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C465" w14:textId="73467F9B" w:rsidR="00957F78" w:rsidRDefault="00000000">
      <w:pPr>
        <w:pStyle w:val="affff0"/>
        <w:sectPr w:rsidR="00957F78" w:rsidSect="00D13871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rPr>
          <w:noProof/>
        </w:rPr>
        <w:pict w14:anchorId="465402DF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65" type="#_x0000_t202" style="position:absolute;left:0;text-align:left;margin-left:382.25pt;margin-top:709.9pt;width:65.6pt;height:38.9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" strokecolor="white">
            <v:fill opacity="0"/>
            <v:textbox>
              <w:txbxContent>
                <w:p w14:paraId="26D71E34" w14:textId="77777777" w:rsidR="00F75D84" w:rsidRDefault="00F75D84" w:rsidP="00F75D84">
                  <w:r>
                    <w:rPr>
                      <w:rStyle w:val="affff9"/>
                      <w:rFonts w:hAnsi="黑体" w:hint="eastAsia"/>
                      <w:bCs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rPr>
          <w:noProof/>
        </w:rPr>
        <w:pict w14:anchorId="00766F56">
          <v:shape id="fmFrame7" o:spid="_x0000_s2064" type="#_x0000_t202" style="position:absolute;left:0;text-align:left;margin-left:-9.4pt;margin-top:709.9pt;width:451.1pt;height:54.6pt;z-index:251658240;mso-position-horizontal-relative:margin;mso-position-vertical-relative:margin" stroked="f">
            <v:textbox inset="0,0,0,0">
              <w:txbxContent>
                <w:p w14:paraId="459B7A97" w14:textId="77777777" w:rsidR="00F75D84" w:rsidRDefault="00F75D84" w:rsidP="00F75D84">
                  <w:pPr>
                    <w:pStyle w:val="afff4"/>
                    <w:spacing w:line="400" w:lineRule="exact"/>
                    <w:ind w:firstLineChars="249" w:firstLine="1120"/>
                    <w:rPr>
                      <w:rStyle w:val="affff9"/>
                      <w:rFonts w:hAnsi="黑体" w:cs="黑体" w:hint="eastAsia"/>
                      <w:b w:val="0"/>
                      <w:bCs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 w:val="0"/>
                      <w:bCs/>
                      <w:sz w:val="32"/>
                      <w:szCs w:val="32"/>
                    </w:rPr>
                    <w:t>国家市场监督管理总局</w:t>
                  </w:r>
                </w:p>
                <w:p w14:paraId="78BAD5FC" w14:textId="77777777" w:rsidR="00F75D84" w:rsidRDefault="00F75D84" w:rsidP="00F75D84">
                  <w:pPr>
                    <w:pStyle w:val="afff4"/>
                    <w:spacing w:line="400" w:lineRule="exact"/>
                    <w:ind w:firstLineChars="249" w:firstLine="112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 w:val="0"/>
                      <w:bCs/>
                      <w:sz w:val="32"/>
                      <w:szCs w:val="32"/>
                    </w:rPr>
                    <w:t>国家标准化管理委员会</w:t>
                  </w:r>
                </w:p>
                <w:p w14:paraId="32B00A4D" w14:textId="77777777" w:rsidR="00F75D84" w:rsidRDefault="00F75D84" w:rsidP="00F75D84">
                  <w:pPr>
                    <w:rPr>
                      <w:rFonts w:ascii="黑体" w:eastAsia="黑体" w:hAnsi="黑体" w:cs="黑体" w:hint="eastAsia"/>
                      <w:szCs w:val="32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660522AB">
          <v:line id="Line 5" o:spid="_x0000_s2050" style="position:absolute;left:0;text-align:left;z-index:251647488;visibility:visible" from="2.2pt,165.15pt" to="484.1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" strokeweight="1.25pt"/>
        </w:pict>
      </w:r>
      <w:r w:rsidR="0073342C">
        <w:rPr>
          <w:noProof/>
          <w:sz w:val="104"/>
          <w:szCs w:val="104"/>
        </w:rPr>
        <w:drawing>
          <wp:anchor distT="0" distB="0" distL="114300" distR="114300" simplePos="0" relativeHeight="251648512" behindDoc="0" locked="1" layoutInCell="1" allowOverlap="1" wp14:anchorId="70D5EF71" wp14:editId="5A4FAF85">
            <wp:simplePos x="0" y="0"/>
            <wp:positionH relativeFrom="margin">
              <wp:posOffset>4349750</wp:posOffset>
            </wp:positionH>
            <wp:positionV relativeFrom="margin">
              <wp:posOffset>212090</wp:posOffset>
            </wp:positionV>
            <wp:extent cx="1403350" cy="720090"/>
            <wp:effectExtent l="0" t="0" r="6350" b="3810"/>
            <wp:wrapNone/>
            <wp:docPr id="2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BPicture" descr="GB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3E0D69B1">
          <v:line id="Line 4" o:spid="_x0000_s2060" style="position:absolute;left:0;text-align:left;z-index:251649536;visibility:visible;mso-position-horizontal-relative:text;mso-position-vertical-relative:text" from="0,686.4pt" to="482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" strokeweight="1.25pt"/>
        </w:pict>
      </w:r>
      <w:r>
        <w:rPr>
          <w:noProof/>
        </w:rPr>
        <w:pict w14:anchorId="239C861E">
          <v:shape id="fmFrame6" o:spid="_x0000_s2053" type="#_x0000_t202" style="position:absolute;left:0;text-align:left;margin-left:325.55pt;margin-top:655.2pt;width:158.15pt;height:24.6pt;z-index:2516505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" stroked="f">
            <v:textbox style="mso-next-textbox:#fmFrame6" inset="0,0,0,0">
              <w:txbxContent>
                <w:p w14:paraId="13744DB6" w14:textId="77777777" w:rsidR="00CC5D3F" w:rsidRPr="0004089F" w:rsidRDefault="00CC5D3F">
                  <w:pPr>
                    <w:pStyle w:val="affe"/>
                    <w:rPr>
                      <w:rFonts w:ascii="黑体" w:hAnsi="黑体" w:hint="eastAsia"/>
                    </w:rPr>
                  </w:pPr>
                  <w:r w:rsidRPr="0004089F">
                    <w:rPr>
                      <w:rFonts w:ascii="黑体" w:hAnsi="黑体" w:hint="eastAsia"/>
                    </w:rPr>
                    <w:t>20</w:t>
                  </w:r>
                  <w:r w:rsidRPr="0004089F">
                    <w:rPr>
                      <w:rFonts w:ascii="黑体" w:hAnsi="黑体" w:hint="eastAsia"/>
                      <w:b/>
                    </w:rPr>
                    <w:t>2X</w:t>
                  </w:r>
                  <w:r w:rsidRPr="0004089F">
                    <w:rPr>
                      <w:rFonts w:ascii="黑体" w:hAnsi="黑体" w:hint="eastAsia"/>
                    </w:rPr>
                    <w:t>-</w:t>
                  </w:r>
                  <w:r w:rsidRPr="0004089F">
                    <w:rPr>
                      <w:rFonts w:ascii="黑体" w:hAnsi="黑体" w:hint="eastAsia"/>
                      <w:b/>
                    </w:rPr>
                    <w:t>XX</w:t>
                  </w:r>
                  <w:r w:rsidRPr="0004089F">
                    <w:rPr>
                      <w:rFonts w:ascii="黑体" w:hAnsi="黑体" w:hint="eastAsia"/>
                    </w:rPr>
                    <w:t>-</w:t>
                  </w:r>
                  <w:r w:rsidRPr="0004089F">
                    <w:rPr>
                      <w:rFonts w:ascii="黑体" w:hAnsi="黑体" w:hint="eastAsia"/>
                      <w:b/>
                    </w:rPr>
                    <w:t>XX</w:t>
                  </w:r>
                  <w:r w:rsidRPr="0004089F">
                    <w:rPr>
                      <w:rFonts w:ascii="黑体" w:hAns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46D1E612">
          <v:shape id="fmFrame5" o:spid="_x0000_s2054" type="#_x0000_t202" style="position:absolute;left:0;text-align:left;margin-left:0;margin-top:655.2pt;width:159pt;height:24.6pt;z-index:2516515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" stroked="f">
            <v:textbox style="mso-next-textbox:#fmFrame5" inset="0,0,0,0">
              <w:txbxContent>
                <w:p w14:paraId="016BD8FE" w14:textId="77777777" w:rsidR="00CC5D3F" w:rsidRPr="0004089F" w:rsidRDefault="00CC5D3F">
                  <w:pPr>
                    <w:pStyle w:val="afff"/>
                    <w:rPr>
                      <w:rFonts w:ascii="黑体" w:hAnsi="黑体" w:hint="eastAsia"/>
                    </w:rPr>
                  </w:pPr>
                  <w:r w:rsidRPr="0004089F">
                    <w:rPr>
                      <w:rFonts w:ascii="黑体" w:hAnsi="黑体" w:hint="eastAsia"/>
                    </w:rPr>
                    <w:t>20</w:t>
                  </w:r>
                  <w:r w:rsidRPr="0004089F">
                    <w:rPr>
                      <w:rFonts w:ascii="黑体" w:hAnsi="黑体" w:hint="eastAsia"/>
                      <w:b/>
                    </w:rPr>
                    <w:t>2X</w:t>
                  </w:r>
                  <w:r w:rsidRPr="0004089F">
                    <w:rPr>
                      <w:rFonts w:ascii="黑体" w:hAnsi="黑体" w:hint="eastAsia"/>
                    </w:rPr>
                    <w:t>-</w:t>
                  </w:r>
                  <w:r w:rsidRPr="0004089F">
                    <w:rPr>
                      <w:rFonts w:ascii="黑体" w:hAnsi="黑体" w:hint="eastAsia"/>
                      <w:b/>
                    </w:rPr>
                    <w:t>XX</w:t>
                  </w:r>
                  <w:r w:rsidRPr="0004089F">
                    <w:rPr>
                      <w:rFonts w:ascii="黑体" w:hAnsi="黑体" w:hint="eastAsia"/>
                    </w:rPr>
                    <w:t>-</w:t>
                  </w:r>
                  <w:r w:rsidRPr="0004089F">
                    <w:rPr>
                      <w:rFonts w:ascii="黑体" w:hAnsi="黑体" w:hint="eastAsia"/>
                      <w:b/>
                    </w:rPr>
                    <w:t>XX</w:t>
                  </w:r>
                  <w:r w:rsidRPr="0004089F">
                    <w:rPr>
                      <w:rFonts w:ascii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7D740AB7">
          <v:shape id="fmFrame4" o:spid="_x0000_s2055" type="#_x0000_t202" style="position:absolute;left:0;text-align:left;margin-left:0;margin-top:286.25pt;width:470pt;height:368.6pt;z-index:2516526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" stroked="f">
            <v:textbox style="mso-next-textbox:#fmFrame4" inset="0,0,0,0">
              <w:txbxContent>
                <w:p w14:paraId="6AC4FA01" w14:textId="77777777" w:rsidR="00CC5D3F" w:rsidRPr="0004089F" w:rsidRDefault="00CC5D3F" w:rsidP="00B27709">
                  <w:pPr>
                    <w:pStyle w:val="afff0"/>
                    <w:spacing w:line="240" w:lineRule="atLeast"/>
                    <w:rPr>
                      <w:szCs w:val="52"/>
                    </w:rPr>
                  </w:pPr>
                  <w:r w:rsidRPr="0004089F">
                    <w:rPr>
                      <w:rFonts w:hint="eastAsia"/>
                      <w:szCs w:val="52"/>
                    </w:rPr>
                    <w:t>稀土复合</w:t>
                  </w:r>
                  <w:proofErr w:type="gramStart"/>
                  <w:r w:rsidRPr="0004089F">
                    <w:rPr>
                      <w:rFonts w:hint="eastAsia"/>
                      <w:szCs w:val="52"/>
                    </w:rPr>
                    <w:t>钇</w:t>
                  </w:r>
                  <w:proofErr w:type="gramEnd"/>
                  <w:r w:rsidRPr="0004089F">
                    <w:rPr>
                      <w:rFonts w:hint="eastAsia"/>
                      <w:szCs w:val="52"/>
                    </w:rPr>
                    <w:t>锆陶瓷粉</w:t>
                  </w:r>
                </w:p>
                <w:p w14:paraId="21B7F7A2" w14:textId="77777777" w:rsidR="00CC5D3F" w:rsidRPr="0004089F" w:rsidRDefault="00CC5D3F">
                  <w:pPr>
                    <w:pStyle w:val="afff5"/>
                    <w:rPr>
                      <w:rFonts w:ascii="黑体" w:eastAsia="黑体" w:hAnsi="黑体" w:hint="eastAsia"/>
                      <w:bCs/>
                      <w:szCs w:val="28"/>
                    </w:rPr>
                  </w:pPr>
                  <w:r w:rsidRPr="0004089F">
                    <w:rPr>
                      <w:rFonts w:ascii="黑体" w:eastAsia="黑体" w:hAnsi="黑体"/>
                      <w:bCs/>
                      <w:color w:val="000000"/>
                      <w:szCs w:val="28"/>
                    </w:rPr>
                    <w:t>Rare</w:t>
                  </w:r>
                  <w:r w:rsidRPr="0004089F">
                    <w:rPr>
                      <w:rFonts w:ascii="黑体" w:eastAsia="黑体" w:hAnsi="黑体" w:hint="eastAsia"/>
                      <w:bCs/>
                      <w:color w:val="000000"/>
                      <w:szCs w:val="28"/>
                    </w:rPr>
                    <w:t xml:space="preserve"> </w:t>
                  </w:r>
                  <w:r w:rsidRPr="0004089F">
                    <w:rPr>
                      <w:rFonts w:ascii="黑体" w:eastAsia="黑体" w:hAnsi="黑体"/>
                      <w:bCs/>
                      <w:color w:val="000000"/>
                      <w:szCs w:val="28"/>
                    </w:rPr>
                    <w:t>earth composite yttrium zirconium oxide ceramic powder</w:t>
                  </w:r>
                </w:p>
                <w:p w14:paraId="29A3B614" w14:textId="77777777" w:rsidR="00CC5D3F" w:rsidRDefault="00CC5D3F">
                  <w:pPr>
                    <w:pStyle w:val="affb"/>
                  </w:pPr>
                </w:p>
                <w:p w14:paraId="088CE7E6" w14:textId="185003D3" w:rsidR="00CC5D3F" w:rsidRDefault="00CC5D3F">
                  <w:pPr>
                    <w:pStyle w:val="af6"/>
                    <w:rPr>
                      <w:bCs/>
                      <w:sz w:val="28"/>
                    </w:rPr>
                  </w:pPr>
                  <w:r>
                    <w:rPr>
                      <w:rFonts w:hint="eastAsia"/>
                      <w:bCs/>
                      <w:sz w:val="28"/>
                    </w:rPr>
                    <w:t>（</w:t>
                  </w:r>
                  <w:r w:rsidR="004B6456">
                    <w:rPr>
                      <w:rFonts w:hint="eastAsia"/>
                      <w:bCs/>
                      <w:sz w:val="28"/>
                    </w:rPr>
                    <w:t>送审</w:t>
                  </w:r>
                  <w:r>
                    <w:rPr>
                      <w:rFonts w:hint="eastAsia"/>
                      <w:bCs/>
                      <w:sz w:val="28"/>
                    </w:rPr>
                    <w:t>稿）</w:t>
                  </w:r>
                </w:p>
                <w:p w14:paraId="20A912BC" w14:textId="77777777" w:rsidR="00CC5D3F" w:rsidRDefault="00CC5D3F">
                  <w:pPr>
                    <w:pStyle w:val="af6"/>
                  </w:pPr>
                </w:p>
                <w:p w14:paraId="11408846" w14:textId="77777777" w:rsidR="00CC5D3F" w:rsidRDefault="00CC5D3F">
                  <w:pPr>
                    <w:pStyle w:val="afff6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67CC07F0">
          <v:shape id="fmFrame3" o:spid="_x0000_s2056" type="#_x0000_t202" style="position:absolute;left:0;text-align:left;margin-left:0;margin-top:110.35pt;width:488.35pt;height:52.85pt;z-index:2516536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" stroked="f">
            <v:textbox style="mso-next-textbox:#fmFrame3" inset="0,0,0,0">
              <w:txbxContent>
                <w:p w14:paraId="56C6E9D4" w14:textId="77777777" w:rsidR="007F3777" w:rsidRDefault="007F3777" w:rsidP="007F3777">
                  <w:pPr>
                    <w:pStyle w:val="20"/>
                    <w:spacing w:before="0" w:line="0" w:lineRule="atLeast"/>
                    <w:rPr>
                      <w:rFonts w:ascii="黑体" w:eastAsia="黑体" w:hAnsi="黑体" w:hint="eastAsia"/>
                      <w:bCs/>
                    </w:rPr>
                  </w:pPr>
                </w:p>
                <w:p w14:paraId="0A2B20D7" w14:textId="589E94FF" w:rsidR="00CC5D3F" w:rsidRPr="0004089F" w:rsidRDefault="00CC5D3F" w:rsidP="007F3777">
                  <w:pPr>
                    <w:pStyle w:val="20"/>
                    <w:spacing w:before="0" w:line="0" w:lineRule="atLeast"/>
                    <w:rPr>
                      <w:rFonts w:ascii="黑体" w:eastAsia="黑体" w:hAnsi="黑体" w:hint="eastAsia"/>
                      <w:b/>
                    </w:rPr>
                  </w:pPr>
                  <w:r w:rsidRPr="0004089F">
                    <w:rPr>
                      <w:rFonts w:ascii="黑体" w:eastAsia="黑体" w:hAnsi="黑体" w:hint="eastAsia"/>
                      <w:bCs/>
                    </w:rPr>
                    <w:t>G</w:t>
                  </w:r>
                  <w:r w:rsidRPr="0004089F">
                    <w:rPr>
                      <w:rFonts w:ascii="黑体" w:eastAsia="黑体" w:hAnsi="黑体"/>
                      <w:bCs/>
                    </w:rPr>
                    <w:t xml:space="preserve">B/T </w:t>
                  </w:r>
                  <w:r w:rsidRPr="0004089F">
                    <w:rPr>
                      <w:rFonts w:ascii="黑体" w:eastAsia="黑体" w:hAnsi="黑体" w:hint="eastAsia"/>
                      <w:bCs/>
                    </w:rPr>
                    <w:t>31968</w:t>
                  </w:r>
                  <w:r w:rsidRPr="0004089F">
                    <w:rPr>
                      <w:rFonts w:ascii="黑体" w:eastAsia="黑体" w:hAnsi="黑体"/>
                      <w:bCs/>
                    </w:rPr>
                    <w:t>—</w:t>
                  </w:r>
                  <w:r w:rsidRPr="0004089F">
                    <w:rPr>
                      <w:rFonts w:ascii="黑体" w:eastAsia="黑体" w:hAnsi="黑体" w:hint="eastAsia"/>
                      <w:bCs/>
                    </w:rPr>
                    <w:t>202X</w:t>
                  </w:r>
                </w:p>
                <w:p w14:paraId="33977EFF" w14:textId="5FCB0857" w:rsidR="00CC5D3F" w:rsidRPr="0004089F" w:rsidRDefault="00CC5D3F">
                  <w:pPr>
                    <w:jc w:val="right"/>
                    <w:rPr>
                      <w:rFonts w:ascii="黑体" w:eastAsia="黑体" w:hAnsi="黑体" w:hint="eastAsia"/>
                      <w:bCs/>
                      <w:szCs w:val="21"/>
                    </w:rPr>
                  </w:pPr>
                  <w:r w:rsidRPr="0004089F">
                    <w:rPr>
                      <w:rFonts w:ascii="黑体" w:eastAsia="黑体" w:hAnsi="黑体" w:cs="黑体" w:hint="eastAsia"/>
                      <w:bCs/>
                      <w:szCs w:val="21"/>
                    </w:rPr>
                    <w:t>代替GB/T 31968</w:t>
                  </w:r>
                  <w:r w:rsidRPr="0004089F">
                    <w:rPr>
                      <w:rFonts w:ascii="黑体" w:eastAsia="黑体" w:hAnsi="黑体"/>
                      <w:bCs/>
                    </w:rPr>
                    <w:t>—</w:t>
                  </w:r>
                  <w:r w:rsidRPr="0004089F">
                    <w:rPr>
                      <w:rFonts w:ascii="黑体" w:eastAsia="黑体" w:hAnsi="黑体" w:cs="黑体" w:hint="eastAsia"/>
                      <w:bCs/>
                      <w:szCs w:val="21"/>
                    </w:rPr>
                    <w:t>2015</w:t>
                  </w:r>
                </w:p>
                <w:p w14:paraId="55EFBA87" w14:textId="77777777" w:rsidR="00CC5D3F" w:rsidRDefault="00CC5D3F">
                  <w:pPr>
                    <w:pStyle w:val="20"/>
                    <w:rPr>
                      <w:b/>
                    </w:rPr>
                  </w:pPr>
                </w:p>
                <w:p w14:paraId="68D3A83B" w14:textId="77777777" w:rsidR="00CC5D3F" w:rsidRDefault="00CC5D3F">
                  <w:pPr>
                    <w:pStyle w:val="af5"/>
                    <w:jc w:val="center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19596CF7">
          <v:shape id="fmFrame2" o:spid="_x0000_s2057" type="#_x0000_t202" style="position:absolute;left:0;text-align:left;margin-left:0;margin-top:79.6pt;width:481.9pt;height:30.8pt;z-index:2516546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" stroked="f">
            <v:textbox style="mso-next-textbox:#fmFrame2" inset="0,0,0,0">
              <w:txbxContent>
                <w:p w14:paraId="13C8E05B" w14:textId="77777777" w:rsidR="00CC5D3F" w:rsidRDefault="00CC5D3F">
                  <w:pPr>
                    <w:pStyle w:val="aff2"/>
                    <w:rPr>
                      <w:rFonts w:ascii="宋体" w:eastAsia="宋体" w:hint="eastAsia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 w14:anchorId="16B5ECFD">
          <v:shape id="fmFrame1" o:spid="_x0000_s2058" type="#_x0000_t202" style="position:absolute;left:0;text-align:left;margin-left:0;margin-top:0;width:200pt;height:51.8pt;z-index:2516556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JbuADCtAQAAUgMAAA4AAAAAAAAAAAAAAAAALgIAAGRycy9lMm9Eb2MueG1sUEsBAi0A&#10;FAAGAAgAAAAhAAcPQrfaAAAABQEAAA8AAAAAAAAAAAAAAAAABwQAAGRycy9kb3ducmV2LnhtbFBL&#10;BQYAAAAABAAEAPMAAAAOBQAAAAA=&#10;" stroked="f">
            <v:textbox style="mso-next-textbox:#fmFrame1" inset="0,0,0,0">
              <w:txbxContent>
                <w:p w14:paraId="51D39FD9" w14:textId="77777777" w:rsidR="00CC5D3F" w:rsidRDefault="00CC5D3F">
                  <w:pPr>
                    <w:pStyle w:val="aff6"/>
                    <w:rPr>
                      <w:rFonts w:ascii="黑体" w:hAnsi="黑体" w:cs="黑体" w:hint="eastAsia"/>
                      <w:bCs/>
                      <w:color w:val="FF0000"/>
                    </w:rPr>
                  </w:pPr>
                  <w:r>
                    <w:rPr>
                      <w:rFonts w:ascii="黑体" w:hAnsi="黑体" w:cs="黑体" w:hint="eastAsia"/>
                      <w:bCs/>
                    </w:rPr>
                    <w:t>ICS 77.120.99</w:t>
                  </w:r>
                </w:p>
                <w:p w14:paraId="3EA8208C" w14:textId="65812430" w:rsidR="00CC5D3F" w:rsidRDefault="00F411F2">
                  <w:pPr>
                    <w:pStyle w:val="aff6"/>
                    <w:rPr>
                      <w:rFonts w:ascii="黑体" w:hAnsi="黑体" w:cs="黑体" w:hint="eastAsia"/>
                      <w:bCs/>
                    </w:rPr>
                  </w:pPr>
                  <w:r>
                    <w:rPr>
                      <w:rFonts w:ascii="黑体" w:hAnsi="黑体" w:cs="黑体"/>
                      <w:bCs/>
                    </w:rPr>
                    <w:t xml:space="preserve">CCS </w:t>
                  </w:r>
                  <w:r w:rsidR="00CC5D3F">
                    <w:rPr>
                      <w:rFonts w:ascii="黑体" w:hAnsi="黑体" w:cs="黑体" w:hint="eastAsia"/>
                      <w:bCs/>
                    </w:rPr>
                    <w:t>H 65</w:t>
                  </w:r>
                </w:p>
              </w:txbxContent>
            </v:textbox>
            <w10:wrap anchorx="margin" anchory="margin"/>
            <w10:anchorlock/>
          </v:shape>
        </w:pict>
      </w:r>
      <w:r w:rsidR="00FA69D3">
        <w:t xml:space="preserve">    </w:t>
      </w:r>
    </w:p>
    <w:p w14:paraId="51661628" w14:textId="77777777" w:rsidR="00957F78" w:rsidRPr="00F75D84" w:rsidRDefault="0073342C">
      <w:pPr>
        <w:pStyle w:val="af3"/>
        <w:rPr>
          <w:rFonts w:hAnsi="黑体" w:hint="eastAsia"/>
          <w:szCs w:val="32"/>
        </w:rPr>
      </w:pPr>
      <w:bookmarkStart w:id="1" w:name="SectionMark2"/>
      <w:bookmarkEnd w:id="0"/>
      <w:r w:rsidRPr="00F75D84">
        <w:rPr>
          <w:rFonts w:hAnsi="黑体" w:hint="eastAsia"/>
          <w:szCs w:val="32"/>
        </w:rPr>
        <w:lastRenderedPageBreak/>
        <w:t>前    言</w:t>
      </w:r>
    </w:p>
    <w:p w14:paraId="546CD09A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bookmarkStart w:id="2" w:name="SectionMark4"/>
      <w:bookmarkEnd w:id="1"/>
      <w:r w:rsidRPr="009C67BB">
        <w:rPr>
          <w:rFonts w:eastAsiaTheme="minorEastAsia"/>
          <w:szCs w:val="21"/>
        </w:rPr>
        <w:t>本文件按照</w:t>
      </w:r>
      <w:r w:rsidRPr="009C67BB">
        <w:rPr>
          <w:rFonts w:eastAsiaTheme="minorEastAsia"/>
          <w:szCs w:val="21"/>
        </w:rPr>
        <w:t>GB/T 1.1</w:t>
      </w:r>
      <w:r w:rsidR="00EA45FD" w:rsidRPr="009C67BB">
        <w:rPr>
          <w:rFonts w:eastAsiaTheme="minorEastAsia"/>
          <w:szCs w:val="21"/>
          <w:lang w:val="zh-CN"/>
        </w:rPr>
        <w:t>-</w:t>
      </w:r>
      <w:r w:rsidRPr="009C67BB">
        <w:rPr>
          <w:rFonts w:eastAsiaTheme="minorEastAsia"/>
          <w:szCs w:val="21"/>
        </w:rPr>
        <w:t>2020</w:t>
      </w:r>
      <w:r w:rsidRPr="009C67BB">
        <w:rPr>
          <w:rFonts w:eastAsiaTheme="minorEastAsia"/>
          <w:szCs w:val="21"/>
        </w:rPr>
        <w:t>《标准化工作导则</w:t>
      </w:r>
      <w:r w:rsidR="00EA45FD" w:rsidRPr="009C67BB">
        <w:rPr>
          <w:rFonts w:eastAsiaTheme="minorEastAsia"/>
          <w:szCs w:val="21"/>
        </w:rPr>
        <w:t xml:space="preserve"> </w:t>
      </w:r>
      <w:r w:rsidRPr="009C67BB">
        <w:rPr>
          <w:rFonts w:eastAsiaTheme="minorEastAsia"/>
          <w:szCs w:val="21"/>
        </w:rPr>
        <w:t>第</w:t>
      </w:r>
      <w:r w:rsidRPr="009C67BB">
        <w:rPr>
          <w:rFonts w:eastAsiaTheme="minorEastAsia"/>
          <w:szCs w:val="21"/>
        </w:rPr>
        <w:t>1</w:t>
      </w:r>
      <w:r w:rsidRPr="009C67BB">
        <w:rPr>
          <w:rFonts w:eastAsiaTheme="minorEastAsia"/>
          <w:szCs w:val="21"/>
        </w:rPr>
        <w:t>部分：标准化文件的结构和起草规则》的规定起草。</w:t>
      </w:r>
    </w:p>
    <w:p w14:paraId="6D8B7624" w14:textId="77777777" w:rsidR="00957F78" w:rsidRPr="009C67BB" w:rsidRDefault="0073342C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firstLine="420"/>
        <w:jc w:val="left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本文件代替</w:t>
      </w:r>
      <w:r w:rsidRPr="009C67BB">
        <w:rPr>
          <w:rFonts w:ascii="Times New Roman" w:eastAsiaTheme="minorEastAsia"/>
          <w:szCs w:val="21"/>
        </w:rPr>
        <w:t>GB/T 31968</w:t>
      </w:r>
      <w:r w:rsidR="00EA45FD" w:rsidRPr="009C67BB">
        <w:rPr>
          <w:rFonts w:ascii="Times New Roman" w:eastAsiaTheme="minorEastAsia"/>
          <w:szCs w:val="21"/>
          <w:lang w:val="zh-CN"/>
        </w:rPr>
        <w:t>-</w:t>
      </w:r>
      <w:r w:rsidRPr="009C67BB">
        <w:rPr>
          <w:rFonts w:ascii="Times New Roman" w:eastAsiaTheme="minorEastAsia"/>
          <w:szCs w:val="21"/>
        </w:rPr>
        <w:t>2015</w:t>
      </w:r>
      <w:r w:rsidRPr="009C67BB">
        <w:rPr>
          <w:rFonts w:ascii="Times New Roman" w:eastAsiaTheme="minorEastAsia"/>
          <w:szCs w:val="21"/>
        </w:rPr>
        <w:t>《稀土复合钇锆陶瓷粉》，与</w:t>
      </w:r>
      <w:r w:rsidRPr="009C67BB">
        <w:rPr>
          <w:rFonts w:ascii="Times New Roman" w:eastAsiaTheme="minorEastAsia"/>
          <w:szCs w:val="21"/>
        </w:rPr>
        <w:t>GB/T 31968</w:t>
      </w:r>
      <w:r w:rsidR="007B4D9E" w:rsidRPr="009C67BB">
        <w:rPr>
          <w:rFonts w:ascii="Times New Roman" w:eastAsiaTheme="minorEastAsia"/>
          <w:szCs w:val="21"/>
          <w:lang w:val="zh-CN"/>
        </w:rPr>
        <w:t>-</w:t>
      </w:r>
      <w:r w:rsidRPr="009C67BB">
        <w:rPr>
          <w:rFonts w:ascii="Times New Roman" w:eastAsiaTheme="minorEastAsia"/>
          <w:szCs w:val="21"/>
        </w:rPr>
        <w:t>2015</w:t>
      </w:r>
      <w:r w:rsidRPr="009C67BB">
        <w:rPr>
          <w:rFonts w:ascii="Times New Roman" w:eastAsiaTheme="minorEastAsia"/>
          <w:szCs w:val="21"/>
        </w:rPr>
        <w:t>相比，除结构调整和编辑性改动外，主要技术变化如下：</w:t>
      </w:r>
    </w:p>
    <w:p w14:paraId="51B249D6" w14:textId="17C8E8FE" w:rsidR="002969FC" w:rsidRPr="009C67BB" w:rsidRDefault="002969FC" w:rsidP="00C97448">
      <w:pPr>
        <w:pStyle w:val="af1"/>
        <w:tabs>
          <w:tab w:val="center" w:pos="4201"/>
          <w:tab w:val="right" w:leader="dot" w:pos="9298"/>
        </w:tabs>
        <w:snapToGrid w:val="0"/>
        <w:spacing w:line="360" w:lineRule="exact"/>
        <w:ind w:leftChars="200" w:left="630" w:hangingChars="100" w:hanging="21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 xml:space="preserve">a) </w:t>
      </w:r>
      <w:r w:rsidRPr="009C67BB">
        <w:rPr>
          <w:rFonts w:ascii="Times New Roman" w:eastAsiaTheme="minorEastAsia"/>
          <w:szCs w:val="21"/>
        </w:rPr>
        <w:t>更改了范围中产品的应用领域，由</w:t>
      </w:r>
      <w:r w:rsidRPr="009C67BB">
        <w:rPr>
          <w:rFonts w:ascii="Times New Roman" w:eastAsiaTheme="minorEastAsia"/>
          <w:szCs w:val="21"/>
        </w:rPr>
        <w:t>“</w:t>
      </w:r>
      <w:r w:rsidRPr="009C67BB">
        <w:rPr>
          <w:rFonts w:ascii="Times New Roman" w:eastAsiaTheme="minorEastAsia"/>
          <w:szCs w:val="21"/>
        </w:rPr>
        <w:t>供制作功能元件、齿科医学材料、陶瓷磨</w:t>
      </w:r>
      <w:proofErr w:type="gramStart"/>
      <w:r w:rsidRPr="009C67BB">
        <w:rPr>
          <w:rFonts w:ascii="Times New Roman" w:eastAsiaTheme="minorEastAsia"/>
          <w:szCs w:val="21"/>
        </w:rPr>
        <w:t>介</w:t>
      </w:r>
      <w:proofErr w:type="gramEnd"/>
      <w:r w:rsidRPr="009C67BB">
        <w:rPr>
          <w:rFonts w:ascii="Times New Roman" w:eastAsiaTheme="minorEastAsia"/>
          <w:szCs w:val="21"/>
        </w:rPr>
        <w:t>等用</w:t>
      </w:r>
      <w:r w:rsidRPr="009C67BB">
        <w:rPr>
          <w:rFonts w:ascii="Times New Roman" w:eastAsiaTheme="minorEastAsia"/>
          <w:szCs w:val="21"/>
        </w:rPr>
        <w:t>”</w:t>
      </w:r>
      <w:r w:rsidRPr="009C67BB">
        <w:rPr>
          <w:rFonts w:ascii="Times New Roman" w:eastAsiaTheme="minorEastAsia"/>
          <w:szCs w:val="21"/>
        </w:rPr>
        <w:t>调整为</w:t>
      </w:r>
      <w:r w:rsidRPr="009C67BB">
        <w:rPr>
          <w:rFonts w:ascii="Times New Roman" w:eastAsiaTheme="minorEastAsia"/>
          <w:szCs w:val="21"/>
        </w:rPr>
        <w:t>“</w:t>
      </w:r>
      <w:r w:rsidRPr="009C67BB">
        <w:rPr>
          <w:rFonts w:ascii="Times New Roman" w:eastAsiaTheme="minorEastAsia"/>
          <w:szCs w:val="21"/>
        </w:rPr>
        <w:t>供制作结构陶瓷、生物陶瓷、电子陶瓷等行业领域用</w:t>
      </w:r>
      <w:r w:rsidRPr="009C67BB">
        <w:rPr>
          <w:rFonts w:ascii="Times New Roman" w:eastAsiaTheme="minorEastAsia"/>
          <w:szCs w:val="21"/>
        </w:rPr>
        <w:t>”</w:t>
      </w:r>
      <w:r w:rsidRPr="009C67BB">
        <w:rPr>
          <w:rFonts w:ascii="Times New Roman" w:eastAsiaTheme="minorEastAsia"/>
          <w:szCs w:val="21"/>
        </w:rPr>
        <w:t>（见</w:t>
      </w:r>
      <w:r w:rsidRPr="009C67BB">
        <w:rPr>
          <w:rFonts w:ascii="Times New Roman" w:eastAsiaTheme="minorEastAsia"/>
          <w:szCs w:val="21"/>
        </w:rPr>
        <w:t>1</w:t>
      </w:r>
      <w:r w:rsidR="00F66068" w:rsidRPr="009C67BB">
        <w:rPr>
          <w:rFonts w:ascii="Times New Roman" w:eastAsiaTheme="minorEastAsia"/>
          <w:szCs w:val="21"/>
        </w:rPr>
        <w:t>，</w:t>
      </w:r>
      <w:r w:rsidRPr="009C67BB">
        <w:rPr>
          <w:rFonts w:ascii="Times New Roman" w:eastAsiaTheme="minorEastAsia"/>
          <w:szCs w:val="21"/>
        </w:rPr>
        <w:t>2015</w:t>
      </w:r>
      <w:r w:rsidRPr="009C67BB">
        <w:rPr>
          <w:rFonts w:ascii="Times New Roman" w:eastAsiaTheme="minorEastAsia"/>
          <w:szCs w:val="21"/>
        </w:rPr>
        <w:t>年版的</w:t>
      </w:r>
      <w:r w:rsidRPr="009C67BB">
        <w:rPr>
          <w:rFonts w:ascii="Times New Roman" w:eastAsiaTheme="minorEastAsia"/>
          <w:szCs w:val="21"/>
        </w:rPr>
        <w:t>1</w:t>
      </w:r>
      <w:r w:rsidRPr="009C67BB">
        <w:rPr>
          <w:rFonts w:ascii="Times New Roman" w:eastAsiaTheme="minorEastAsia"/>
          <w:szCs w:val="21"/>
        </w:rPr>
        <w:t>）；</w:t>
      </w:r>
    </w:p>
    <w:p w14:paraId="35B2BD16" w14:textId="282A90A7" w:rsidR="000719EE" w:rsidRPr="009C67BB" w:rsidRDefault="0018605C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leftChars="200" w:left="630" w:hangingChars="100" w:hanging="21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b</w:t>
      </w:r>
      <w:r w:rsidR="00410006" w:rsidRPr="009C67BB">
        <w:rPr>
          <w:rFonts w:ascii="Times New Roman" w:eastAsiaTheme="minorEastAsia"/>
          <w:szCs w:val="21"/>
        </w:rPr>
        <w:t xml:space="preserve">) </w:t>
      </w:r>
      <w:r w:rsidR="000719EE" w:rsidRPr="009C67BB">
        <w:rPr>
          <w:rFonts w:ascii="Times New Roman" w:eastAsiaTheme="minorEastAsia"/>
          <w:szCs w:val="21"/>
        </w:rPr>
        <w:t>更改了产品牌号，由</w:t>
      </w:r>
      <w:r w:rsidR="000719EE" w:rsidRPr="009C67BB">
        <w:rPr>
          <w:rFonts w:ascii="Times New Roman" w:eastAsiaTheme="minorEastAsia"/>
          <w:szCs w:val="21"/>
        </w:rPr>
        <w:t>21</w:t>
      </w:r>
      <w:r w:rsidR="000719EE" w:rsidRPr="009C67BB">
        <w:rPr>
          <w:rFonts w:ascii="Times New Roman" w:eastAsiaTheme="minorEastAsia"/>
          <w:szCs w:val="21"/>
        </w:rPr>
        <w:t>个牌号更改为</w:t>
      </w:r>
      <w:r w:rsidR="000719EE" w:rsidRPr="009C67BB">
        <w:rPr>
          <w:rFonts w:ascii="Times New Roman" w:eastAsiaTheme="minorEastAsia"/>
          <w:szCs w:val="21"/>
        </w:rPr>
        <w:t>24</w:t>
      </w:r>
      <w:r w:rsidR="000719EE" w:rsidRPr="009C67BB">
        <w:rPr>
          <w:rFonts w:ascii="Times New Roman" w:eastAsiaTheme="minorEastAsia"/>
          <w:szCs w:val="21"/>
        </w:rPr>
        <w:t>个牌号（见</w:t>
      </w:r>
      <w:r w:rsidR="000719EE" w:rsidRPr="009C67BB">
        <w:rPr>
          <w:rFonts w:ascii="Times New Roman" w:eastAsiaTheme="minorEastAsia"/>
          <w:szCs w:val="21"/>
        </w:rPr>
        <w:t>4.1</w:t>
      </w:r>
      <w:r w:rsidR="000719EE" w:rsidRPr="009C67BB">
        <w:rPr>
          <w:rFonts w:ascii="Times New Roman" w:eastAsiaTheme="minorEastAsia"/>
          <w:szCs w:val="21"/>
        </w:rPr>
        <w:t>，</w:t>
      </w:r>
      <w:r w:rsidR="000719EE" w:rsidRPr="009C67BB">
        <w:rPr>
          <w:rFonts w:ascii="Times New Roman" w:eastAsiaTheme="minorEastAsia"/>
          <w:szCs w:val="21"/>
        </w:rPr>
        <w:t>2015</w:t>
      </w:r>
      <w:r w:rsidR="000719EE" w:rsidRPr="009C67BB">
        <w:rPr>
          <w:rFonts w:ascii="Times New Roman" w:eastAsiaTheme="minorEastAsia"/>
          <w:szCs w:val="21"/>
        </w:rPr>
        <w:t>年版的</w:t>
      </w:r>
      <w:r w:rsidR="000719EE" w:rsidRPr="009C67BB">
        <w:rPr>
          <w:rFonts w:ascii="Times New Roman" w:eastAsiaTheme="minorEastAsia"/>
          <w:szCs w:val="21"/>
        </w:rPr>
        <w:t>3.1</w:t>
      </w:r>
      <w:r w:rsidR="000719EE" w:rsidRPr="009C67BB">
        <w:rPr>
          <w:rFonts w:ascii="Times New Roman" w:eastAsiaTheme="minorEastAsia"/>
          <w:szCs w:val="21"/>
        </w:rPr>
        <w:t>），产品分类由</w:t>
      </w:r>
      <w:r w:rsidR="000719EE" w:rsidRPr="009C67BB">
        <w:rPr>
          <w:rFonts w:ascii="Times New Roman" w:eastAsiaTheme="minorEastAsia"/>
          <w:szCs w:val="21"/>
        </w:rPr>
        <w:t>“YZ 5.25±0.25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YZ 7.2±0.25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 xml:space="preserve">YZ 13.5±0.25” </w:t>
      </w:r>
      <w:r w:rsidR="000719EE" w:rsidRPr="009C67BB">
        <w:rPr>
          <w:rFonts w:ascii="Times New Roman" w:eastAsiaTheme="minorEastAsia"/>
          <w:szCs w:val="21"/>
        </w:rPr>
        <w:t>调整为</w:t>
      </w:r>
      <w:r w:rsidR="000719EE" w:rsidRPr="009C67BB">
        <w:rPr>
          <w:rFonts w:ascii="Times New Roman" w:eastAsiaTheme="minorEastAsia"/>
          <w:szCs w:val="21"/>
        </w:rPr>
        <w:t>“YZ 5.4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±0.3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YZ 8.8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±0.</w:t>
      </w:r>
      <w:r w:rsidR="00127BD4" w:rsidRPr="009C67BB">
        <w:rPr>
          <w:rFonts w:ascii="Times New Roman" w:eastAsiaTheme="minorEastAsia"/>
          <w:szCs w:val="21"/>
        </w:rPr>
        <w:t>2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YZ 13.7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±0.3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 xml:space="preserve">” </w:t>
      </w:r>
      <w:r w:rsidR="005E0CC2">
        <w:rPr>
          <w:rFonts w:ascii="Times New Roman" w:eastAsiaTheme="minorEastAsia" w:hint="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见</w:t>
      </w:r>
      <w:r w:rsidR="000719EE" w:rsidRPr="009C67BB">
        <w:rPr>
          <w:rFonts w:ascii="Times New Roman" w:eastAsiaTheme="minorEastAsia"/>
          <w:szCs w:val="21"/>
        </w:rPr>
        <w:t>5.1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5.2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5.3</w:t>
      </w:r>
      <w:r w:rsidR="000719EE" w:rsidRPr="009C67BB">
        <w:rPr>
          <w:rFonts w:ascii="Times New Roman" w:eastAsiaTheme="minorEastAsia"/>
          <w:szCs w:val="21"/>
        </w:rPr>
        <w:t>，</w:t>
      </w:r>
      <w:r w:rsidR="000719EE" w:rsidRPr="009C67BB">
        <w:rPr>
          <w:rFonts w:ascii="Times New Roman" w:eastAsiaTheme="minorEastAsia"/>
          <w:szCs w:val="21"/>
        </w:rPr>
        <w:t>2015</w:t>
      </w:r>
      <w:r w:rsidR="000719EE" w:rsidRPr="009C67BB">
        <w:rPr>
          <w:rFonts w:ascii="Times New Roman" w:eastAsiaTheme="minorEastAsia"/>
          <w:szCs w:val="21"/>
        </w:rPr>
        <w:t>年版的</w:t>
      </w:r>
      <w:r w:rsidR="000719EE" w:rsidRPr="009C67BB">
        <w:rPr>
          <w:rFonts w:ascii="Times New Roman" w:eastAsiaTheme="minorEastAsia"/>
          <w:szCs w:val="21"/>
        </w:rPr>
        <w:t>3.2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3.3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3.4</w:t>
      </w:r>
      <w:r w:rsidR="005E0CC2">
        <w:rPr>
          <w:rFonts w:ascii="Times New Roman" w:eastAsiaTheme="minorEastAsia" w:hint="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；</w:t>
      </w:r>
    </w:p>
    <w:p w14:paraId="2A2083D8" w14:textId="791B5443" w:rsidR="00F82615" w:rsidRPr="009C67BB" w:rsidRDefault="0018605C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leftChars="200" w:left="630" w:hangingChars="100" w:hanging="21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c</w:t>
      </w:r>
      <w:r w:rsidR="00F82615" w:rsidRPr="009C67BB">
        <w:rPr>
          <w:rFonts w:ascii="Times New Roman" w:eastAsiaTheme="minorEastAsia"/>
          <w:szCs w:val="21"/>
        </w:rPr>
        <w:t>)</w:t>
      </w:r>
      <w:r w:rsidR="000719EE" w:rsidRPr="009C67BB">
        <w:rPr>
          <w:rFonts w:ascii="Times New Roman" w:eastAsiaTheme="minorEastAsia"/>
          <w:szCs w:val="21"/>
        </w:rPr>
        <w:t xml:space="preserve"> </w:t>
      </w:r>
      <w:r w:rsidR="000719EE" w:rsidRPr="009C67BB">
        <w:rPr>
          <w:rFonts w:ascii="Times New Roman" w:eastAsiaTheme="minorEastAsia"/>
          <w:szCs w:val="21"/>
        </w:rPr>
        <w:t>更改了</w:t>
      </w:r>
      <w:r w:rsidR="000719EE" w:rsidRPr="009C67BB">
        <w:rPr>
          <w:rFonts w:ascii="Times New Roman" w:eastAsiaTheme="minorEastAsia"/>
          <w:szCs w:val="21"/>
        </w:rPr>
        <w:t>ZrO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HfO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）的表示方法及化学成分指标，由</w:t>
      </w:r>
      <w:r w:rsidR="000719EE" w:rsidRPr="009C67BB">
        <w:rPr>
          <w:rFonts w:ascii="Times New Roman" w:eastAsiaTheme="minorEastAsia"/>
          <w:szCs w:val="21"/>
        </w:rPr>
        <w:t>“ZrO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HfO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调整为</w:t>
      </w:r>
      <w:r w:rsidR="000719EE" w:rsidRPr="009C67BB">
        <w:rPr>
          <w:rFonts w:ascii="Times New Roman" w:eastAsiaTheme="minorEastAsia"/>
          <w:szCs w:val="21"/>
        </w:rPr>
        <w:t>“ZrO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+HfO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；各牌号的质量分数由</w:t>
      </w:r>
      <w:r w:rsidR="000719EE" w:rsidRPr="009C67BB">
        <w:rPr>
          <w:rFonts w:ascii="Times New Roman" w:eastAsiaTheme="minorEastAsia"/>
          <w:szCs w:val="21"/>
        </w:rPr>
        <w:t>“</w:t>
      </w:r>
      <w:r w:rsidR="000719EE" w:rsidRPr="009C67BB">
        <w:rPr>
          <w:rFonts w:ascii="Times New Roman" w:eastAsiaTheme="minorEastAsia"/>
          <w:szCs w:val="21"/>
        </w:rPr>
        <w:t>余量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分别调整</w:t>
      </w:r>
      <w:r w:rsidR="000719EE" w:rsidRPr="009C67BB">
        <w:rPr>
          <w:rFonts w:ascii="Times New Roman" w:eastAsiaTheme="minorEastAsia"/>
          <w:szCs w:val="21"/>
        </w:rPr>
        <w:t>“94.</w:t>
      </w:r>
      <w:r w:rsidR="00127BD4" w:rsidRPr="009C67BB">
        <w:rPr>
          <w:rFonts w:ascii="Times New Roman" w:eastAsiaTheme="minorEastAsia"/>
          <w:szCs w:val="21"/>
        </w:rPr>
        <w:t>3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±0</w:t>
      </w:r>
      <w:r w:rsidR="00127BD4" w:rsidRPr="009C67BB">
        <w:rPr>
          <w:rFonts w:ascii="Times New Roman" w:eastAsiaTheme="minorEastAsia"/>
          <w:szCs w:val="21"/>
        </w:rPr>
        <w:t>.6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“</w:t>
      </w:r>
      <w:r w:rsidR="00127BD4" w:rsidRPr="009C67BB">
        <w:rPr>
          <w:rFonts w:ascii="Times New Roman" w:eastAsiaTheme="minorEastAsia"/>
          <w:szCs w:val="21"/>
        </w:rPr>
        <w:t>90.9</w:t>
      </w:r>
      <w:r w:rsidR="004B6456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±0.5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“86</w:t>
      </w:r>
      <w:r w:rsidR="00127BD4" w:rsidRPr="009C67BB">
        <w:rPr>
          <w:rFonts w:ascii="Times New Roman" w:eastAsiaTheme="minorEastAsia"/>
          <w:szCs w:val="21"/>
        </w:rPr>
        <w:t>.0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±0.</w:t>
      </w:r>
      <w:r w:rsidR="00127BD4" w:rsidRPr="009C67BB">
        <w:rPr>
          <w:rFonts w:ascii="Times New Roman" w:eastAsiaTheme="minorEastAsia"/>
          <w:szCs w:val="21"/>
        </w:rPr>
        <w:t>6</w:t>
      </w:r>
      <w:r w:rsidR="00850669">
        <w:rPr>
          <w:rFonts w:ascii="Times New Roman" w:eastAsiaTheme="minorEastAsia"/>
          <w:szCs w:val="21"/>
        </w:rPr>
        <w:t>0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（见</w:t>
      </w:r>
      <w:r w:rsidR="000719EE" w:rsidRPr="009C67BB">
        <w:rPr>
          <w:rFonts w:ascii="Times New Roman" w:eastAsiaTheme="minorEastAsia"/>
          <w:szCs w:val="21"/>
        </w:rPr>
        <w:t>5.2</w:t>
      </w:r>
      <w:r w:rsidR="000719EE" w:rsidRPr="009C67BB">
        <w:rPr>
          <w:rFonts w:ascii="Times New Roman" w:eastAsiaTheme="minorEastAsia"/>
          <w:szCs w:val="21"/>
        </w:rPr>
        <w:t>，</w:t>
      </w:r>
      <w:r w:rsidR="000719EE" w:rsidRPr="009C67BB">
        <w:rPr>
          <w:rFonts w:ascii="Times New Roman" w:eastAsiaTheme="minorEastAsia"/>
          <w:szCs w:val="21"/>
        </w:rPr>
        <w:t>2015</w:t>
      </w:r>
      <w:r w:rsidR="000719EE" w:rsidRPr="009C67BB">
        <w:rPr>
          <w:rFonts w:ascii="Times New Roman" w:eastAsiaTheme="minorEastAsia"/>
          <w:szCs w:val="21"/>
        </w:rPr>
        <w:t>年版的</w:t>
      </w:r>
      <w:r w:rsidR="000719EE" w:rsidRPr="009C67BB">
        <w:rPr>
          <w:rFonts w:ascii="Times New Roman" w:eastAsiaTheme="minorEastAsia"/>
          <w:szCs w:val="21"/>
        </w:rPr>
        <w:t>3.3</w:t>
      </w:r>
      <w:r w:rsidR="000719EE" w:rsidRPr="009C67BB">
        <w:rPr>
          <w:rFonts w:ascii="Times New Roman" w:eastAsiaTheme="minorEastAsia"/>
          <w:szCs w:val="21"/>
        </w:rPr>
        <w:t>）；</w:t>
      </w:r>
      <w:r w:rsidR="00F82615" w:rsidRPr="009C67BB">
        <w:rPr>
          <w:rFonts w:ascii="Times New Roman" w:eastAsiaTheme="minorEastAsia"/>
          <w:szCs w:val="21"/>
        </w:rPr>
        <w:t xml:space="preserve"> </w:t>
      </w:r>
    </w:p>
    <w:p w14:paraId="005C0F2A" w14:textId="106AA8A5" w:rsidR="00944F3A" w:rsidRPr="009C67BB" w:rsidRDefault="0018605C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firstLine="42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d</w:t>
      </w:r>
      <w:r w:rsidR="007E1D1E" w:rsidRPr="009C67BB">
        <w:rPr>
          <w:rFonts w:ascii="Times New Roman" w:eastAsiaTheme="minorEastAsia"/>
          <w:szCs w:val="21"/>
        </w:rPr>
        <w:t xml:space="preserve">) </w:t>
      </w:r>
      <w:r w:rsidR="000719EE" w:rsidRPr="009C67BB">
        <w:rPr>
          <w:rFonts w:ascii="Times New Roman" w:eastAsiaTheme="minorEastAsia"/>
          <w:szCs w:val="21"/>
        </w:rPr>
        <w:t>更改了</w:t>
      </w:r>
      <w:r w:rsidR="000719EE" w:rsidRPr="009C67BB">
        <w:rPr>
          <w:rFonts w:ascii="Times New Roman" w:eastAsiaTheme="minorEastAsia"/>
          <w:szCs w:val="21"/>
        </w:rPr>
        <w:t>Al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O</w:t>
      </w:r>
      <w:r w:rsidR="000719EE" w:rsidRPr="009C67BB">
        <w:rPr>
          <w:rFonts w:ascii="Times New Roman" w:eastAsiaTheme="minorEastAsia"/>
          <w:szCs w:val="21"/>
          <w:vertAlign w:val="subscript"/>
        </w:rPr>
        <w:t>3</w:t>
      </w:r>
      <w:r w:rsidR="000719EE" w:rsidRPr="009C67BB">
        <w:rPr>
          <w:rFonts w:ascii="Times New Roman" w:eastAsiaTheme="minorEastAsia"/>
          <w:szCs w:val="21"/>
        </w:rPr>
        <w:t>的化学指标，</w:t>
      </w:r>
      <w:r w:rsidR="000719EE" w:rsidRPr="009C67BB">
        <w:rPr>
          <w:rFonts w:ascii="Times New Roman" w:eastAsiaTheme="minorEastAsia"/>
          <w:szCs w:val="21"/>
        </w:rPr>
        <w:t>Al</w:t>
      </w:r>
      <w:r w:rsidR="000719EE" w:rsidRPr="009C67BB">
        <w:rPr>
          <w:rFonts w:ascii="Times New Roman" w:eastAsiaTheme="minorEastAsia"/>
          <w:szCs w:val="21"/>
          <w:vertAlign w:val="subscript"/>
        </w:rPr>
        <w:t>2</w:t>
      </w:r>
      <w:r w:rsidR="000719EE" w:rsidRPr="009C67BB">
        <w:rPr>
          <w:rFonts w:ascii="Times New Roman" w:eastAsiaTheme="minorEastAsia"/>
          <w:szCs w:val="21"/>
        </w:rPr>
        <w:t>O</w:t>
      </w:r>
      <w:r w:rsidR="000719EE" w:rsidRPr="009C67BB">
        <w:rPr>
          <w:rFonts w:ascii="Times New Roman" w:eastAsiaTheme="minorEastAsia"/>
          <w:szCs w:val="21"/>
          <w:vertAlign w:val="subscript"/>
        </w:rPr>
        <w:t>3</w:t>
      </w:r>
      <w:r w:rsidR="000719EE" w:rsidRPr="009C67BB">
        <w:rPr>
          <w:rFonts w:ascii="Times New Roman" w:eastAsiaTheme="minorEastAsia"/>
          <w:szCs w:val="21"/>
        </w:rPr>
        <w:t>的质量分数由</w:t>
      </w:r>
      <w:r w:rsidR="000719EE" w:rsidRPr="009C67BB">
        <w:rPr>
          <w:rFonts w:ascii="Times New Roman" w:eastAsiaTheme="minorEastAsia"/>
          <w:szCs w:val="21"/>
        </w:rPr>
        <w:t>≤0.01%</w:t>
      </w:r>
      <w:r w:rsidR="000719EE" w:rsidRPr="009C67BB">
        <w:rPr>
          <w:rFonts w:ascii="Times New Roman" w:eastAsiaTheme="minorEastAsia"/>
          <w:szCs w:val="21"/>
        </w:rPr>
        <w:t>调整为</w:t>
      </w:r>
      <w:r w:rsidR="000719EE" w:rsidRPr="009C67BB">
        <w:rPr>
          <w:rFonts w:ascii="Times New Roman" w:eastAsiaTheme="minorEastAsia"/>
          <w:szCs w:val="21"/>
        </w:rPr>
        <w:t>≤0.5%</w:t>
      </w:r>
      <w:r w:rsidR="000719EE" w:rsidRPr="009C67BB">
        <w:rPr>
          <w:rFonts w:ascii="Times New Roman" w:eastAsiaTheme="minorEastAsia"/>
          <w:szCs w:val="21"/>
        </w:rPr>
        <w:t>（见</w:t>
      </w:r>
      <w:r w:rsidR="000719EE" w:rsidRPr="009C67BB">
        <w:rPr>
          <w:rFonts w:ascii="Times New Roman" w:eastAsiaTheme="minorEastAsia"/>
          <w:szCs w:val="21"/>
        </w:rPr>
        <w:t>5.2</w:t>
      </w:r>
      <w:r w:rsidR="000719EE" w:rsidRPr="009C67BB">
        <w:rPr>
          <w:rFonts w:ascii="Times New Roman" w:eastAsiaTheme="minorEastAsia"/>
          <w:szCs w:val="21"/>
        </w:rPr>
        <w:t>，</w:t>
      </w:r>
      <w:r w:rsidR="000719EE" w:rsidRPr="009C67BB">
        <w:rPr>
          <w:rFonts w:ascii="Times New Roman" w:eastAsiaTheme="minorEastAsia"/>
          <w:szCs w:val="21"/>
        </w:rPr>
        <w:t>2015</w:t>
      </w:r>
      <w:r w:rsidR="000719EE" w:rsidRPr="009C67BB">
        <w:rPr>
          <w:rFonts w:ascii="Times New Roman" w:eastAsiaTheme="minorEastAsia"/>
          <w:szCs w:val="21"/>
        </w:rPr>
        <w:t>年版的</w:t>
      </w:r>
      <w:r w:rsidR="000719EE" w:rsidRPr="009C67BB">
        <w:rPr>
          <w:rFonts w:ascii="Times New Roman" w:eastAsiaTheme="minorEastAsia"/>
          <w:szCs w:val="21"/>
        </w:rPr>
        <w:t>3.3</w:t>
      </w:r>
      <w:r w:rsidR="000719EE" w:rsidRPr="009C67BB">
        <w:rPr>
          <w:rFonts w:ascii="Times New Roman" w:eastAsiaTheme="minorEastAsia"/>
          <w:szCs w:val="21"/>
        </w:rPr>
        <w:t>）；</w:t>
      </w:r>
    </w:p>
    <w:p w14:paraId="66BE5BA1" w14:textId="4F141C71" w:rsidR="00957F78" w:rsidRPr="009C67BB" w:rsidRDefault="005A606A" w:rsidP="00C97448">
      <w:pPr>
        <w:pStyle w:val="af1"/>
        <w:tabs>
          <w:tab w:val="center" w:pos="4201"/>
          <w:tab w:val="right" w:leader="dot" w:pos="9298"/>
        </w:tabs>
        <w:snapToGrid w:val="0"/>
        <w:spacing w:line="360" w:lineRule="exact"/>
        <w:ind w:leftChars="200" w:left="630" w:hangingChars="100" w:hanging="210"/>
        <w:rPr>
          <w:rFonts w:ascii="Times New Roman" w:eastAsiaTheme="minorEastAsia"/>
        </w:rPr>
      </w:pPr>
      <w:r w:rsidRPr="009C67BB">
        <w:rPr>
          <w:rFonts w:ascii="Times New Roman" w:eastAsiaTheme="minorEastAsia"/>
          <w:szCs w:val="21"/>
        </w:rPr>
        <w:t>e</w:t>
      </w:r>
      <w:r w:rsidR="0073342C" w:rsidRPr="009C67BB">
        <w:rPr>
          <w:rFonts w:ascii="Times New Roman" w:eastAsiaTheme="minorEastAsia"/>
          <w:szCs w:val="21"/>
        </w:rPr>
        <w:t>)</w:t>
      </w:r>
      <w:r w:rsidR="000456F6" w:rsidRPr="009C67BB">
        <w:rPr>
          <w:rFonts w:ascii="Times New Roman" w:eastAsiaTheme="minorEastAsia"/>
          <w:szCs w:val="21"/>
        </w:rPr>
        <w:t xml:space="preserve"> </w:t>
      </w:r>
      <w:r w:rsidR="000719EE" w:rsidRPr="009C67BB">
        <w:rPr>
          <w:rFonts w:ascii="Times New Roman" w:eastAsiaTheme="minorEastAsia"/>
          <w:szCs w:val="21"/>
        </w:rPr>
        <w:t>增加了规范性引用文件</w:t>
      </w:r>
      <w:r w:rsidR="000719EE" w:rsidRPr="009C67BB">
        <w:rPr>
          <w:rFonts w:ascii="Times New Roman" w:eastAsiaTheme="minorEastAsia"/>
          <w:szCs w:val="21"/>
        </w:rPr>
        <w:t>“</w:t>
      </w:r>
      <w:r w:rsidR="000719EE" w:rsidRPr="009C67BB">
        <w:rPr>
          <w:rFonts w:ascii="Times New Roman" w:eastAsiaTheme="minorEastAsia"/>
        </w:rPr>
        <w:t xml:space="preserve">GB/T 31057.1 </w:t>
      </w:r>
      <w:r w:rsidR="000719EE" w:rsidRPr="009C67BB">
        <w:rPr>
          <w:rFonts w:ascii="Times New Roman" w:eastAsiaTheme="minorEastAsia"/>
        </w:rPr>
        <w:t>颗粒材料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物料性能测试第</w:t>
      </w:r>
      <w:r w:rsidR="000719EE" w:rsidRPr="009C67BB">
        <w:rPr>
          <w:rFonts w:ascii="Times New Roman" w:eastAsiaTheme="minorEastAsia"/>
        </w:rPr>
        <w:t>1</w:t>
      </w:r>
      <w:r w:rsidR="000719EE" w:rsidRPr="009C67BB">
        <w:rPr>
          <w:rFonts w:ascii="Times New Roman" w:eastAsiaTheme="minorEastAsia"/>
        </w:rPr>
        <w:t>部分：松装密度的测量</w:t>
      </w:r>
      <w:r w:rsidR="000719EE" w:rsidRPr="009C67BB">
        <w:rPr>
          <w:rFonts w:ascii="Times New Roman" w:eastAsiaTheme="minorEastAsia"/>
        </w:rPr>
        <w:t>”</w:t>
      </w:r>
      <w:r w:rsidR="005E0CC2">
        <w:rPr>
          <w:rFonts w:ascii="Times New Roman" w:eastAsiaTheme="minorEastAsia" w:hint="eastAsia"/>
        </w:rPr>
        <w:t>、</w:t>
      </w:r>
      <w:r w:rsidR="000719EE" w:rsidRPr="009C67BB">
        <w:rPr>
          <w:rFonts w:ascii="Times New Roman" w:eastAsiaTheme="minorEastAsia"/>
        </w:rPr>
        <w:t xml:space="preserve">“GB/T 43358 </w:t>
      </w:r>
      <w:r w:rsidR="000719EE" w:rsidRPr="009C67BB">
        <w:rPr>
          <w:rFonts w:ascii="Times New Roman" w:eastAsiaTheme="minorEastAsia"/>
        </w:rPr>
        <w:t>稀土矿及稀土产品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总</w:t>
      </w:r>
      <w:r w:rsidR="000719EE" w:rsidRPr="009C67BB">
        <w:rPr>
          <w:rFonts w:ascii="Times New Roman" w:eastAsiaTheme="minorEastAsia"/>
        </w:rPr>
        <w:t>α</w:t>
      </w:r>
      <w:r w:rsidR="000719EE" w:rsidRPr="009C67BB">
        <w:rPr>
          <w:rFonts w:ascii="Times New Roman" w:eastAsiaTheme="minorEastAsia"/>
        </w:rPr>
        <w:t>、总</w:t>
      </w:r>
      <w:r w:rsidR="000719EE" w:rsidRPr="009C67BB">
        <w:rPr>
          <w:rFonts w:ascii="Times New Roman" w:eastAsiaTheme="minorEastAsia"/>
        </w:rPr>
        <w:t>β</w:t>
      </w:r>
      <w:r w:rsidR="000719EE" w:rsidRPr="009C67BB">
        <w:rPr>
          <w:rFonts w:ascii="Times New Roman" w:eastAsiaTheme="minorEastAsia"/>
        </w:rPr>
        <w:t>放射性的测定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厚源法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“</w:t>
      </w:r>
      <w:r w:rsidR="000719EE" w:rsidRPr="009C67BB">
        <w:rPr>
          <w:rFonts w:ascii="Times New Roman" w:eastAsiaTheme="minorEastAsia"/>
        </w:rPr>
        <w:t xml:space="preserve">XB/T 625 </w:t>
      </w:r>
      <w:r w:rsidR="000719EE" w:rsidRPr="009C67BB">
        <w:rPr>
          <w:rFonts w:ascii="Times New Roman" w:eastAsiaTheme="minorEastAsia"/>
        </w:rPr>
        <w:t>稀土复合</w:t>
      </w:r>
      <w:proofErr w:type="gramStart"/>
      <w:r w:rsidR="000719EE" w:rsidRPr="009C67BB">
        <w:rPr>
          <w:rFonts w:ascii="Times New Roman" w:eastAsiaTheme="minorEastAsia"/>
        </w:rPr>
        <w:t>钇</w:t>
      </w:r>
      <w:proofErr w:type="gramEnd"/>
      <w:r w:rsidR="000719EE" w:rsidRPr="009C67BB">
        <w:rPr>
          <w:rFonts w:ascii="Times New Roman" w:eastAsiaTheme="minorEastAsia"/>
        </w:rPr>
        <w:t>锆陶瓷材料化学分析方法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氧化钛、氧化铝、氧化钠和氧化铁含量的测定</w:t>
      </w:r>
      <w:r w:rsidR="000719EE" w:rsidRPr="009C67BB">
        <w:rPr>
          <w:rFonts w:ascii="Times New Roman" w:eastAsiaTheme="minorEastAsia"/>
          <w:szCs w:val="21"/>
        </w:rPr>
        <w:t>”</w:t>
      </w:r>
      <w:r w:rsidR="000719EE" w:rsidRPr="009C67BB">
        <w:rPr>
          <w:rFonts w:ascii="Times New Roman" w:eastAsiaTheme="minorEastAsia"/>
          <w:szCs w:val="21"/>
        </w:rPr>
        <w:t>、</w:t>
      </w:r>
      <w:r w:rsidR="000719EE" w:rsidRPr="009C67BB">
        <w:rPr>
          <w:rFonts w:ascii="Times New Roman" w:eastAsiaTheme="minorEastAsia"/>
          <w:szCs w:val="21"/>
        </w:rPr>
        <w:t>“</w:t>
      </w:r>
      <w:r w:rsidR="000719EE" w:rsidRPr="009C67BB">
        <w:rPr>
          <w:rFonts w:ascii="Times New Roman" w:eastAsiaTheme="minorEastAsia"/>
        </w:rPr>
        <w:t xml:space="preserve">XB/T 631 </w:t>
      </w:r>
      <w:r w:rsidR="000719EE" w:rsidRPr="009C67BB">
        <w:rPr>
          <w:rFonts w:ascii="Times New Roman" w:eastAsiaTheme="minorEastAsia"/>
        </w:rPr>
        <w:t>稀土复合</w:t>
      </w:r>
      <w:proofErr w:type="gramStart"/>
      <w:r w:rsidR="000719EE" w:rsidRPr="009C67BB">
        <w:rPr>
          <w:rFonts w:ascii="Times New Roman" w:eastAsiaTheme="minorEastAsia"/>
        </w:rPr>
        <w:t>钇</w:t>
      </w:r>
      <w:proofErr w:type="gramEnd"/>
      <w:r w:rsidR="000719EE" w:rsidRPr="009C67BB">
        <w:rPr>
          <w:rFonts w:ascii="Times New Roman" w:eastAsiaTheme="minorEastAsia"/>
        </w:rPr>
        <w:t>锆陶瓷材料化学分析方法</w:t>
      </w:r>
      <w:r w:rsidR="000719EE" w:rsidRPr="009C67BB">
        <w:rPr>
          <w:rFonts w:ascii="Times New Roman" w:eastAsiaTheme="minorEastAsia"/>
        </w:rPr>
        <w:t xml:space="preserve"> </w:t>
      </w:r>
      <w:r w:rsidR="000719EE" w:rsidRPr="009C67BB">
        <w:rPr>
          <w:rFonts w:ascii="Times New Roman" w:eastAsiaTheme="minorEastAsia"/>
        </w:rPr>
        <w:t>氧化锆、氧化钇和氧化铪含量的测定</w:t>
      </w:r>
      <w:r w:rsidR="000719EE" w:rsidRPr="009C67BB">
        <w:rPr>
          <w:rFonts w:ascii="Times New Roman" w:eastAsiaTheme="minorEastAsia"/>
          <w:szCs w:val="21"/>
        </w:rPr>
        <w:t>”</w:t>
      </w:r>
      <w:r w:rsidR="005E0CC2">
        <w:rPr>
          <w:rFonts w:ascii="Times New Roman" w:eastAsiaTheme="minorEastAsia" w:hint="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见</w:t>
      </w:r>
      <w:r w:rsidR="000719EE" w:rsidRPr="009C67BB">
        <w:rPr>
          <w:rFonts w:ascii="Times New Roman" w:eastAsiaTheme="minorEastAsia"/>
          <w:szCs w:val="21"/>
        </w:rPr>
        <w:t>2</w:t>
      </w:r>
      <w:r w:rsidR="005E0CC2">
        <w:rPr>
          <w:rFonts w:ascii="Times New Roman" w:eastAsiaTheme="minorEastAsia" w:hint="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；</w:t>
      </w:r>
    </w:p>
    <w:p w14:paraId="525CBB14" w14:textId="16EC898B" w:rsidR="00E93F7E" w:rsidRPr="009C67BB" w:rsidRDefault="005A606A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firstLine="42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f</w:t>
      </w:r>
      <w:r w:rsidR="00E93F7E" w:rsidRPr="009C67BB">
        <w:rPr>
          <w:rFonts w:ascii="Times New Roman" w:eastAsiaTheme="minor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增加了</w:t>
      </w:r>
      <w:r w:rsidR="000719EE" w:rsidRPr="009C67BB">
        <w:rPr>
          <w:rFonts w:ascii="Times New Roman" w:eastAsiaTheme="minorEastAsia"/>
          <w:szCs w:val="21"/>
        </w:rPr>
        <w:t xml:space="preserve">“3 </w:t>
      </w:r>
      <w:r w:rsidR="000719EE" w:rsidRPr="009C67BB">
        <w:rPr>
          <w:rFonts w:ascii="Times New Roman" w:eastAsiaTheme="minorEastAsia"/>
          <w:szCs w:val="21"/>
        </w:rPr>
        <w:t>术语和定义</w:t>
      </w:r>
      <w:r w:rsidR="000719EE" w:rsidRPr="009C67BB">
        <w:rPr>
          <w:rFonts w:ascii="Times New Roman" w:eastAsiaTheme="minorEastAsia"/>
          <w:szCs w:val="21"/>
        </w:rPr>
        <w:t>”</w:t>
      </w:r>
      <w:r w:rsidR="005E0CC2">
        <w:rPr>
          <w:rFonts w:ascii="Times New Roman" w:eastAsiaTheme="minorEastAsia" w:hint="eastAsia"/>
          <w:szCs w:val="21"/>
        </w:rPr>
        <w:t>（</w:t>
      </w:r>
      <w:r w:rsidR="000719EE" w:rsidRPr="009C67BB">
        <w:rPr>
          <w:rFonts w:ascii="Times New Roman" w:eastAsiaTheme="minorEastAsia"/>
          <w:szCs w:val="21"/>
        </w:rPr>
        <w:t>见</w:t>
      </w:r>
      <w:r w:rsidR="000719EE" w:rsidRPr="009C67BB">
        <w:rPr>
          <w:rFonts w:ascii="Times New Roman" w:eastAsiaTheme="minorEastAsia"/>
          <w:szCs w:val="21"/>
        </w:rPr>
        <w:t>3</w:t>
      </w:r>
      <w:r w:rsidR="005E0CC2">
        <w:rPr>
          <w:rFonts w:ascii="Times New Roman" w:eastAsiaTheme="minorEastAsia" w:hint="eastAsia"/>
          <w:szCs w:val="21"/>
        </w:rPr>
        <w:t>）</w:t>
      </w:r>
      <w:r w:rsidR="000719EE" w:rsidRPr="009C67BB">
        <w:rPr>
          <w:rFonts w:ascii="Times New Roman" w:eastAsiaTheme="minorEastAsia"/>
          <w:szCs w:val="21"/>
        </w:rPr>
        <w:t>；</w:t>
      </w:r>
    </w:p>
    <w:p w14:paraId="0F73AE21" w14:textId="4F13C8EE" w:rsidR="00957F78" w:rsidRPr="009C67BB" w:rsidRDefault="00B2764B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leftChars="200" w:left="630" w:hangingChars="100" w:hanging="21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>g</w:t>
      </w:r>
      <w:r w:rsidR="0073342C" w:rsidRPr="009C67BB">
        <w:rPr>
          <w:rFonts w:ascii="Times New Roman" w:eastAsiaTheme="minorEastAsia"/>
          <w:szCs w:val="21"/>
        </w:rPr>
        <w:t>)</w:t>
      </w:r>
      <w:r w:rsidR="00262B47" w:rsidRPr="009C67BB">
        <w:rPr>
          <w:rFonts w:ascii="Times New Roman" w:eastAsiaTheme="minorEastAsia"/>
          <w:szCs w:val="21"/>
        </w:rPr>
        <w:t xml:space="preserve"> </w:t>
      </w:r>
      <w:r w:rsidR="007929B3" w:rsidRPr="009C67BB">
        <w:rPr>
          <w:rFonts w:ascii="Times New Roman" w:eastAsiaTheme="minorEastAsia"/>
          <w:szCs w:val="21"/>
        </w:rPr>
        <w:t>增加了气流粉</w:t>
      </w:r>
      <w:r w:rsidR="00260B72" w:rsidRPr="009C67BB">
        <w:rPr>
          <w:rFonts w:ascii="Times New Roman" w:eastAsiaTheme="minorEastAsia"/>
          <w:szCs w:val="21"/>
        </w:rPr>
        <w:t>的</w:t>
      </w:r>
      <w:r w:rsidR="007929B3" w:rsidRPr="009C67BB">
        <w:rPr>
          <w:rFonts w:ascii="Times New Roman" w:eastAsiaTheme="minorEastAsia"/>
          <w:szCs w:val="21"/>
        </w:rPr>
        <w:t>中心粒径</w:t>
      </w:r>
      <w:r w:rsidR="007929B3" w:rsidRPr="009C67BB">
        <w:rPr>
          <w:rFonts w:ascii="Times New Roman" w:eastAsiaTheme="minorEastAsia"/>
        </w:rPr>
        <w:t>0.1</w:t>
      </w:r>
      <w:r w:rsidR="00850669" w:rsidRPr="003947C8">
        <w:rPr>
          <w:rFonts w:ascii="Times New Roman" w:eastAsiaTheme="minorEastAsia"/>
        </w:rPr>
        <w:t>μm</w:t>
      </w:r>
      <w:r w:rsidR="007929B3" w:rsidRPr="009C67BB">
        <w:rPr>
          <w:rFonts w:ascii="Times New Roman" w:eastAsiaTheme="minorEastAsia"/>
        </w:rPr>
        <w:t>≤D[V,50]</w:t>
      </w:r>
      <w:r w:rsidR="007929B3" w:rsidRPr="009C67BB">
        <w:rPr>
          <w:rFonts w:ascii="Times New Roman" w:eastAsiaTheme="minorEastAsia"/>
        </w:rPr>
        <w:t>＜</w:t>
      </w:r>
      <w:r w:rsidR="007929B3" w:rsidRPr="009C67BB">
        <w:rPr>
          <w:rFonts w:ascii="Times New Roman" w:eastAsiaTheme="minorEastAsia"/>
        </w:rPr>
        <w:t>0.4</w:t>
      </w:r>
      <w:r w:rsidR="00850669" w:rsidRPr="003947C8">
        <w:rPr>
          <w:rFonts w:ascii="Times New Roman" w:eastAsiaTheme="minorEastAsia"/>
        </w:rPr>
        <w:t>μm</w:t>
      </w:r>
      <w:r w:rsidR="007929B3" w:rsidRPr="009C67BB">
        <w:rPr>
          <w:rFonts w:ascii="Times New Roman" w:eastAsiaTheme="minorEastAsia"/>
        </w:rPr>
        <w:t>这一等级，</w:t>
      </w:r>
      <w:r w:rsidR="007929B3" w:rsidRPr="009C67BB">
        <w:rPr>
          <w:rFonts w:ascii="Times New Roman" w:eastAsiaTheme="minorEastAsia"/>
          <w:szCs w:val="21"/>
        </w:rPr>
        <w:t>调整了</w:t>
      </w:r>
      <w:r w:rsidR="003608AD" w:rsidRPr="009C67BB">
        <w:rPr>
          <w:rFonts w:ascii="Times New Roman" w:eastAsiaTheme="minorEastAsia"/>
          <w:szCs w:val="21"/>
        </w:rPr>
        <w:t>气流粉</w:t>
      </w:r>
      <w:r w:rsidR="007929B3" w:rsidRPr="009C67BB">
        <w:rPr>
          <w:rFonts w:ascii="Times New Roman" w:eastAsiaTheme="minorEastAsia"/>
          <w:szCs w:val="21"/>
        </w:rPr>
        <w:t>比表面积</w:t>
      </w:r>
      <w:r w:rsidR="00262B47" w:rsidRPr="009C67BB">
        <w:rPr>
          <w:rFonts w:ascii="Times New Roman" w:eastAsiaTheme="minorEastAsia"/>
          <w:szCs w:val="21"/>
        </w:rPr>
        <w:t>的技术指标（见</w:t>
      </w:r>
      <w:r w:rsidR="001065F0" w:rsidRPr="009C67BB">
        <w:rPr>
          <w:rFonts w:ascii="Times New Roman" w:eastAsiaTheme="minorEastAsia"/>
          <w:szCs w:val="21"/>
        </w:rPr>
        <w:t>5.3</w:t>
      </w:r>
      <w:r w:rsidR="00262B47" w:rsidRPr="009C67BB">
        <w:rPr>
          <w:rFonts w:ascii="Times New Roman" w:eastAsiaTheme="minorEastAsia"/>
          <w:szCs w:val="21"/>
        </w:rPr>
        <w:t>，</w:t>
      </w:r>
      <w:r w:rsidR="00262B47" w:rsidRPr="009C67BB">
        <w:rPr>
          <w:rFonts w:ascii="Times New Roman" w:eastAsiaTheme="minorEastAsia"/>
          <w:szCs w:val="21"/>
        </w:rPr>
        <w:t>2015</w:t>
      </w:r>
      <w:r w:rsidR="00262B47" w:rsidRPr="009C67BB">
        <w:rPr>
          <w:rFonts w:ascii="Times New Roman" w:eastAsiaTheme="minorEastAsia"/>
          <w:szCs w:val="21"/>
        </w:rPr>
        <w:t>年版的</w:t>
      </w:r>
      <w:r w:rsidR="001065F0" w:rsidRPr="009C67BB">
        <w:rPr>
          <w:rFonts w:ascii="Times New Roman" w:eastAsiaTheme="minorEastAsia"/>
          <w:szCs w:val="21"/>
        </w:rPr>
        <w:t>3.4</w:t>
      </w:r>
      <w:r w:rsidR="00262B47" w:rsidRPr="009C67BB">
        <w:rPr>
          <w:rFonts w:ascii="Times New Roman" w:eastAsiaTheme="minorEastAsia"/>
          <w:szCs w:val="21"/>
        </w:rPr>
        <w:t>）</w:t>
      </w:r>
      <w:r w:rsidR="0073342C" w:rsidRPr="009C67BB">
        <w:rPr>
          <w:rFonts w:ascii="Times New Roman" w:eastAsiaTheme="minorEastAsia"/>
          <w:szCs w:val="21"/>
        </w:rPr>
        <w:t>；</w:t>
      </w:r>
      <w:r w:rsidR="0073342C" w:rsidRPr="009C67BB">
        <w:rPr>
          <w:rFonts w:ascii="Times New Roman" w:eastAsiaTheme="minorEastAsia"/>
          <w:szCs w:val="21"/>
        </w:rPr>
        <w:t xml:space="preserve"> </w:t>
      </w:r>
    </w:p>
    <w:p w14:paraId="63EBCFA0" w14:textId="70D1F3E6" w:rsidR="00B2764B" w:rsidRPr="009C67BB" w:rsidRDefault="00B2764B" w:rsidP="00C97448">
      <w:pPr>
        <w:pStyle w:val="af1"/>
        <w:tabs>
          <w:tab w:val="center" w:pos="4201"/>
          <w:tab w:val="right" w:leader="dot" w:pos="9298"/>
        </w:tabs>
        <w:adjustRightInd w:val="0"/>
        <w:snapToGrid w:val="0"/>
        <w:spacing w:line="360" w:lineRule="exact"/>
        <w:ind w:firstLine="420"/>
        <w:rPr>
          <w:rFonts w:ascii="Times New Roman" w:eastAsiaTheme="minorEastAsia"/>
          <w:szCs w:val="21"/>
        </w:rPr>
      </w:pPr>
      <w:r w:rsidRPr="009C67BB">
        <w:rPr>
          <w:rFonts w:ascii="Times New Roman" w:eastAsiaTheme="minorEastAsia"/>
          <w:szCs w:val="21"/>
        </w:rPr>
        <w:t xml:space="preserve">h) </w:t>
      </w:r>
      <w:r w:rsidR="00F30F07" w:rsidRPr="009C67BB">
        <w:rPr>
          <w:rFonts w:ascii="Times New Roman" w:eastAsiaTheme="minorEastAsia"/>
          <w:szCs w:val="21"/>
        </w:rPr>
        <w:t>增加了</w:t>
      </w:r>
      <w:r w:rsidR="00450144" w:rsidRPr="00450144">
        <w:rPr>
          <w:rFonts w:ascii="Times New Roman" w:eastAsiaTheme="minorEastAsia" w:hint="eastAsia"/>
          <w:szCs w:val="21"/>
        </w:rPr>
        <w:t>总放射</w:t>
      </w:r>
      <w:r w:rsidR="00450144">
        <w:rPr>
          <w:rFonts w:ascii="Times New Roman" w:eastAsiaTheme="minorEastAsia" w:hint="eastAsia"/>
          <w:szCs w:val="21"/>
        </w:rPr>
        <w:t>性</w:t>
      </w:r>
      <w:r w:rsidR="00450144" w:rsidRPr="00450144">
        <w:rPr>
          <w:rFonts w:ascii="Times New Roman" w:eastAsiaTheme="minorEastAsia" w:hint="eastAsia"/>
          <w:szCs w:val="21"/>
        </w:rPr>
        <w:t>比活度</w:t>
      </w:r>
      <w:r w:rsidR="00F30F07" w:rsidRPr="00450144">
        <w:rPr>
          <w:rFonts w:ascii="Times New Roman" w:eastAsiaTheme="minorEastAsia"/>
          <w:szCs w:val="21"/>
        </w:rPr>
        <w:t>、</w:t>
      </w:r>
      <w:r w:rsidR="00F30F07" w:rsidRPr="009C67BB">
        <w:rPr>
          <w:rFonts w:ascii="Times New Roman" w:eastAsiaTheme="minorEastAsia"/>
        </w:rPr>
        <w:t>Y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O</w:t>
      </w:r>
      <w:r w:rsidR="00F30F07" w:rsidRPr="009C67BB">
        <w:rPr>
          <w:rFonts w:ascii="Times New Roman" w:eastAsiaTheme="minorEastAsia"/>
          <w:vertAlign w:val="subscript"/>
        </w:rPr>
        <w:t>3</w:t>
      </w:r>
      <w:r w:rsidR="00F30F07" w:rsidRPr="009C67BB">
        <w:rPr>
          <w:rFonts w:ascii="Times New Roman" w:eastAsiaTheme="minorEastAsia"/>
        </w:rPr>
        <w:t>、</w:t>
      </w:r>
      <w:r w:rsidR="00F30F07" w:rsidRPr="009C67BB">
        <w:rPr>
          <w:rFonts w:ascii="Times New Roman" w:eastAsiaTheme="minorEastAsia"/>
        </w:rPr>
        <w:t>Fe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O</w:t>
      </w:r>
      <w:r w:rsidR="00F30F07" w:rsidRPr="009C67BB">
        <w:rPr>
          <w:rFonts w:ascii="Times New Roman" w:eastAsiaTheme="minorEastAsia"/>
          <w:vertAlign w:val="subscript"/>
        </w:rPr>
        <w:t>3</w:t>
      </w:r>
      <w:r w:rsidR="00F30F07" w:rsidRPr="009C67BB">
        <w:rPr>
          <w:rFonts w:ascii="Times New Roman" w:eastAsiaTheme="minorEastAsia"/>
        </w:rPr>
        <w:t>、</w:t>
      </w:r>
      <w:r w:rsidR="00F30F07" w:rsidRPr="009C67BB">
        <w:rPr>
          <w:rFonts w:ascii="Times New Roman" w:eastAsiaTheme="minorEastAsia"/>
        </w:rPr>
        <w:t>Al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O</w:t>
      </w:r>
      <w:r w:rsidR="00F30F07" w:rsidRPr="009C67BB">
        <w:rPr>
          <w:rFonts w:ascii="Times New Roman" w:eastAsiaTheme="minorEastAsia"/>
          <w:vertAlign w:val="subscript"/>
        </w:rPr>
        <w:t>3</w:t>
      </w:r>
      <w:r w:rsidR="00F30F07" w:rsidRPr="009C67BB">
        <w:rPr>
          <w:rFonts w:ascii="Times New Roman" w:eastAsiaTheme="minorEastAsia"/>
        </w:rPr>
        <w:t>、</w:t>
      </w:r>
      <w:r w:rsidR="00F30F07" w:rsidRPr="009C67BB">
        <w:rPr>
          <w:rFonts w:ascii="Times New Roman" w:eastAsiaTheme="minorEastAsia"/>
        </w:rPr>
        <w:t>Na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O</w:t>
      </w:r>
      <w:r w:rsidR="00F30F07" w:rsidRPr="009C67BB">
        <w:rPr>
          <w:rFonts w:ascii="Times New Roman" w:eastAsiaTheme="minorEastAsia"/>
        </w:rPr>
        <w:t>、</w:t>
      </w:r>
      <w:r w:rsidR="00F30F07" w:rsidRPr="009C67BB">
        <w:rPr>
          <w:rFonts w:ascii="Times New Roman" w:eastAsiaTheme="minorEastAsia"/>
        </w:rPr>
        <w:t>TiO</w:t>
      </w:r>
      <w:r w:rsidR="00F30F07" w:rsidRPr="009C67BB">
        <w:rPr>
          <w:rFonts w:ascii="Times New Roman" w:eastAsiaTheme="minorEastAsia"/>
          <w:vertAlign w:val="subscript"/>
        </w:rPr>
        <w:t>2</w:t>
      </w:r>
      <w:r w:rsidR="00F30F07" w:rsidRPr="009C67BB">
        <w:rPr>
          <w:rFonts w:ascii="Times New Roman" w:eastAsiaTheme="minorEastAsia"/>
        </w:rPr>
        <w:t>量的分析方法（见</w:t>
      </w:r>
      <w:r w:rsidR="00F30F07" w:rsidRPr="009C67BB">
        <w:rPr>
          <w:rFonts w:ascii="Times New Roman" w:eastAsiaTheme="minorEastAsia"/>
        </w:rPr>
        <w:t>6</w:t>
      </w:r>
      <w:r w:rsidR="001065F0" w:rsidRPr="009C67BB">
        <w:rPr>
          <w:rFonts w:ascii="Times New Roman" w:eastAsiaTheme="minorEastAsia"/>
        </w:rPr>
        <w:t>.1</w:t>
      </w:r>
      <w:r w:rsidR="00905EAB">
        <w:rPr>
          <w:rFonts w:ascii="Times New Roman" w:eastAsiaTheme="minorEastAsia" w:hint="eastAsia"/>
        </w:rPr>
        <w:t>，</w:t>
      </w:r>
      <w:r w:rsidR="00F30F07" w:rsidRPr="009C67BB">
        <w:rPr>
          <w:rFonts w:ascii="Times New Roman" w:eastAsiaTheme="minorEastAsia"/>
        </w:rPr>
        <w:t>2015</w:t>
      </w:r>
      <w:r w:rsidR="00F30F07" w:rsidRPr="009C67BB">
        <w:rPr>
          <w:rFonts w:ascii="Times New Roman" w:eastAsiaTheme="minorEastAsia"/>
        </w:rPr>
        <w:t>年版的</w:t>
      </w:r>
      <w:r w:rsidR="00BB7C46" w:rsidRPr="009C67BB">
        <w:rPr>
          <w:rFonts w:ascii="Times New Roman" w:eastAsiaTheme="minorEastAsia"/>
        </w:rPr>
        <w:t>4</w:t>
      </w:r>
      <w:r w:rsidR="001065F0" w:rsidRPr="009C67BB">
        <w:rPr>
          <w:rFonts w:ascii="Times New Roman" w:eastAsiaTheme="minorEastAsia"/>
        </w:rPr>
        <w:t>.1</w:t>
      </w:r>
      <w:r w:rsidR="00F30F07" w:rsidRPr="009C67BB">
        <w:rPr>
          <w:rFonts w:ascii="Times New Roman" w:eastAsiaTheme="minorEastAsia"/>
        </w:rPr>
        <w:t>）</w:t>
      </w:r>
      <w:r w:rsidR="00260B72" w:rsidRPr="009C67BB">
        <w:rPr>
          <w:rFonts w:ascii="Times New Roman" w:eastAsiaTheme="minorEastAsia"/>
        </w:rPr>
        <w:t>。</w:t>
      </w:r>
    </w:p>
    <w:p w14:paraId="68890A55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color w:val="000000"/>
        </w:rPr>
      </w:pPr>
      <w:r w:rsidRPr="009C67BB">
        <w:rPr>
          <w:rFonts w:eastAsiaTheme="minorEastAsia"/>
          <w:color w:val="000000"/>
        </w:rPr>
        <w:t>请注意本文件的有些内容可能涉及专利。本文件的发布机构不承担识别专利的责任。</w:t>
      </w:r>
    </w:p>
    <w:p w14:paraId="6C5E5D95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9C67BB">
        <w:rPr>
          <w:rFonts w:eastAsiaTheme="minorEastAsia"/>
          <w:szCs w:val="21"/>
        </w:rPr>
        <w:t>本文件由全国稀土标准化技术委员会（</w:t>
      </w:r>
      <w:r w:rsidRPr="009C67BB">
        <w:rPr>
          <w:rFonts w:eastAsiaTheme="minorEastAsia"/>
          <w:szCs w:val="21"/>
        </w:rPr>
        <w:t>SAC/TC 229</w:t>
      </w:r>
      <w:r w:rsidRPr="009C67BB">
        <w:rPr>
          <w:rFonts w:eastAsiaTheme="minorEastAsia"/>
          <w:szCs w:val="21"/>
        </w:rPr>
        <w:t>）提出并归口。</w:t>
      </w:r>
    </w:p>
    <w:p w14:paraId="7B38FCE2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9C67BB">
        <w:rPr>
          <w:rFonts w:eastAsiaTheme="minorEastAsia"/>
          <w:szCs w:val="21"/>
        </w:rPr>
        <w:t>本文件起草单位：</w:t>
      </w:r>
      <w:proofErr w:type="gramStart"/>
      <w:r w:rsidRPr="009C67BB">
        <w:rPr>
          <w:rFonts w:eastAsiaTheme="minorEastAsia"/>
          <w:szCs w:val="21"/>
        </w:rPr>
        <w:t>虔</w:t>
      </w:r>
      <w:proofErr w:type="gramEnd"/>
      <w:r w:rsidRPr="009C67BB">
        <w:rPr>
          <w:rFonts w:eastAsiaTheme="minorEastAsia"/>
          <w:szCs w:val="21"/>
        </w:rPr>
        <w:t>东稀土集团股份有限公司、</w:t>
      </w:r>
      <w:proofErr w:type="gramStart"/>
      <w:r w:rsidRPr="009C67BB">
        <w:rPr>
          <w:rFonts w:eastAsiaTheme="minorEastAsia"/>
          <w:szCs w:val="21"/>
        </w:rPr>
        <w:t>赣州科盈结构</w:t>
      </w:r>
      <w:proofErr w:type="gramEnd"/>
      <w:r w:rsidRPr="009C67BB">
        <w:rPr>
          <w:rFonts w:eastAsiaTheme="minorEastAsia"/>
          <w:szCs w:val="21"/>
        </w:rPr>
        <w:t>陶瓷有限公司、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。</w:t>
      </w:r>
    </w:p>
    <w:p w14:paraId="544A6FB3" w14:textId="77777777" w:rsidR="00957F78" w:rsidRPr="009C67BB" w:rsidRDefault="0073342C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9C67BB">
        <w:rPr>
          <w:rFonts w:eastAsiaTheme="minorEastAsia"/>
          <w:szCs w:val="21"/>
        </w:rPr>
        <w:t>本文件主要起草人：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、</w:t>
      </w:r>
      <w:r w:rsidRPr="009C67BB">
        <w:rPr>
          <w:rFonts w:eastAsiaTheme="minorEastAsia"/>
          <w:szCs w:val="21"/>
        </w:rPr>
        <w:t>XXX</w:t>
      </w:r>
      <w:r w:rsidRPr="009C67BB">
        <w:rPr>
          <w:rFonts w:eastAsiaTheme="minorEastAsia"/>
          <w:szCs w:val="21"/>
        </w:rPr>
        <w:t>。</w:t>
      </w:r>
    </w:p>
    <w:p w14:paraId="46ABFAC5" w14:textId="77777777" w:rsidR="00736550" w:rsidRPr="009C67BB" w:rsidRDefault="00736550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 w:rsidRPr="009C67BB">
        <w:rPr>
          <w:rFonts w:eastAsiaTheme="minorEastAsia"/>
          <w:szCs w:val="21"/>
        </w:rPr>
        <w:t>本文件及所代替或废止的文件的历次版本发布情况为：</w:t>
      </w:r>
    </w:p>
    <w:p w14:paraId="0628D466" w14:textId="37BDA561" w:rsidR="00894B68" w:rsidRDefault="00894B68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—</w:t>
      </w:r>
      <w:r w:rsidR="00736550" w:rsidRPr="009C67BB">
        <w:rPr>
          <w:rFonts w:eastAsiaTheme="minorEastAsia"/>
          <w:szCs w:val="21"/>
        </w:rPr>
        <w:t>2015</w:t>
      </w:r>
      <w:r w:rsidR="00736550" w:rsidRPr="009C67BB">
        <w:rPr>
          <w:rFonts w:eastAsiaTheme="minorEastAsia"/>
          <w:szCs w:val="21"/>
        </w:rPr>
        <w:t>年首次发布</w:t>
      </w:r>
      <w:r>
        <w:rPr>
          <w:rFonts w:eastAsiaTheme="minorEastAsia" w:hint="eastAsia"/>
          <w:szCs w:val="21"/>
        </w:rPr>
        <w:t>为</w:t>
      </w:r>
      <w:r>
        <w:rPr>
          <w:rFonts w:eastAsiaTheme="minorEastAsia" w:hint="eastAsia"/>
          <w:szCs w:val="21"/>
        </w:rPr>
        <w:t>G</w:t>
      </w:r>
      <w:r>
        <w:rPr>
          <w:rFonts w:eastAsiaTheme="minorEastAsia"/>
          <w:szCs w:val="21"/>
        </w:rPr>
        <w:t>B/T 31968-2015</w:t>
      </w:r>
      <w:r>
        <w:rPr>
          <w:rFonts w:eastAsiaTheme="minorEastAsia" w:hint="eastAsia"/>
          <w:szCs w:val="21"/>
        </w:rPr>
        <w:t>；</w:t>
      </w:r>
    </w:p>
    <w:p w14:paraId="4EC0421D" w14:textId="30E52D4D" w:rsidR="00736550" w:rsidRPr="009C67BB" w:rsidRDefault="00894B68" w:rsidP="00C97448">
      <w:pPr>
        <w:spacing w:line="360" w:lineRule="exact"/>
        <w:ind w:firstLineChars="200" w:firstLine="420"/>
        <w:rPr>
          <w:rFonts w:eastAsia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—</w:t>
      </w:r>
      <w:r w:rsidR="000719EE" w:rsidRPr="009C67BB">
        <w:rPr>
          <w:rFonts w:eastAsiaTheme="minorEastAsia"/>
          <w:szCs w:val="21"/>
        </w:rPr>
        <w:t>本次为第</w:t>
      </w:r>
      <w:r>
        <w:rPr>
          <w:rFonts w:eastAsiaTheme="minorEastAsia" w:hint="eastAsia"/>
          <w:szCs w:val="21"/>
        </w:rPr>
        <w:t>1</w:t>
      </w:r>
      <w:r w:rsidR="000719EE" w:rsidRPr="009C67BB">
        <w:rPr>
          <w:rFonts w:eastAsiaTheme="minorEastAsia"/>
          <w:szCs w:val="21"/>
        </w:rPr>
        <w:t>次修订。</w:t>
      </w:r>
    </w:p>
    <w:p w14:paraId="0A525B1E" w14:textId="593B8FB5" w:rsidR="009C67BB" w:rsidRDefault="009C67B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47E4234" w14:textId="2DD1875F" w:rsidR="00957F78" w:rsidRDefault="0073342C">
      <w:pPr>
        <w:pStyle w:val="affff"/>
        <w:snapToGrid w:val="0"/>
        <w:spacing w:before="280" w:after="240" w:line="240" w:lineRule="auto"/>
      </w:pPr>
      <w:r>
        <w:rPr>
          <w:rFonts w:hint="eastAsia"/>
        </w:rPr>
        <w:lastRenderedPageBreak/>
        <w:t>稀土复合</w:t>
      </w:r>
      <w:proofErr w:type="gramStart"/>
      <w:r>
        <w:rPr>
          <w:rFonts w:hint="eastAsia"/>
        </w:rPr>
        <w:t>钇</w:t>
      </w:r>
      <w:proofErr w:type="gramEnd"/>
      <w:r>
        <w:rPr>
          <w:rFonts w:hint="eastAsia"/>
        </w:rPr>
        <w:t>锆陶瓷粉</w:t>
      </w:r>
    </w:p>
    <w:bookmarkEnd w:id="2"/>
    <w:p w14:paraId="4ABE7020" w14:textId="77777777" w:rsidR="00957F78" w:rsidRPr="00CF48D0" w:rsidRDefault="0073342C" w:rsidP="001C7054">
      <w:pPr>
        <w:pStyle w:val="a"/>
        <w:snapToGrid w:val="0"/>
        <w:spacing w:beforeLines="100" w:before="312" w:afterLines="100" w:after="312"/>
        <w:rPr>
          <w:szCs w:val="21"/>
        </w:rPr>
      </w:pPr>
      <w:r w:rsidRPr="00CF48D0">
        <w:rPr>
          <w:rFonts w:hint="eastAsia"/>
          <w:szCs w:val="21"/>
        </w:rPr>
        <w:t>范围</w:t>
      </w:r>
    </w:p>
    <w:p w14:paraId="06E04E0D" w14:textId="1C3101DE" w:rsidR="00957F78" w:rsidRDefault="0073342C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</w:pPr>
      <w:r>
        <w:rPr>
          <w:rFonts w:hint="eastAsia"/>
        </w:rPr>
        <w:t>本</w:t>
      </w:r>
      <w:r w:rsidR="001065F0">
        <w:rPr>
          <w:rFonts w:hint="eastAsia"/>
        </w:rPr>
        <w:t>文件</w:t>
      </w:r>
      <w:r>
        <w:rPr>
          <w:rFonts w:hint="eastAsia"/>
        </w:rPr>
        <w:t>规定了稀土复合</w:t>
      </w:r>
      <w:proofErr w:type="gramStart"/>
      <w:r>
        <w:rPr>
          <w:rFonts w:hint="eastAsia"/>
        </w:rPr>
        <w:t>钇</w:t>
      </w:r>
      <w:proofErr w:type="gramEnd"/>
      <w:r>
        <w:rPr>
          <w:rFonts w:hint="eastAsia"/>
        </w:rPr>
        <w:t>锆陶瓷粉的</w:t>
      </w:r>
      <w:r w:rsidR="00C97448">
        <w:rPr>
          <w:rFonts w:hint="eastAsia"/>
        </w:rPr>
        <w:t>分类、</w:t>
      </w:r>
      <w:r w:rsidR="009429F1">
        <w:rPr>
          <w:rFonts w:hint="eastAsia"/>
        </w:rPr>
        <w:t>技术</w:t>
      </w:r>
      <w:r>
        <w:rPr>
          <w:rFonts w:hint="eastAsia"/>
        </w:rPr>
        <w:t>要求、试验方法、检验规则</w:t>
      </w:r>
      <w:r w:rsidR="00C97448">
        <w:rPr>
          <w:rFonts w:hint="eastAsia"/>
        </w:rPr>
        <w:t>、</w:t>
      </w:r>
      <w:r>
        <w:rPr>
          <w:rFonts w:hint="eastAsia"/>
        </w:rPr>
        <w:t>标志、</w:t>
      </w:r>
      <w:r w:rsidR="00C97448">
        <w:rPr>
          <w:rFonts w:hint="eastAsia"/>
        </w:rPr>
        <w:t>包装、</w:t>
      </w:r>
      <w:r>
        <w:rPr>
          <w:rFonts w:hint="eastAsia"/>
        </w:rPr>
        <w:t>运输、贮存及</w:t>
      </w:r>
      <w:r w:rsidR="00192ECE">
        <w:rPr>
          <w:rFonts w:hint="eastAsia"/>
        </w:rPr>
        <w:t>随行文件</w:t>
      </w:r>
      <w:r>
        <w:rPr>
          <w:rFonts w:hint="eastAsia"/>
        </w:rPr>
        <w:t>。</w:t>
      </w:r>
    </w:p>
    <w:p w14:paraId="661EF4B4" w14:textId="70395580" w:rsidR="00957F78" w:rsidRDefault="0073342C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</w:pPr>
      <w:r>
        <w:rPr>
          <w:rFonts w:hint="eastAsia"/>
        </w:rPr>
        <w:t>本</w:t>
      </w:r>
      <w:r w:rsidR="001065F0">
        <w:rPr>
          <w:rFonts w:hint="eastAsia"/>
        </w:rPr>
        <w:t>文件</w:t>
      </w:r>
      <w:r w:rsidR="009429F1">
        <w:rPr>
          <w:rFonts w:hint="eastAsia"/>
        </w:rPr>
        <w:t>适</w:t>
      </w:r>
      <w:r>
        <w:rPr>
          <w:rFonts w:hint="eastAsia"/>
        </w:rPr>
        <w:t>用于化学法</w:t>
      </w:r>
      <w:r w:rsidR="007F3777">
        <w:rPr>
          <w:rFonts w:hint="eastAsia"/>
        </w:rPr>
        <w:t>或</w:t>
      </w:r>
      <w:r w:rsidRPr="003E67D4">
        <w:rPr>
          <w:rFonts w:hint="eastAsia"/>
        </w:rPr>
        <w:t>物理法制</w:t>
      </w:r>
      <w:r>
        <w:rPr>
          <w:rFonts w:hint="eastAsia"/>
        </w:rPr>
        <w:t>得的稀土复合</w:t>
      </w:r>
      <w:proofErr w:type="gramStart"/>
      <w:r>
        <w:rPr>
          <w:rFonts w:hint="eastAsia"/>
        </w:rPr>
        <w:t>钇</w:t>
      </w:r>
      <w:proofErr w:type="gramEnd"/>
      <w:r>
        <w:rPr>
          <w:rFonts w:hint="eastAsia"/>
        </w:rPr>
        <w:t>锆陶瓷粉</w:t>
      </w:r>
      <w:r w:rsidRPr="00900ED3">
        <w:rPr>
          <w:rFonts w:hint="eastAsia"/>
        </w:rPr>
        <w:t>，供制作</w:t>
      </w:r>
      <w:r w:rsidR="00A14125" w:rsidRPr="00900ED3">
        <w:rPr>
          <w:rFonts w:hint="eastAsia"/>
        </w:rPr>
        <w:t>结构陶瓷</w:t>
      </w:r>
      <w:r w:rsidRPr="00900ED3">
        <w:rPr>
          <w:rFonts w:hint="eastAsia"/>
        </w:rPr>
        <w:t>、</w:t>
      </w:r>
      <w:r w:rsidR="00A14125" w:rsidRPr="00900ED3">
        <w:rPr>
          <w:rFonts w:hint="eastAsia"/>
        </w:rPr>
        <w:t>生物陶瓷</w:t>
      </w:r>
      <w:r w:rsidRPr="00900ED3">
        <w:rPr>
          <w:rFonts w:hint="eastAsia"/>
        </w:rPr>
        <w:t>、</w:t>
      </w:r>
      <w:r w:rsidR="00A14125" w:rsidRPr="00900ED3">
        <w:rPr>
          <w:rFonts w:hint="eastAsia"/>
        </w:rPr>
        <w:t>电子陶瓷</w:t>
      </w:r>
      <w:r w:rsidRPr="00900ED3">
        <w:rPr>
          <w:rFonts w:hint="eastAsia"/>
        </w:rPr>
        <w:t>等</w:t>
      </w:r>
      <w:r w:rsidR="00A14125" w:rsidRPr="00900ED3">
        <w:rPr>
          <w:rFonts w:hint="eastAsia"/>
        </w:rPr>
        <w:t>行业领域</w:t>
      </w:r>
      <w:r w:rsidRPr="00900ED3">
        <w:rPr>
          <w:rFonts w:hint="eastAsia"/>
        </w:rPr>
        <w:t>用。</w:t>
      </w:r>
    </w:p>
    <w:p w14:paraId="4C9E8F22" w14:textId="77777777" w:rsidR="00957F78" w:rsidRPr="00CF48D0" w:rsidRDefault="0073342C" w:rsidP="001C7054">
      <w:pPr>
        <w:pStyle w:val="a"/>
        <w:snapToGrid w:val="0"/>
        <w:spacing w:beforeLines="100" w:before="312" w:afterLines="100" w:after="312"/>
        <w:rPr>
          <w:szCs w:val="21"/>
        </w:rPr>
      </w:pPr>
      <w:r w:rsidRPr="00CF48D0">
        <w:rPr>
          <w:rFonts w:hint="eastAsia"/>
          <w:szCs w:val="21"/>
        </w:rPr>
        <w:t>规范性引用文件</w:t>
      </w:r>
    </w:p>
    <w:p w14:paraId="79E5DAD9" w14:textId="77777777" w:rsidR="00957F78" w:rsidRDefault="0073342C">
      <w:pPr>
        <w:pStyle w:val="af1"/>
        <w:tabs>
          <w:tab w:val="center" w:pos="4201"/>
          <w:tab w:val="right" w:leader="dot" w:pos="9298"/>
        </w:tabs>
        <w:spacing w:line="320" w:lineRule="exact"/>
        <w:ind w:firstLine="420"/>
        <w:rPr>
          <w:rFonts w:ascii="Times New Roman"/>
        </w:rPr>
      </w:pPr>
      <w:r>
        <w:rPr>
          <w:rFonts w:hint="eastAsia"/>
        </w:rPr>
        <w:t>下</w:t>
      </w:r>
      <w:r>
        <w:rPr>
          <w:rFonts w:ascii="Times New Roman"/>
        </w:rPr>
        <w:t>列文</w:t>
      </w:r>
      <w:r w:rsidR="000654DD">
        <w:rPr>
          <w:rFonts w:ascii="Times New Roman" w:hint="eastAsia"/>
        </w:rPr>
        <w:t>件中的内容通过文中的规范性引用而构成本文件必不可少的条款。其中，注日期的引用文件，仅该日期对应的版本适用于本文件；不注日期的引用文件，其最新版本（包括所有的修改单）适用于本文件。</w:t>
      </w:r>
    </w:p>
    <w:p w14:paraId="0209AC53" w14:textId="3445B287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/>
        </w:rPr>
        <w:t xml:space="preserve">GB/T 8170  </w:t>
      </w:r>
      <w:r>
        <w:rPr>
          <w:rFonts w:ascii="Times New Roman"/>
        </w:rPr>
        <w:t>数值</w:t>
      </w:r>
      <w:proofErr w:type="gramStart"/>
      <w:r>
        <w:rPr>
          <w:rFonts w:ascii="Times New Roman"/>
        </w:rPr>
        <w:t>修约规则</w:t>
      </w:r>
      <w:proofErr w:type="gramEnd"/>
      <w:r>
        <w:rPr>
          <w:rFonts w:ascii="Times New Roman"/>
        </w:rPr>
        <w:t>与极限数值的表示和判定</w:t>
      </w:r>
    </w:p>
    <w:p w14:paraId="4824986F" w14:textId="04D10F5C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leftChars="200" w:left="1890" w:hangingChars="700" w:hanging="1470"/>
        <w:rPr>
          <w:rFonts w:ascii="Times New Roman"/>
        </w:rPr>
      </w:pPr>
      <w:r>
        <w:rPr>
          <w:rFonts w:ascii="Times New Roman"/>
        </w:rPr>
        <w:t>GB/T</w:t>
      </w:r>
      <w:r w:rsidR="004B455D">
        <w:rPr>
          <w:rFonts w:ascii="Times New Roman"/>
        </w:rPr>
        <w:t xml:space="preserve"> </w:t>
      </w:r>
      <w:r>
        <w:rPr>
          <w:rFonts w:ascii="Times New Roman"/>
        </w:rPr>
        <w:t>12690</w:t>
      </w:r>
      <w:r w:rsidR="0046232D">
        <w:rPr>
          <w:rFonts w:ascii="Times New Roman"/>
        </w:rPr>
        <w:t>.2</w:t>
      </w:r>
      <w:r>
        <w:rPr>
          <w:rFonts w:ascii="Times New Roman"/>
        </w:rPr>
        <w:t xml:space="preserve"> </w:t>
      </w:r>
      <w:r>
        <w:rPr>
          <w:rFonts w:ascii="Times New Roman"/>
        </w:rPr>
        <w:t>稀土金属及其氧化物中非稀土杂质化学分析方法</w:t>
      </w:r>
      <w:r w:rsidR="0046232D">
        <w:rPr>
          <w:rFonts w:ascii="Times New Roman" w:hint="eastAsia"/>
        </w:rPr>
        <w:t xml:space="preserve"> </w:t>
      </w:r>
      <w:r w:rsidR="0046232D">
        <w:rPr>
          <w:rFonts w:ascii="Times New Roman" w:hint="eastAsia"/>
        </w:rPr>
        <w:t>第</w:t>
      </w:r>
      <w:r w:rsidR="0046232D">
        <w:rPr>
          <w:rFonts w:ascii="Times New Roman" w:hint="eastAsia"/>
        </w:rPr>
        <w:t>2</w:t>
      </w:r>
      <w:r w:rsidR="0046232D">
        <w:rPr>
          <w:rFonts w:ascii="Times New Roman" w:hint="eastAsia"/>
        </w:rPr>
        <w:t>部分：稀土氧化物中灼减量</w:t>
      </w:r>
      <w:r w:rsidR="00110274">
        <w:rPr>
          <w:rFonts w:ascii="Times New Roman" w:hint="eastAsia"/>
        </w:rPr>
        <w:t>的</w:t>
      </w:r>
      <w:r w:rsidR="0046232D">
        <w:rPr>
          <w:rFonts w:ascii="Times New Roman" w:hint="eastAsia"/>
        </w:rPr>
        <w:t>测定</w:t>
      </w:r>
      <w:r w:rsidR="0046232D">
        <w:rPr>
          <w:rFonts w:ascii="Times New Roman" w:hint="eastAsia"/>
        </w:rPr>
        <w:t xml:space="preserve"> </w:t>
      </w:r>
      <w:r w:rsidR="0046232D">
        <w:rPr>
          <w:rFonts w:ascii="Times New Roman" w:hint="eastAsia"/>
        </w:rPr>
        <w:t>重量法</w:t>
      </w:r>
    </w:p>
    <w:p w14:paraId="3EF8C194" w14:textId="37B7E194" w:rsidR="00110274" w:rsidRDefault="004B455D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leftChars="200" w:left="1890" w:hangingChars="700" w:hanging="1470"/>
        <w:rPr>
          <w:rFonts w:ascii="Times New Roman"/>
        </w:rPr>
      </w:pPr>
      <w:r>
        <w:rPr>
          <w:rFonts w:ascii="Times New Roman"/>
        </w:rPr>
        <w:t>GB/T 12690.3</w:t>
      </w:r>
      <w:r w:rsidR="00110274">
        <w:rPr>
          <w:rFonts w:ascii="Times New Roman"/>
        </w:rPr>
        <w:t xml:space="preserve"> </w:t>
      </w:r>
      <w:r w:rsidR="00110274">
        <w:rPr>
          <w:rFonts w:ascii="Times New Roman"/>
        </w:rPr>
        <w:t>稀土金属及其氧化物中非稀土杂质化学分析方法</w:t>
      </w:r>
      <w:r w:rsidR="00110274">
        <w:rPr>
          <w:rFonts w:ascii="Times New Roman" w:hint="eastAsia"/>
        </w:rPr>
        <w:t xml:space="preserve"> </w:t>
      </w:r>
      <w:r w:rsidR="00110274">
        <w:rPr>
          <w:rFonts w:ascii="Times New Roman" w:hint="eastAsia"/>
        </w:rPr>
        <w:t>第</w:t>
      </w:r>
      <w:r w:rsidR="00110274">
        <w:rPr>
          <w:rFonts w:ascii="Times New Roman"/>
        </w:rPr>
        <w:t>3</w:t>
      </w:r>
      <w:r w:rsidR="00110274">
        <w:rPr>
          <w:rFonts w:ascii="Times New Roman" w:hint="eastAsia"/>
        </w:rPr>
        <w:t>部分：稀土氧化物中水分量的测定</w:t>
      </w:r>
      <w:r w:rsidR="00110274">
        <w:rPr>
          <w:rFonts w:ascii="Times New Roman" w:hint="eastAsia"/>
        </w:rPr>
        <w:t xml:space="preserve"> </w:t>
      </w:r>
      <w:r w:rsidR="00110274">
        <w:rPr>
          <w:rFonts w:ascii="Times New Roman" w:hint="eastAsia"/>
        </w:rPr>
        <w:t>重量法</w:t>
      </w:r>
    </w:p>
    <w:p w14:paraId="682720C8" w14:textId="1D6687F5" w:rsidR="00607556" w:rsidRDefault="00607556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leftChars="200" w:left="1890" w:hangingChars="700" w:hanging="1470"/>
        <w:rPr>
          <w:rFonts w:ascii="Times New Roman"/>
        </w:rPr>
      </w:pPr>
      <w:r>
        <w:rPr>
          <w:rFonts w:ascii="Times New Roman"/>
        </w:rPr>
        <w:t>GB/T 12690.7</w:t>
      </w:r>
      <w:r w:rsidR="00850669">
        <w:rPr>
          <w:rFonts w:ascii="Times New Roman"/>
        </w:rPr>
        <w:t>-2021</w:t>
      </w:r>
      <w:r w:rsidR="009705FE">
        <w:rPr>
          <w:rFonts w:ascii="Times New Roman"/>
        </w:rPr>
        <w:t xml:space="preserve"> </w:t>
      </w:r>
      <w:r>
        <w:rPr>
          <w:rFonts w:ascii="Times New Roman"/>
        </w:rPr>
        <w:t>稀土金属及其氧化物中非稀土杂质化学分析方法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第</w:t>
      </w:r>
      <w:r>
        <w:rPr>
          <w:rFonts w:ascii="Times New Roman"/>
        </w:rPr>
        <w:t>7</w:t>
      </w:r>
      <w:r>
        <w:rPr>
          <w:rFonts w:ascii="Times New Roman" w:hint="eastAsia"/>
        </w:rPr>
        <w:t>部分：硅量的测定</w:t>
      </w:r>
      <w:r w:rsidR="009705FE">
        <w:rPr>
          <w:rFonts w:ascii="Times New Roman" w:hint="eastAsia"/>
        </w:rPr>
        <w:t>（方法</w:t>
      </w:r>
      <w:r w:rsidR="009705FE">
        <w:rPr>
          <w:rFonts w:ascii="Times New Roman" w:hint="eastAsia"/>
        </w:rPr>
        <w:t>1</w:t>
      </w:r>
      <w:r w:rsidR="009705FE">
        <w:rPr>
          <w:rFonts w:ascii="Times New Roman" w:hint="eastAsia"/>
        </w:rPr>
        <w:t>）</w:t>
      </w:r>
      <w:r w:rsidR="009705FE"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 </w:t>
      </w:r>
    </w:p>
    <w:p w14:paraId="40218694" w14:textId="77777777" w:rsidR="00337537" w:rsidRPr="00337537" w:rsidRDefault="00337537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leftChars="200" w:left="1890" w:hangingChars="700" w:hanging="1470"/>
        <w:rPr>
          <w:rFonts w:ascii="Times New Roman"/>
        </w:rPr>
      </w:pPr>
      <w:r>
        <w:rPr>
          <w:rFonts w:ascii="Times New Roman"/>
        </w:rPr>
        <w:t xml:space="preserve">GB/T 12690.9 </w:t>
      </w:r>
      <w:r>
        <w:rPr>
          <w:rFonts w:ascii="Times New Roman"/>
        </w:rPr>
        <w:t>稀土金属及其氧化物中非稀土杂质化学分析方法</w:t>
      </w:r>
      <w:r>
        <w:rPr>
          <w:rFonts w:ascii="Times New Roman" w:hint="eastAsia"/>
        </w:rPr>
        <w:t xml:space="preserve"> </w:t>
      </w:r>
      <w:r w:rsidR="005C117C">
        <w:rPr>
          <w:rFonts w:ascii="Times New Roman" w:hint="eastAsia"/>
        </w:rPr>
        <w:t>氯量的测定</w:t>
      </w:r>
      <w:r w:rsidR="005C117C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硝酸银比浊法</w:t>
      </w:r>
    </w:p>
    <w:p w14:paraId="6134A126" w14:textId="77777777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 w:hint="eastAsia"/>
        </w:rPr>
        <w:t xml:space="preserve">GB/T 17803  </w:t>
      </w:r>
      <w:r>
        <w:rPr>
          <w:rFonts w:ascii="Times New Roman" w:hint="eastAsia"/>
        </w:rPr>
        <w:t>稀土产品牌号表示方法</w:t>
      </w:r>
    </w:p>
    <w:p w14:paraId="3B171049" w14:textId="396058F2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/>
        </w:rPr>
        <w:t>GB/T 20170.1</w:t>
      </w:r>
      <w:r w:rsidR="00BF6542">
        <w:rPr>
          <w:rFonts w:ascii="Times New Roman"/>
        </w:rPr>
        <w:t>-2006</w:t>
      </w:r>
      <w:r w:rsidR="009705FE">
        <w:rPr>
          <w:rFonts w:ascii="Times New Roman"/>
        </w:rPr>
        <w:t xml:space="preserve"> </w:t>
      </w:r>
      <w:r>
        <w:rPr>
          <w:rFonts w:ascii="Times New Roman"/>
        </w:rPr>
        <w:t>稀土金属及其化合物物理性能测试方法</w:t>
      </w:r>
      <w:r>
        <w:rPr>
          <w:rFonts w:ascii="Times New Roman"/>
        </w:rPr>
        <w:t xml:space="preserve"> </w:t>
      </w:r>
      <w:r>
        <w:rPr>
          <w:rFonts w:ascii="Times New Roman"/>
        </w:rPr>
        <w:t>稀土化合物粒度分布的测定</w:t>
      </w:r>
      <w:r w:rsidR="009705FE">
        <w:rPr>
          <w:rFonts w:ascii="Times New Roman" w:hint="eastAsia"/>
        </w:rPr>
        <w:t>（方法</w:t>
      </w:r>
      <w:r w:rsidR="009705FE">
        <w:rPr>
          <w:rFonts w:ascii="Times New Roman" w:hint="eastAsia"/>
        </w:rPr>
        <w:t>1</w:t>
      </w:r>
      <w:r w:rsidR="009705FE">
        <w:rPr>
          <w:rFonts w:ascii="Times New Roman" w:hint="eastAsia"/>
        </w:rPr>
        <w:t>）</w:t>
      </w:r>
    </w:p>
    <w:p w14:paraId="7ED8A66B" w14:textId="77777777" w:rsidR="00957F78" w:rsidRDefault="0073342C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 w:rsidRPr="001D58F0">
        <w:rPr>
          <w:rFonts w:ascii="Times New Roman"/>
        </w:rPr>
        <w:t xml:space="preserve">GB/T 20170.2  </w:t>
      </w:r>
      <w:r w:rsidRPr="001D58F0">
        <w:rPr>
          <w:rFonts w:ascii="Times New Roman"/>
        </w:rPr>
        <w:t>稀土金属及其化合物物理性能测试方法</w:t>
      </w:r>
      <w:r w:rsidRPr="001D58F0">
        <w:rPr>
          <w:rFonts w:ascii="Times New Roman"/>
        </w:rPr>
        <w:t xml:space="preserve"> </w:t>
      </w:r>
      <w:r w:rsidRPr="001D58F0">
        <w:rPr>
          <w:rFonts w:ascii="Times New Roman"/>
        </w:rPr>
        <w:t>稀土化合物比表面积的测定</w:t>
      </w:r>
    </w:p>
    <w:p w14:paraId="58755845" w14:textId="25AB9212" w:rsidR="00C945DF" w:rsidRDefault="00C945DF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 w:hint="eastAsia"/>
        </w:rPr>
        <w:t>G</w:t>
      </w:r>
      <w:r>
        <w:rPr>
          <w:rFonts w:ascii="Times New Roman"/>
        </w:rPr>
        <w:t xml:space="preserve">B/T 31057.1 </w:t>
      </w:r>
      <w:r>
        <w:rPr>
          <w:rFonts w:ascii="Times New Roman" w:hint="eastAsia"/>
        </w:rPr>
        <w:t>颗粒材料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物料性能测试第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部分：松装密度的测量</w:t>
      </w:r>
    </w:p>
    <w:p w14:paraId="420F794E" w14:textId="1CC338DA" w:rsidR="00C77C43" w:rsidRDefault="00C77C43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>
        <w:rPr>
          <w:rFonts w:ascii="Times New Roman" w:hint="eastAsia"/>
        </w:rPr>
        <w:t>G</w:t>
      </w:r>
      <w:r>
        <w:rPr>
          <w:rFonts w:ascii="Times New Roman"/>
        </w:rPr>
        <w:t xml:space="preserve">B 39176 </w:t>
      </w:r>
      <w:r w:rsidR="0031192C">
        <w:rPr>
          <w:rFonts w:ascii="Times New Roman" w:hint="eastAsia"/>
        </w:rPr>
        <w:t>稀土产品的包装、标志、运输和贮存</w:t>
      </w:r>
    </w:p>
    <w:p w14:paraId="28C84395" w14:textId="77777777" w:rsidR="008044E8" w:rsidRPr="005030C9" w:rsidRDefault="008044E8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 w:rsidRPr="005030C9">
        <w:rPr>
          <w:rFonts w:ascii="Times New Roman" w:hint="eastAsia"/>
        </w:rPr>
        <w:t>G</w:t>
      </w:r>
      <w:r w:rsidRPr="005030C9">
        <w:rPr>
          <w:rFonts w:ascii="Times New Roman"/>
        </w:rPr>
        <w:t xml:space="preserve">B/T 43358 </w:t>
      </w:r>
      <w:r w:rsidRPr="005030C9">
        <w:rPr>
          <w:rFonts w:ascii="Times New Roman" w:hint="eastAsia"/>
        </w:rPr>
        <w:t>稀土矿及稀土产品</w:t>
      </w:r>
      <w:r w:rsidRPr="005030C9">
        <w:rPr>
          <w:rFonts w:ascii="Times New Roman" w:hint="eastAsia"/>
        </w:rPr>
        <w:t xml:space="preserve"> </w:t>
      </w:r>
      <w:r w:rsidRPr="005030C9">
        <w:rPr>
          <w:rFonts w:ascii="Times New Roman" w:hint="eastAsia"/>
        </w:rPr>
        <w:t>总</w:t>
      </w:r>
      <w:r w:rsidRPr="005030C9">
        <w:rPr>
          <w:rFonts w:ascii="微软雅黑" w:eastAsia="微软雅黑" w:hAnsi="微软雅黑" w:hint="eastAsia"/>
        </w:rPr>
        <w:t>α</w:t>
      </w:r>
      <w:r w:rsidRPr="005030C9">
        <w:rPr>
          <w:rFonts w:ascii="Times New Roman" w:hint="eastAsia"/>
        </w:rPr>
        <w:t>、总</w:t>
      </w:r>
      <w:r w:rsidRPr="005030C9">
        <w:rPr>
          <w:rFonts w:ascii="微软雅黑" w:eastAsia="微软雅黑" w:hAnsi="微软雅黑" w:hint="eastAsia"/>
        </w:rPr>
        <w:t>β</w:t>
      </w:r>
      <w:r w:rsidRPr="005030C9">
        <w:rPr>
          <w:rFonts w:ascii="Times New Roman" w:hint="eastAsia"/>
        </w:rPr>
        <w:t>放射性的测定</w:t>
      </w:r>
      <w:r w:rsidRPr="005030C9">
        <w:rPr>
          <w:rFonts w:ascii="Times New Roman" w:hint="eastAsia"/>
        </w:rPr>
        <w:t xml:space="preserve"> </w:t>
      </w:r>
      <w:r w:rsidRPr="005030C9">
        <w:rPr>
          <w:rFonts w:ascii="Times New Roman" w:hint="eastAsia"/>
        </w:rPr>
        <w:t>厚源法</w:t>
      </w:r>
    </w:p>
    <w:p w14:paraId="25D56FEA" w14:textId="77777777" w:rsidR="00927F53" w:rsidRPr="005030C9" w:rsidRDefault="00927F53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 w:rsidRPr="005030C9">
        <w:rPr>
          <w:rFonts w:ascii="Times New Roman" w:hint="eastAsia"/>
        </w:rPr>
        <w:t>X</w:t>
      </w:r>
      <w:r w:rsidRPr="005030C9">
        <w:rPr>
          <w:rFonts w:ascii="Times New Roman"/>
        </w:rPr>
        <w:t xml:space="preserve">B/T 625 </w:t>
      </w:r>
      <w:r w:rsidRPr="005030C9">
        <w:rPr>
          <w:rFonts w:ascii="Times New Roman" w:hint="eastAsia"/>
        </w:rPr>
        <w:t>稀土复合钇锆陶瓷材料化学分析方法</w:t>
      </w:r>
      <w:r w:rsidRPr="005030C9">
        <w:rPr>
          <w:rFonts w:ascii="Times New Roman" w:hint="eastAsia"/>
        </w:rPr>
        <w:t xml:space="preserve"> </w:t>
      </w:r>
      <w:r w:rsidRPr="005030C9">
        <w:rPr>
          <w:rFonts w:ascii="Times New Roman" w:hint="eastAsia"/>
        </w:rPr>
        <w:t>氧化钛、氧化铝、氧化钠和氧化铁含量的测定</w:t>
      </w:r>
    </w:p>
    <w:p w14:paraId="0833341C" w14:textId="77777777" w:rsidR="00DB1FC1" w:rsidRDefault="00DB1FC1" w:rsidP="00900ED3">
      <w:pPr>
        <w:pStyle w:val="af1"/>
        <w:tabs>
          <w:tab w:val="center" w:pos="4201"/>
          <w:tab w:val="right" w:leader="dot" w:pos="9298"/>
        </w:tabs>
        <w:snapToGrid w:val="0"/>
        <w:spacing w:line="320" w:lineRule="exact"/>
        <w:ind w:firstLine="420"/>
        <w:rPr>
          <w:rFonts w:ascii="Times New Roman"/>
        </w:rPr>
      </w:pPr>
      <w:r w:rsidRPr="005030C9">
        <w:rPr>
          <w:rFonts w:ascii="Times New Roman" w:hint="eastAsia"/>
        </w:rPr>
        <w:t>X</w:t>
      </w:r>
      <w:r w:rsidRPr="005030C9">
        <w:rPr>
          <w:rFonts w:ascii="Times New Roman"/>
        </w:rPr>
        <w:t xml:space="preserve">B/T 631 </w:t>
      </w:r>
      <w:r w:rsidRPr="005030C9">
        <w:rPr>
          <w:rFonts w:ascii="Times New Roman" w:hint="eastAsia"/>
        </w:rPr>
        <w:t>稀土复合钇锆陶瓷材料化学分析方法</w:t>
      </w:r>
      <w:r w:rsidRPr="005030C9">
        <w:rPr>
          <w:rFonts w:ascii="Times New Roman" w:hint="eastAsia"/>
        </w:rPr>
        <w:t xml:space="preserve"> </w:t>
      </w:r>
      <w:r w:rsidRPr="005030C9">
        <w:rPr>
          <w:rFonts w:ascii="Times New Roman" w:hint="eastAsia"/>
        </w:rPr>
        <w:t>氧化锆、氧化钇和氧化铪含量的测定</w:t>
      </w:r>
    </w:p>
    <w:p w14:paraId="7CDE8B77" w14:textId="77777777" w:rsidR="006A4840" w:rsidRPr="00244ADF" w:rsidRDefault="006A4840" w:rsidP="001C7054">
      <w:pPr>
        <w:pStyle w:val="a"/>
        <w:snapToGrid w:val="0"/>
        <w:spacing w:beforeLines="100" w:before="312" w:afterLines="100" w:after="312"/>
        <w:rPr>
          <w:szCs w:val="21"/>
        </w:rPr>
      </w:pPr>
      <w:r w:rsidRPr="00244ADF">
        <w:rPr>
          <w:rFonts w:hint="eastAsia"/>
          <w:szCs w:val="21"/>
        </w:rPr>
        <w:t>术语和定义</w:t>
      </w:r>
    </w:p>
    <w:p w14:paraId="00993E7C" w14:textId="55A20F08" w:rsidR="006A4840" w:rsidRDefault="006A4840" w:rsidP="00244ADF">
      <w:pPr>
        <w:pStyle w:val="af1"/>
        <w:tabs>
          <w:tab w:val="center" w:pos="4201"/>
          <w:tab w:val="right" w:leader="dot" w:pos="9298"/>
        </w:tabs>
        <w:snapToGrid w:val="0"/>
        <w:ind w:firstLine="420"/>
        <w:rPr>
          <w:rFonts w:ascii="Times New Roman"/>
        </w:rPr>
      </w:pPr>
      <w:r>
        <w:rPr>
          <w:rFonts w:ascii="Times New Roman" w:hint="eastAsia"/>
        </w:rPr>
        <w:t>本文件没有需要界定的术语和定义</w:t>
      </w:r>
      <w:r w:rsidR="000540A0">
        <w:rPr>
          <w:rFonts w:ascii="Times New Roman" w:hint="eastAsia"/>
        </w:rPr>
        <w:t>。</w:t>
      </w:r>
    </w:p>
    <w:p w14:paraId="11FEBE0B" w14:textId="77777777" w:rsidR="00957F78" w:rsidRPr="00244ADF" w:rsidRDefault="00144DF0" w:rsidP="001C7054">
      <w:pPr>
        <w:pStyle w:val="a"/>
        <w:snapToGrid w:val="0"/>
        <w:spacing w:beforeLines="100" w:before="312" w:afterLines="100" w:after="312"/>
        <w:rPr>
          <w:szCs w:val="21"/>
        </w:rPr>
      </w:pPr>
      <w:r w:rsidRPr="00244ADF">
        <w:rPr>
          <w:rFonts w:hint="eastAsia"/>
          <w:szCs w:val="21"/>
        </w:rPr>
        <w:t>分类</w:t>
      </w:r>
    </w:p>
    <w:p w14:paraId="74CD58CD" w14:textId="47453D7B" w:rsidR="00957F78" w:rsidRDefault="00144DF0" w:rsidP="00244ADF">
      <w:pPr>
        <w:pStyle w:val="a0"/>
        <w:numPr>
          <w:ilvl w:val="2"/>
          <w:numId w:val="0"/>
        </w:numPr>
        <w:spacing w:before="156" w:after="156"/>
      </w:pPr>
      <w:r>
        <w:t>4</w:t>
      </w:r>
      <w:r w:rsidR="0073342C">
        <w:rPr>
          <w:rFonts w:hint="eastAsia"/>
        </w:rPr>
        <w:t>.1产品分类</w:t>
      </w:r>
    </w:p>
    <w:p w14:paraId="04D4ADA5" w14:textId="0C023B91" w:rsidR="00144DF0" w:rsidRDefault="0073342C" w:rsidP="001C7054">
      <w:pPr>
        <w:pStyle w:val="af1"/>
        <w:snapToGrid w:val="0"/>
        <w:spacing w:afterLines="50" w:after="156"/>
        <w:ind w:firstLine="420"/>
        <w:rPr>
          <w:rFonts w:ascii="Times New Roman" w:hAnsi="宋体" w:hint="eastAsia"/>
        </w:rPr>
      </w:pPr>
      <w:r>
        <w:rPr>
          <w:rFonts w:hAnsi="宋体" w:hint="eastAsia"/>
        </w:rPr>
        <w:t>产品</w:t>
      </w:r>
      <w:r w:rsidR="006348E5">
        <w:rPr>
          <w:rFonts w:hAnsi="宋体" w:hint="eastAsia"/>
        </w:rPr>
        <w:t>根据</w:t>
      </w:r>
      <w:r>
        <w:rPr>
          <w:rFonts w:hAnsi="宋体" w:hint="eastAsia"/>
        </w:rPr>
        <w:t>化学成</w:t>
      </w:r>
      <w:r>
        <w:rPr>
          <w:rFonts w:ascii="Times New Roman" w:hAnsi="宋体"/>
        </w:rPr>
        <w:t>分</w:t>
      </w:r>
      <w:r w:rsidR="00AC6F13">
        <w:rPr>
          <w:rFonts w:ascii="Times New Roman" w:hAnsi="宋体" w:hint="eastAsia"/>
        </w:rPr>
        <w:t>和物理性能分</w:t>
      </w:r>
      <w:r w:rsidR="00AC6F13" w:rsidRPr="00AC6F13">
        <w:rPr>
          <w:rFonts w:ascii="Times New Roman" w:hAnsi="宋体" w:hint="eastAsia"/>
        </w:rPr>
        <w:t>为</w:t>
      </w:r>
      <w:r w:rsidR="00A14125">
        <w:rPr>
          <w:rFonts w:ascii="Times New Roman"/>
        </w:rPr>
        <w:t>2</w:t>
      </w:r>
      <w:r w:rsidR="003608AD">
        <w:rPr>
          <w:rFonts w:ascii="Times New Roman"/>
        </w:rPr>
        <w:t>4</w:t>
      </w:r>
      <w:r>
        <w:rPr>
          <w:rFonts w:ascii="Times New Roman" w:hAnsi="宋体"/>
        </w:rPr>
        <w:t>个牌号</w:t>
      </w:r>
      <w:r w:rsidR="00260970">
        <w:rPr>
          <w:rFonts w:ascii="Times New Roman" w:hAnsi="宋体" w:hint="eastAsia"/>
        </w:rPr>
        <w:t>，</w:t>
      </w:r>
      <w:r w:rsidR="00D42AE0">
        <w:rPr>
          <w:rFonts w:ascii="Times New Roman" w:hAnsi="宋体" w:hint="eastAsia"/>
        </w:rPr>
        <w:t>详见表</w:t>
      </w:r>
      <w:r w:rsidR="00D42AE0">
        <w:rPr>
          <w:rFonts w:ascii="Times New Roman" w:hAnsi="宋体" w:hint="eastAsia"/>
        </w:rPr>
        <w:t>1</w:t>
      </w:r>
      <w:r w:rsidR="00D42AE0">
        <w:rPr>
          <w:rFonts w:ascii="Times New Roman" w:hAnsi="宋体" w:hint="eastAsia"/>
        </w:rPr>
        <w:t>，</w:t>
      </w:r>
      <w:r w:rsidR="00CA2653">
        <w:rPr>
          <w:rFonts w:ascii="Times New Roman" w:hAnsi="宋体" w:hint="eastAsia"/>
        </w:rPr>
        <w:t>产品牌号表示方法</w:t>
      </w:r>
      <w:r w:rsidR="000456F6">
        <w:rPr>
          <w:rFonts w:ascii="Times New Roman" w:hAnsi="宋体" w:hint="eastAsia"/>
        </w:rPr>
        <w:t>应</w:t>
      </w:r>
      <w:r w:rsidR="00CA2653">
        <w:rPr>
          <w:rFonts w:ascii="Times New Roman" w:hAnsi="宋体" w:hint="eastAsia"/>
        </w:rPr>
        <w:t>符合</w:t>
      </w:r>
      <w:r w:rsidR="00CA2653">
        <w:rPr>
          <w:rFonts w:ascii="Times New Roman" w:hAnsi="宋体" w:hint="eastAsia"/>
        </w:rPr>
        <w:t>G</w:t>
      </w:r>
      <w:r w:rsidR="00CA2653">
        <w:rPr>
          <w:rFonts w:ascii="Times New Roman" w:hAnsi="宋体"/>
        </w:rPr>
        <w:t>B/T 17803</w:t>
      </w:r>
      <w:r w:rsidR="00CA2653">
        <w:rPr>
          <w:rFonts w:ascii="Times New Roman" w:hAnsi="宋体" w:hint="eastAsia"/>
        </w:rPr>
        <w:t>的规定</w:t>
      </w:r>
      <w:r w:rsidR="0090085B">
        <w:rPr>
          <w:rFonts w:ascii="Times New Roman" w:hAnsi="宋体" w:hint="eastAsia"/>
        </w:rPr>
        <w:t>。</w:t>
      </w:r>
    </w:p>
    <w:p w14:paraId="2FEA2E00" w14:textId="0FDABEB7" w:rsidR="002E7343" w:rsidRDefault="002E7343" w:rsidP="001C7054">
      <w:pPr>
        <w:pStyle w:val="af1"/>
        <w:snapToGrid w:val="0"/>
        <w:spacing w:afterLines="50" w:after="156"/>
        <w:ind w:firstLine="420"/>
        <w:rPr>
          <w:rFonts w:ascii="Times New Roman" w:hAnsi="宋体" w:hint="eastAsia"/>
        </w:rPr>
      </w:pPr>
    </w:p>
    <w:p w14:paraId="55D33278" w14:textId="0FA8FB74" w:rsidR="00244ADF" w:rsidRDefault="00244ADF" w:rsidP="001C7054">
      <w:pPr>
        <w:pStyle w:val="af1"/>
        <w:snapToGrid w:val="0"/>
        <w:spacing w:afterLines="50" w:after="156"/>
        <w:ind w:firstLine="420"/>
        <w:rPr>
          <w:rFonts w:ascii="Times New Roman" w:hAnsi="宋体" w:hint="eastAsia"/>
        </w:rPr>
      </w:pPr>
    </w:p>
    <w:p w14:paraId="60C33ED8" w14:textId="77777777" w:rsidR="00244ADF" w:rsidRDefault="00244ADF" w:rsidP="001C7054">
      <w:pPr>
        <w:pStyle w:val="af1"/>
        <w:snapToGrid w:val="0"/>
        <w:spacing w:afterLines="50" w:after="156"/>
        <w:ind w:firstLine="420"/>
        <w:rPr>
          <w:rFonts w:ascii="Times New Roman" w:hAnsi="宋体" w:hint="eastAsia"/>
        </w:rPr>
      </w:pPr>
    </w:p>
    <w:p w14:paraId="28F69E67" w14:textId="60337DDA" w:rsidR="002E7343" w:rsidRPr="00244ADF" w:rsidRDefault="002E7343" w:rsidP="00244ADF">
      <w:pPr>
        <w:pStyle w:val="af1"/>
        <w:tabs>
          <w:tab w:val="center" w:pos="4201"/>
          <w:tab w:val="right" w:leader="dot" w:pos="9298"/>
        </w:tabs>
        <w:spacing w:beforeLines="50" w:before="156" w:afterLines="50" w:after="156"/>
        <w:ind w:firstLine="420"/>
        <w:jc w:val="center"/>
        <w:rPr>
          <w:rFonts w:ascii="黑体" w:eastAsia="黑体"/>
        </w:rPr>
      </w:pPr>
      <w:r w:rsidRPr="00244ADF">
        <w:rPr>
          <w:rFonts w:ascii="黑体" w:eastAsia="黑体" w:hint="eastAsia"/>
        </w:rPr>
        <w:lastRenderedPageBreak/>
        <w:t>表1</w:t>
      </w:r>
      <w:r w:rsidR="00244ADF" w:rsidRPr="00244ADF">
        <w:rPr>
          <w:rFonts w:ascii="黑体" w:eastAsia="黑体"/>
        </w:rPr>
        <w:t xml:space="preserve"> </w:t>
      </w:r>
      <w:r w:rsidR="0081176A" w:rsidRPr="00244ADF">
        <w:rPr>
          <w:rFonts w:ascii="黑体" w:eastAsia="黑体" w:hint="eastAsia"/>
        </w:rPr>
        <w:t>产品牌号</w:t>
      </w:r>
    </w:p>
    <w:tbl>
      <w:tblPr>
        <w:tblStyle w:val="ac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384"/>
        <w:gridCol w:w="3401"/>
        <w:gridCol w:w="1560"/>
        <w:gridCol w:w="3119"/>
      </w:tblGrid>
      <w:tr w:rsidR="002E7343" w:rsidRPr="0081176A" w14:paraId="7F445843" w14:textId="77777777" w:rsidTr="00D42AE0">
        <w:trPr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EF17705" w14:textId="604F2733" w:rsidR="002E7343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bookmarkStart w:id="3" w:name="_Hlk175572226"/>
            <w:r w:rsidRPr="00244ADF">
              <w:rPr>
                <w:rFonts w:ascii="Times New Roman" w:hAnsi="宋体" w:hint="eastAsia"/>
                <w:sz w:val="18"/>
                <w:szCs w:val="18"/>
              </w:rPr>
              <w:t>序号</w:t>
            </w:r>
          </w:p>
        </w:tc>
        <w:tc>
          <w:tcPr>
            <w:tcW w:w="3401" w:type="dxa"/>
            <w:vAlign w:val="center"/>
          </w:tcPr>
          <w:p w14:paraId="606FB915" w14:textId="00960599" w:rsidR="002E7343" w:rsidRPr="00244ADF" w:rsidRDefault="002E7343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 w:hint="eastAsia"/>
                <w:sz w:val="18"/>
                <w:szCs w:val="18"/>
              </w:rPr>
              <w:t>产品牌号</w:t>
            </w:r>
          </w:p>
        </w:tc>
        <w:tc>
          <w:tcPr>
            <w:tcW w:w="1560" w:type="dxa"/>
            <w:vAlign w:val="center"/>
          </w:tcPr>
          <w:p w14:paraId="391C324C" w14:textId="69AED469" w:rsidR="002E7343" w:rsidRPr="00244ADF" w:rsidRDefault="002E7343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 w:hint="eastAsia"/>
                <w:sz w:val="18"/>
                <w:szCs w:val="18"/>
              </w:rPr>
              <w:t>序号</w:t>
            </w:r>
          </w:p>
        </w:tc>
        <w:tc>
          <w:tcPr>
            <w:tcW w:w="3119" w:type="dxa"/>
            <w:vAlign w:val="center"/>
          </w:tcPr>
          <w:p w14:paraId="09C25505" w14:textId="595D6B78" w:rsidR="002E7343" w:rsidRPr="00244ADF" w:rsidRDefault="002E7343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 w:hint="eastAsia"/>
                <w:sz w:val="18"/>
                <w:szCs w:val="18"/>
              </w:rPr>
              <w:t>产品牌号</w:t>
            </w:r>
          </w:p>
        </w:tc>
      </w:tr>
      <w:tr w:rsidR="0081176A" w:rsidRPr="0081176A" w14:paraId="223DA693" w14:textId="77777777" w:rsidTr="00D42AE0">
        <w:trPr>
          <w:jc w:val="center"/>
        </w:trPr>
        <w:tc>
          <w:tcPr>
            <w:tcW w:w="1384" w:type="dxa"/>
            <w:vAlign w:val="center"/>
          </w:tcPr>
          <w:p w14:paraId="7BFAEC0F" w14:textId="5ADC317E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</w:t>
            </w:r>
          </w:p>
        </w:tc>
        <w:tc>
          <w:tcPr>
            <w:tcW w:w="3401" w:type="dxa"/>
            <w:vAlign w:val="center"/>
          </w:tcPr>
          <w:p w14:paraId="643F070A" w14:textId="2D169E1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YZ-5.4QLA</w:t>
            </w:r>
          </w:p>
        </w:tc>
        <w:tc>
          <w:tcPr>
            <w:tcW w:w="1560" w:type="dxa"/>
            <w:vAlign w:val="center"/>
          </w:tcPr>
          <w:p w14:paraId="60FDF3C1" w14:textId="6C9AD5E8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13</w:t>
            </w:r>
          </w:p>
        </w:tc>
        <w:tc>
          <w:tcPr>
            <w:tcW w:w="3119" w:type="dxa"/>
            <w:vAlign w:val="center"/>
          </w:tcPr>
          <w:p w14:paraId="097D2D40" w14:textId="0DADE4E5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YZ-8.8QLC</w:t>
            </w:r>
          </w:p>
        </w:tc>
      </w:tr>
      <w:tr w:rsidR="0081176A" w:rsidRPr="0081176A" w14:paraId="16430EA6" w14:textId="77777777" w:rsidTr="00D42AE0">
        <w:trPr>
          <w:jc w:val="center"/>
        </w:trPr>
        <w:tc>
          <w:tcPr>
            <w:tcW w:w="1384" w:type="dxa"/>
            <w:vAlign w:val="center"/>
          </w:tcPr>
          <w:p w14:paraId="322C2354" w14:textId="014F4C1A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2</w:t>
            </w:r>
          </w:p>
        </w:tc>
        <w:tc>
          <w:tcPr>
            <w:tcW w:w="3401" w:type="dxa"/>
            <w:vAlign w:val="center"/>
          </w:tcPr>
          <w:p w14:paraId="625423C2" w14:textId="03ED50C9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YZ-5.4QLB</w:t>
            </w:r>
          </w:p>
        </w:tc>
        <w:tc>
          <w:tcPr>
            <w:tcW w:w="1560" w:type="dxa"/>
            <w:vAlign w:val="center"/>
          </w:tcPr>
          <w:p w14:paraId="50ECA5F0" w14:textId="0B0D1F91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14</w:t>
            </w:r>
          </w:p>
        </w:tc>
        <w:tc>
          <w:tcPr>
            <w:tcW w:w="3119" w:type="dxa"/>
            <w:vAlign w:val="center"/>
          </w:tcPr>
          <w:p w14:paraId="21A6C793" w14:textId="6332CC61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YZ-8.8QLD</w:t>
            </w:r>
          </w:p>
        </w:tc>
      </w:tr>
      <w:tr w:rsidR="0081176A" w:rsidRPr="0081176A" w14:paraId="6867163A" w14:textId="77777777" w:rsidTr="00D42AE0">
        <w:trPr>
          <w:jc w:val="center"/>
        </w:trPr>
        <w:tc>
          <w:tcPr>
            <w:tcW w:w="1384" w:type="dxa"/>
            <w:vAlign w:val="center"/>
          </w:tcPr>
          <w:p w14:paraId="2595AB48" w14:textId="5A27391E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3</w:t>
            </w:r>
          </w:p>
        </w:tc>
        <w:tc>
          <w:tcPr>
            <w:tcW w:w="3401" w:type="dxa"/>
            <w:vAlign w:val="center"/>
          </w:tcPr>
          <w:p w14:paraId="79D8ACBD" w14:textId="4F4F0786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YZ-5.4QLC</w:t>
            </w:r>
          </w:p>
        </w:tc>
        <w:tc>
          <w:tcPr>
            <w:tcW w:w="1560" w:type="dxa"/>
            <w:vAlign w:val="center"/>
          </w:tcPr>
          <w:p w14:paraId="0867C8B9" w14:textId="1180C1F0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15</w:t>
            </w:r>
          </w:p>
        </w:tc>
        <w:tc>
          <w:tcPr>
            <w:tcW w:w="3119" w:type="dxa"/>
            <w:vAlign w:val="center"/>
          </w:tcPr>
          <w:p w14:paraId="108C10A4" w14:textId="2ED77F01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YZ-8.8ZLA</w:t>
            </w:r>
          </w:p>
        </w:tc>
      </w:tr>
      <w:tr w:rsidR="0081176A" w:rsidRPr="0081176A" w14:paraId="56D9B4FE" w14:textId="77777777" w:rsidTr="00D42AE0">
        <w:trPr>
          <w:jc w:val="center"/>
        </w:trPr>
        <w:tc>
          <w:tcPr>
            <w:tcW w:w="1384" w:type="dxa"/>
            <w:vAlign w:val="center"/>
          </w:tcPr>
          <w:p w14:paraId="55CCA72E" w14:textId="2336FBC8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4</w:t>
            </w:r>
          </w:p>
        </w:tc>
        <w:tc>
          <w:tcPr>
            <w:tcW w:w="3401" w:type="dxa"/>
            <w:vAlign w:val="center"/>
          </w:tcPr>
          <w:p w14:paraId="27367012" w14:textId="2E63A358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YZ-5.4QLD</w:t>
            </w:r>
          </w:p>
        </w:tc>
        <w:tc>
          <w:tcPr>
            <w:tcW w:w="1560" w:type="dxa"/>
            <w:vAlign w:val="center"/>
          </w:tcPr>
          <w:p w14:paraId="6E762CA4" w14:textId="139CD9E0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16</w:t>
            </w:r>
          </w:p>
        </w:tc>
        <w:tc>
          <w:tcPr>
            <w:tcW w:w="3119" w:type="dxa"/>
            <w:vAlign w:val="center"/>
          </w:tcPr>
          <w:p w14:paraId="469B8212" w14:textId="1C301412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YZ-8.8ZLB</w:t>
            </w:r>
          </w:p>
        </w:tc>
      </w:tr>
      <w:tr w:rsidR="0081176A" w:rsidRPr="0081176A" w14:paraId="7B2FA066" w14:textId="77777777" w:rsidTr="00D42AE0">
        <w:trPr>
          <w:jc w:val="center"/>
        </w:trPr>
        <w:tc>
          <w:tcPr>
            <w:tcW w:w="1384" w:type="dxa"/>
            <w:vAlign w:val="center"/>
          </w:tcPr>
          <w:p w14:paraId="790166E9" w14:textId="0F65DD4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5</w:t>
            </w:r>
          </w:p>
        </w:tc>
        <w:tc>
          <w:tcPr>
            <w:tcW w:w="3401" w:type="dxa"/>
            <w:vAlign w:val="center"/>
          </w:tcPr>
          <w:p w14:paraId="45D5F566" w14:textId="6907BCB0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YZ-5.4QLE</w:t>
            </w:r>
          </w:p>
        </w:tc>
        <w:tc>
          <w:tcPr>
            <w:tcW w:w="1560" w:type="dxa"/>
            <w:vAlign w:val="center"/>
          </w:tcPr>
          <w:p w14:paraId="3C343487" w14:textId="035F1702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17</w:t>
            </w:r>
          </w:p>
        </w:tc>
        <w:tc>
          <w:tcPr>
            <w:tcW w:w="3119" w:type="dxa"/>
            <w:vAlign w:val="center"/>
          </w:tcPr>
          <w:p w14:paraId="39CFFD27" w14:textId="7B7EADA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YZ-8.8ZLC</w:t>
            </w:r>
          </w:p>
        </w:tc>
      </w:tr>
      <w:tr w:rsidR="0081176A" w:rsidRPr="0081176A" w14:paraId="0D41C96B" w14:textId="77777777" w:rsidTr="00D42AE0">
        <w:trPr>
          <w:jc w:val="center"/>
        </w:trPr>
        <w:tc>
          <w:tcPr>
            <w:tcW w:w="1384" w:type="dxa"/>
            <w:vAlign w:val="center"/>
          </w:tcPr>
          <w:p w14:paraId="6D296416" w14:textId="51E7D546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6</w:t>
            </w:r>
          </w:p>
        </w:tc>
        <w:tc>
          <w:tcPr>
            <w:tcW w:w="3401" w:type="dxa"/>
            <w:vAlign w:val="center"/>
          </w:tcPr>
          <w:p w14:paraId="67F183B8" w14:textId="40791E85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YZ-5.4QLF</w:t>
            </w:r>
          </w:p>
        </w:tc>
        <w:tc>
          <w:tcPr>
            <w:tcW w:w="1560" w:type="dxa"/>
            <w:vAlign w:val="center"/>
          </w:tcPr>
          <w:p w14:paraId="3757210E" w14:textId="720256C7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18</w:t>
            </w:r>
          </w:p>
        </w:tc>
        <w:tc>
          <w:tcPr>
            <w:tcW w:w="3119" w:type="dxa"/>
            <w:vAlign w:val="center"/>
          </w:tcPr>
          <w:p w14:paraId="249BEF8D" w14:textId="45DA06CA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YZ-13.7QLA</w:t>
            </w:r>
          </w:p>
        </w:tc>
      </w:tr>
      <w:tr w:rsidR="0081176A" w:rsidRPr="0081176A" w14:paraId="0CB7459F" w14:textId="77777777" w:rsidTr="00D42AE0">
        <w:trPr>
          <w:jc w:val="center"/>
        </w:trPr>
        <w:tc>
          <w:tcPr>
            <w:tcW w:w="1384" w:type="dxa"/>
            <w:vAlign w:val="center"/>
          </w:tcPr>
          <w:p w14:paraId="2FD8D581" w14:textId="45EDB366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7</w:t>
            </w:r>
          </w:p>
        </w:tc>
        <w:tc>
          <w:tcPr>
            <w:tcW w:w="3401" w:type="dxa"/>
            <w:vAlign w:val="center"/>
          </w:tcPr>
          <w:p w14:paraId="2C838237" w14:textId="3E8E35DA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YZ-5.4QLG</w:t>
            </w:r>
          </w:p>
        </w:tc>
        <w:tc>
          <w:tcPr>
            <w:tcW w:w="1560" w:type="dxa"/>
            <w:vAlign w:val="center"/>
          </w:tcPr>
          <w:p w14:paraId="4C275557" w14:textId="5EC81331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19</w:t>
            </w:r>
          </w:p>
        </w:tc>
        <w:tc>
          <w:tcPr>
            <w:tcW w:w="3119" w:type="dxa"/>
            <w:vAlign w:val="center"/>
          </w:tcPr>
          <w:p w14:paraId="1C01D0E3" w14:textId="584342BB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YZ-13.7QLB</w:t>
            </w:r>
          </w:p>
        </w:tc>
      </w:tr>
      <w:tr w:rsidR="0081176A" w:rsidRPr="0081176A" w14:paraId="6AD744F2" w14:textId="77777777" w:rsidTr="00D42AE0">
        <w:trPr>
          <w:jc w:val="center"/>
        </w:trPr>
        <w:tc>
          <w:tcPr>
            <w:tcW w:w="1384" w:type="dxa"/>
            <w:vAlign w:val="center"/>
          </w:tcPr>
          <w:p w14:paraId="6DF69E3B" w14:textId="4B082925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8</w:t>
            </w:r>
          </w:p>
        </w:tc>
        <w:tc>
          <w:tcPr>
            <w:tcW w:w="3401" w:type="dxa"/>
            <w:vAlign w:val="center"/>
          </w:tcPr>
          <w:p w14:paraId="2921237D" w14:textId="70B4C582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YZ-5.4ZLA</w:t>
            </w:r>
          </w:p>
        </w:tc>
        <w:tc>
          <w:tcPr>
            <w:tcW w:w="1560" w:type="dxa"/>
            <w:vAlign w:val="center"/>
          </w:tcPr>
          <w:p w14:paraId="775B352B" w14:textId="3C95253A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20</w:t>
            </w:r>
          </w:p>
        </w:tc>
        <w:tc>
          <w:tcPr>
            <w:tcW w:w="3119" w:type="dxa"/>
            <w:vAlign w:val="center"/>
          </w:tcPr>
          <w:p w14:paraId="0113ACC2" w14:textId="2763E77C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YZ-13.7QLC</w:t>
            </w:r>
          </w:p>
        </w:tc>
      </w:tr>
      <w:tr w:rsidR="0081176A" w:rsidRPr="0081176A" w14:paraId="6ECDE760" w14:textId="77777777" w:rsidTr="00D42AE0">
        <w:trPr>
          <w:jc w:val="center"/>
        </w:trPr>
        <w:tc>
          <w:tcPr>
            <w:tcW w:w="1384" w:type="dxa"/>
            <w:vAlign w:val="center"/>
          </w:tcPr>
          <w:p w14:paraId="5F7CFA24" w14:textId="1C8C4488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9</w:t>
            </w:r>
          </w:p>
        </w:tc>
        <w:tc>
          <w:tcPr>
            <w:tcW w:w="3401" w:type="dxa"/>
            <w:vAlign w:val="center"/>
          </w:tcPr>
          <w:p w14:paraId="5895109E" w14:textId="620A054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YZ-5.4ZLB</w:t>
            </w:r>
          </w:p>
        </w:tc>
        <w:tc>
          <w:tcPr>
            <w:tcW w:w="1560" w:type="dxa"/>
            <w:vAlign w:val="center"/>
          </w:tcPr>
          <w:p w14:paraId="69AB598F" w14:textId="40C20786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21</w:t>
            </w:r>
          </w:p>
        </w:tc>
        <w:tc>
          <w:tcPr>
            <w:tcW w:w="3119" w:type="dxa"/>
            <w:vAlign w:val="center"/>
          </w:tcPr>
          <w:p w14:paraId="6D97ACD2" w14:textId="3EB45AE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YZ-13.7QLD</w:t>
            </w:r>
          </w:p>
        </w:tc>
      </w:tr>
      <w:tr w:rsidR="0081176A" w:rsidRPr="0081176A" w14:paraId="31BC36BA" w14:textId="77777777" w:rsidTr="00D42AE0">
        <w:trPr>
          <w:jc w:val="center"/>
        </w:trPr>
        <w:tc>
          <w:tcPr>
            <w:tcW w:w="1384" w:type="dxa"/>
            <w:vAlign w:val="center"/>
          </w:tcPr>
          <w:p w14:paraId="1D5C2070" w14:textId="139476D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10</w:t>
            </w:r>
          </w:p>
        </w:tc>
        <w:tc>
          <w:tcPr>
            <w:tcW w:w="3401" w:type="dxa"/>
            <w:vAlign w:val="center"/>
          </w:tcPr>
          <w:p w14:paraId="72552D52" w14:textId="357A95EB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YZ-5.4ZLC</w:t>
            </w:r>
          </w:p>
        </w:tc>
        <w:tc>
          <w:tcPr>
            <w:tcW w:w="1560" w:type="dxa"/>
            <w:vAlign w:val="center"/>
          </w:tcPr>
          <w:p w14:paraId="48B88B50" w14:textId="6EA77745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22</w:t>
            </w:r>
          </w:p>
        </w:tc>
        <w:tc>
          <w:tcPr>
            <w:tcW w:w="3119" w:type="dxa"/>
            <w:vAlign w:val="center"/>
          </w:tcPr>
          <w:p w14:paraId="6AC564E3" w14:textId="28116954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YZ-13.7ZLA</w:t>
            </w:r>
          </w:p>
        </w:tc>
      </w:tr>
      <w:tr w:rsidR="0081176A" w:rsidRPr="0081176A" w14:paraId="78FBC4BC" w14:textId="77777777" w:rsidTr="00D42AE0">
        <w:trPr>
          <w:jc w:val="center"/>
        </w:trPr>
        <w:tc>
          <w:tcPr>
            <w:tcW w:w="1384" w:type="dxa"/>
            <w:vAlign w:val="center"/>
          </w:tcPr>
          <w:p w14:paraId="1D564CF2" w14:textId="595EE96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11</w:t>
            </w:r>
          </w:p>
        </w:tc>
        <w:tc>
          <w:tcPr>
            <w:tcW w:w="3401" w:type="dxa"/>
            <w:vAlign w:val="center"/>
          </w:tcPr>
          <w:p w14:paraId="12D2AE11" w14:textId="3AD639A1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YZ-8.8QLA</w:t>
            </w:r>
          </w:p>
        </w:tc>
        <w:tc>
          <w:tcPr>
            <w:tcW w:w="1560" w:type="dxa"/>
            <w:vAlign w:val="center"/>
          </w:tcPr>
          <w:p w14:paraId="376C86F6" w14:textId="299778D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23</w:t>
            </w:r>
          </w:p>
        </w:tc>
        <w:tc>
          <w:tcPr>
            <w:tcW w:w="3119" w:type="dxa"/>
            <w:vAlign w:val="center"/>
          </w:tcPr>
          <w:p w14:paraId="59825B77" w14:textId="3F028193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YZ-13.7ZLB</w:t>
            </w:r>
          </w:p>
        </w:tc>
      </w:tr>
      <w:tr w:rsidR="0081176A" w:rsidRPr="0081176A" w14:paraId="6A6B3354" w14:textId="77777777" w:rsidTr="00D42AE0">
        <w:trPr>
          <w:jc w:val="center"/>
        </w:trPr>
        <w:tc>
          <w:tcPr>
            <w:tcW w:w="1384" w:type="dxa"/>
            <w:vAlign w:val="center"/>
          </w:tcPr>
          <w:p w14:paraId="57711324" w14:textId="7C0BF5BC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12</w:t>
            </w:r>
          </w:p>
        </w:tc>
        <w:tc>
          <w:tcPr>
            <w:tcW w:w="3401" w:type="dxa"/>
            <w:vAlign w:val="center"/>
          </w:tcPr>
          <w:p w14:paraId="27F83282" w14:textId="476DA67C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YZ-8.8QLB</w:t>
            </w:r>
          </w:p>
        </w:tc>
        <w:tc>
          <w:tcPr>
            <w:tcW w:w="1560" w:type="dxa"/>
            <w:vAlign w:val="center"/>
          </w:tcPr>
          <w:p w14:paraId="77B66450" w14:textId="3304BE95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24</w:t>
            </w:r>
          </w:p>
        </w:tc>
        <w:tc>
          <w:tcPr>
            <w:tcW w:w="3119" w:type="dxa"/>
            <w:vAlign w:val="center"/>
          </w:tcPr>
          <w:p w14:paraId="2B334F05" w14:textId="5E31B7DF" w:rsidR="0081176A" w:rsidRPr="00244ADF" w:rsidRDefault="0081176A" w:rsidP="00244ADF">
            <w:pPr>
              <w:pStyle w:val="af1"/>
              <w:snapToGrid w:val="0"/>
              <w:spacing w:afterLines="50" w:after="156"/>
              <w:ind w:firstLineChars="0" w:firstLine="0"/>
              <w:jc w:val="center"/>
              <w:rPr>
                <w:rFonts w:ascii="Times New Roman" w:hAnsi="宋体" w:hint="eastAsia"/>
                <w:sz w:val="18"/>
                <w:szCs w:val="18"/>
              </w:rPr>
            </w:pPr>
            <w:r w:rsidRPr="00244ADF">
              <w:rPr>
                <w:rFonts w:ascii="Times New Roman" w:hAnsi="宋体"/>
                <w:sz w:val="18"/>
                <w:szCs w:val="18"/>
              </w:rPr>
              <w:t>YZ-13.7ZLC</w:t>
            </w:r>
          </w:p>
        </w:tc>
      </w:tr>
    </w:tbl>
    <w:bookmarkEnd w:id="3"/>
    <w:p w14:paraId="6E1643DE" w14:textId="77777777" w:rsidR="00024651" w:rsidRPr="00244ADF" w:rsidRDefault="00024651" w:rsidP="001C7054">
      <w:pPr>
        <w:pStyle w:val="a"/>
        <w:snapToGrid w:val="0"/>
        <w:spacing w:beforeLines="100" w:before="312" w:afterLines="100" w:after="312"/>
        <w:rPr>
          <w:szCs w:val="21"/>
        </w:rPr>
      </w:pPr>
      <w:r w:rsidRPr="00244ADF">
        <w:rPr>
          <w:rFonts w:hint="eastAsia"/>
          <w:szCs w:val="21"/>
        </w:rPr>
        <w:t>技术要求</w:t>
      </w:r>
    </w:p>
    <w:p w14:paraId="450335BD" w14:textId="465477BE" w:rsidR="00957F78" w:rsidRPr="00244ADF" w:rsidRDefault="00734D9B" w:rsidP="00244ADF">
      <w:pPr>
        <w:pStyle w:val="a0"/>
        <w:numPr>
          <w:ilvl w:val="2"/>
          <w:numId w:val="0"/>
        </w:numPr>
        <w:spacing w:before="156" w:after="156"/>
      </w:pPr>
      <w:r w:rsidRPr="00244ADF">
        <w:t>5</w:t>
      </w:r>
      <w:r w:rsidR="0073342C" w:rsidRPr="00244ADF">
        <w:rPr>
          <w:rFonts w:hint="eastAsia"/>
        </w:rPr>
        <w:t>.</w:t>
      </w:r>
      <w:r w:rsidR="00252015" w:rsidRPr="00244ADF">
        <w:t>1</w:t>
      </w:r>
      <w:r w:rsidR="0073342C" w:rsidRPr="00244ADF">
        <w:rPr>
          <w:rFonts w:hint="eastAsia"/>
        </w:rPr>
        <w:t>化学成分</w:t>
      </w:r>
    </w:p>
    <w:p w14:paraId="27315A2B" w14:textId="267E0D1E" w:rsidR="00957F78" w:rsidRDefault="0073342C">
      <w:pPr>
        <w:pStyle w:val="af1"/>
        <w:tabs>
          <w:tab w:val="center" w:pos="4201"/>
          <w:tab w:val="right" w:leader="dot" w:pos="9298"/>
        </w:tabs>
        <w:ind w:firstLine="420"/>
        <w:rPr>
          <w:rFonts w:ascii="黑体" w:eastAsia="黑体"/>
        </w:rPr>
      </w:pPr>
      <w:r>
        <w:rPr>
          <w:rFonts w:hint="eastAsia"/>
        </w:rPr>
        <w:t>产品的化学成分应符合表2的规定。如需方有特殊要求，供需双方可另行协商。</w:t>
      </w:r>
    </w:p>
    <w:p w14:paraId="29044E96" w14:textId="77187420" w:rsidR="00957F78" w:rsidRDefault="0073342C" w:rsidP="0046674C">
      <w:pPr>
        <w:pStyle w:val="af1"/>
        <w:tabs>
          <w:tab w:val="center" w:pos="4201"/>
          <w:tab w:val="right" w:leader="dot" w:pos="9298"/>
        </w:tabs>
        <w:spacing w:beforeLines="50" w:before="156" w:afterLines="50" w:after="156"/>
        <w:ind w:firstLine="4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表2</w:t>
      </w:r>
      <w:r w:rsidR="0054005D">
        <w:rPr>
          <w:rFonts w:ascii="黑体" w:eastAsia="黑体"/>
        </w:rPr>
        <w:t xml:space="preserve"> </w:t>
      </w:r>
      <w:r w:rsidR="0054005D">
        <w:rPr>
          <w:rFonts w:ascii="黑体" w:eastAsia="黑体" w:hint="eastAsia"/>
        </w:rPr>
        <w:t>产品的化学成分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9"/>
        <w:gridCol w:w="1038"/>
        <w:gridCol w:w="1037"/>
        <w:gridCol w:w="1057"/>
        <w:gridCol w:w="1082"/>
        <w:gridCol w:w="708"/>
        <w:gridCol w:w="618"/>
        <w:gridCol w:w="660"/>
        <w:gridCol w:w="658"/>
        <w:gridCol w:w="691"/>
        <w:gridCol w:w="603"/>
      </w:tblGrid>
      <w:tr w:rsidR="00252015" w:rsidRPr="00EC602F" w14:paraId="6878E6A4" w14:textId="77777777" w:rsidTr="00244ADF">
        <w:trPr>
          <w:trHeight w:val="20"/>
          <w:jc w:val="center"/>
        </w:trPr>
        <w:tc>
          <w:tcPr>
            <w:tcW w:w="7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478ACA" w14:textId="77777777" w:rsidR="00252015" w:rsidRPr="0076452B" w:rsidRDefault="00252015" w:rsidP="00660669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rFonts w:hAnsi="宋体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B1B499" w14:textId="77777777" w:rsidR="00D42AE0" w:rsidRDefault="00252015" w:rsidP="00252015">
            <w:pPr>
              <w:widowControl/>
              <w:snapToGri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EA11FF">
              <w:rPr>
                <w:rFonts w:hAnsi="宋体"/>
                <w:kern w:val="0"/>
                <w:sz w:val="18"/>
                <w:szCs w:val="18"/>
              </w:rPr>
              <w:t>灼减</w:t>
            </w:r>
          </w:p>
          <w:p w14:paraId="621FA116" w14:textId="4E43A8DB" w:rsidR="00252015" w:rsidRPr="0076452B" w:rsidRDefault="00252015" w:rsidP="00252015">
            <w:pPr>
              <w:widowControl/>
              <w:snapToGrid w:val="0"/>
              <w:jc w:val="center"/>
              <w:rPr>
                <w:rFonts w:hAnsi="宋体" w:hint="eastAsia"/>
                <w:kern w:val="0"/>
                <w:sz w:val="18"/>
                <w:szCs w:val="18"/>
              </w:rPr>
            </w:pPr>
            <w:r w:rsidRPr="00EA11FF">
              <w:rPr>
                <w:rFonts w:hAnsi="宋体"/>
                <w:kern w:val="0"/>
                <w:sz w:val="18"/>
                <w:szCs w:val="18"/>
              </w:rPr>
              <w:t>（质量分数）</w:t>
            </w:r>
            <w:r w:rsidRPr="00EA11FF">
              <w:rPr>
                <w:kern w:val="0"/>
                <w:sz w:val="18"/>
                <w:szCs w:val="18"/>
              </w:rPr>
              <w:t>/</w:t>
            </w:r>
            <w:r w:rsidRPr="00EA11FF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D5437" w14:textId="77777777" w:rsidR="00D42AE0" w:rsidRDefault="00252015" w:rsidP="00252015">
            <w:pPr>
              <w:widowControl/>
              <w:snapToGrid w:val="0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EA11FF">
              <w:rPr>
                <w:rFonts w:hAnsi="宋体"/>
                <w:kern w:val="0"/>
                <w:sz w:val="18"/>
                <w:szCs w:val="18"/>
              </w:rPr>
              <w:t>水分</w:t>
            </w:r>
          </w:p>
          <w:p w14:paraId="6D8ECF04" w14:textId="006A1FA9" w:rsidR="00252015" w:rsidRPr="0076452B" w:rsidRDefault="00252015" w:rsidP="00252015">
            <w:pPr>
              <w:widowControl/>
              <w:snapToGrid w:val="0"/>
              <w:jc w:val="center"/>
              <w:rPr>
                <w:rFonts w:hAnsi="宋体" w:hint="eastAsia"/>
                <w:kern w:val="0"/>
                <w:sz w:val="18"/>
                <w:szCs w:val="18"/>
              </w:rPr>
            </w:pPr>
            <w:r w:rsidRPr="00EA11FF">
              <w:rPr>
                <w:rFonts w:hAnsi="宋体"/>
                <w:kern w:val="0"/>
                <w:sz w:val="18"/>
                <w:szCs w:val="18"/>
              </w:rPr>
              <w:t>（质量分数）</w:t>
            </w:r>
            <w:r w:rsidRPr="00EA11FF">
              <w:rPr>
                <w:kern w:val="0"/>
                <w:sz w:val="18"/>
                <w:szCs w:val="18"/>
              </w:rPr>
              <w:t>/</w:t>
            </w:r>
            <w:r w:rsidRPr="00EA11FF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3174" w:type="pct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426FF" w14:textId="729F8A70" w:rsidR="00252015" w:rsidRPr="0076452B" w:rsidRDefault="00252015" w:rsidP="00660669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76452B">
              <w:rPr>
                <w:rFonts w:hAnsi="宋体"/>
                <w:kern w:val="0"/>
                <w:sz w:val="18"/>
                <w:szCs w:val="18"/>
              </w:rPr>
              <w:t>化学成分（质量分数）</w:t>
            </w:r>
            <w:r w:rsidRPr="0076452B">
              <w:rPr>
                <w:kern w:val="0"/>
                <w:sz w:val="18"/>
                <w:szCs w:val="18"/>
              </w:rPr>
              <w:t>/</w:t>
            </w:r>
            <w:r w:rsidRPr="0076452B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</w:tr>
      <w:tr w:rsidR="00244ADF" w:rsidRPr="00EC602F" w14:paraId="3B7D658A" w14:textId="77777777" w:rsidTr="00244ADF">
        <w:trPr>
          <w:trHeight w:val="20"/>
          <w:jc w:val="center"/>
        </w:trPr>
        <w:tc>
          <w:tcPr>
            <w:tcW w:w="74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3511E6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1D2A4D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424E82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C62BE" w14:textId="1AA8AEB0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6452B">
              <w:rPr>
                <w:kern w:val="0"/>
                <w:sz w:val="18"/>
                <w:szCs w:val="18"/>
              </w:rPr>
              <w:t>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40C522" w14:textId="3D25BD22" w:rsidR="00252015" w:rsidRPr="00F22BAF" w:rsidRDefault="00252015" w:rsidP="00252015">
            <w:pPr>
              <w:widowControl/>
              <w:snapToGrid w:val="0"/>
              <w:jc w:val="center"/>
              <w:rPr>
                <w:kern w:val="0"/>
                <w:sz w:val="18"/>
                <w:szCs w:val="18"/>
                <w:vertAlign w:val="subscript"/>
              </w:rPr>
            </w:pPr>
            <w:r w:rsidRPr="0076452B">
              <w:rPr>
                <w:kern w:val="0"/>
                <w:sz w:val="18"/>
                <w:szCs w:val="18"/>
              </w:rPr>
              <w:t>ZrO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D3E18">
              <w:rPr>
                <w:b/>
                <w:kern w:val="0"/>
                <w:sz w:val="18"/>
                <w:szCs w:val="18"/>
              </w:rPr>
              <w:t>+</w:t>
            </w:r>
            <w:r w:rsidRPr="0076452B">
              <w:rPr>
                <w:kern w:val="0"/>
                <w:sz w:val="18"/>
                <w:szCs w:val="18"/>
              </w:rPr>
              <w:t>HfO</w:t>
            </w:r>
            <w:r w:rsidRPr="0076452B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D78CB4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Fe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  <w:r w:rsidRPr="0076452B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3DD00D" w14:textId="77777777" w:rsidR="00252015" w:rsidRPr="0076452B" w:rsidRDefault="00252015" w:rsidP="005E7C7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SiO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634375" w14:textId="77777777" w:rsidR="00252015" w:rsidRPr="0076452B" w:rsidRDefault="00252015" w:rsidP="0025201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Al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  <w:r w:rsidRPr="0076452B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1FDD50" w14:textId="77777777" w:rsidR="00252015" w:rsidRPr="0076452B" w:rsidRDefault="00252015" w:rsidP="0025201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Na</w:t>
            </w:r>
            <w:r w:rsidRPr="0076452B">
              <w:rPr>
                <w:sz w:val="18"/>
                <w:szCs w:val="18"/>
                <w:vertAlign w:val="subscript"/>
              </w:rPr>
              <w:t>2</w:t>
            </w:r>
            <w:r w:rsidRPr="0076452B">
              <w:rPr>
                <w:sz w:val="18"/>
                <w:szCs w:val="18"/>
              </w:rPr>
              <w:t>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79F8A4" w14:textId="4781AEB9" w:rsidR="00252015" w:rsidRPr="0076452B" w:rsidRDefault="00252015" w:rsidP="0025201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TiO</w:t>
            </w:r>
            <w:r w:rsidRPr="00CA512A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4765B" w14:textId="77777777" w:rsidR="00252015" w:rsidRPr="0076452B" w:rsidRDefault="00252015" w:rsidP="0025201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sz w:val="18"/>
                <w:szCs w:val="18"/>
              </w:rPr>
              <w:t>Cl</w:t>
            </w:r>
            <w:r w:rsidRPr="0076452B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244ADF" w:rsidRPr="00EC602F" w14:paraId="053D1086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D28F0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QLA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937EC" w14:textId="107F9A41" w:rsidR="00252015" w:rsidRPr="00252015" w:rsidRDefault="00252015" w:rsidP="00252015">
            <w:pPr>
              <w:jc w:val="center"/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DD93AB" w14:textId="5A7AB327" w:rsidR="00252015" w:rsidRPr="0046674C" w:rsidRDefault="00252015" w:rsidP="00252015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EA11FF">
              <w:rPr>
                <w:sz w:val="18"/>
                <w:szCs w:val="18"/>
              </w:rPr>
              <w:t>1.0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0855CF" w14:textId="0ECAB064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46674C">
              <w:rPr>
                <w:kern w:val="0"/>
                <w:sz w:val="18"/>
                <w:szCs w:val="18"/>
              </w:rPr>
              <w:t>5.4</w:t>
            </w:r>
            <w:r>
              <w:rPr>
                <w:kern w:val="0"/>
                <w:sz w:val="18"/>
                <w:szCs w:val="18"/>
              </w:rPr>
              <w:t>0</w:t>
            </w:r>
            <w:r w:rsidRPr="0046674C">
              <w:rPr>
                <w:kern w:val="0"/>
                <w:sz w:val="18"/>
                <w:szCs w:val="18"/>
              </w:rPr>
              <w:t>±0.3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8C6" w14:textId="0AC67E0F" w:rsidR="00252015" w:rsidRPr="00363C44" w:rsidRDefault="00252015" w:rsidP="00252015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363C44">
              <w:rPr>
                <w:rFonts w:hint="eastAsia"/>
                <w:sz w:val="18"/>
                <w:szCs w:val="18"/>
              </w:rPr>
              <w:t>94</w:t>
            </w:r>
            <w:r w:rsidRPr="00363C44">
              <w:rPr>
                <w:sz w:val="18"/>
                <w:szCs w:val="18"/>
              </w:rPr>
              <w:t>.</w:t>
            </w:r>
            <w:r w:rsidRPr="00363C44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363C44">
              <w:rPr>
                <w:kern w:val="0"/>
                <w:sz w:val="18"/>
                <w:szCs w:val="18"/>
              </w:rPr>
              <w:t>±0.</w:t>
            </w:r>
            <w:r w:rsidRPr="00363C44"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81D513" w14:textId="77777777" w:rsidR="00252015" w:rsidRPr="00363C44" w:rsidRDefault="00252015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363C44">
              <w:rPr>
                <w:sz w:val="18"/>
                <w:szCs w:val="18"/>
              </w:rPr>
              <w:t>0.002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7F804" w14:textId="77777777" w:rsidR="00252015" w:rsidRPr="00363C44" w:rsidRDefault="00252015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363C44">
              <w:rPr>
                <w:sz w:val="18"/>
                <w:szCs w:val="18"/>
              </w:rPr>
              <w:t>0.01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2A18B" w14:textId="77777777" w:rsidR="00252015" w:rsidRPr="00363C44" w:rsidRDefault="00252015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363C44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0C4782" w14:textId="77777777" w:rsidR="00252015" w:rsidRPr="00363C44" w:rsidRDefault="00252015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rFonts w:ascii="Calibri" w:hAnsi="Calibri" w:hint="eastAsia"/>
                <w:sz w:val="18"/>
                <w:szCs w:val="18"/>
              </w:rPr>
              <w:t>≤</w:t>
            </w:r>
            <w:r w:rsidRPr="00363C44">
              <w:rPr>
                <w:sz w:val="18"/>
                <w:szCs w:val="18"/>
              </w:rPr>
              <w:t>0.01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202349" w14:textId="77777777" w:rsidR="00252015" w:rsidRPr="004540F3" w:rsidRDefault="00252015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≤</w:t>
            </w:r>
            <w:r w:rsidRPr="004540F3">
              <w:rPr>
                <w:sz w:val="18"/>
                <w:szCs w:val="18"/>
              </w:rPr>
              <w:t>0.005</w:t>
            </w:r>
          </w:p>
        </w:tc>
        <w:tc>
          <w:tcPr>
            <w:tcW w:w="313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EF69849" w14:textId="77777777" w:rsidR="00252015" w:rsidRPr="004540F3" w:rsidRDefault="00252015" w:rsidP="00944E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≤</w:t>
            </w:r>
            <w:r w:rsidRPr="004540F3">
              <w:rPr>
                <w:sz w:val="18"/>
                <w:szCs w:val="18"/>
              </w:rPr>
              <w:t>0.02</w:t>
            </w:r>
          </w:p>
        </w:tc>
      </w:tr>
      <w:tr w:rsidR="00244ADF" w:rsidRPr="00EC602F" w14:paraId="05D61CD6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9CA7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QLB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FA8DD3" w14:textId="77777777" w:rsidR="00252015" w:rsidRPr="0046674C" w:rsidRDefault="00252015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F51955" w14:textId="77777777" w:rsidR="00252015" w:rsidRPr="0046674C" w:rsidRDefault="00252015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198071" w14:textId="1F76C876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DB8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55409F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9CF95D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174A51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8ABDB2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9C3F51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135BE67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5E3E5B0E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DFB1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YZ-5.4</w:t>
            </w:r>
            <w:r w:rsidRPr="0076452B">
              <w:rPr>
                <w:kern w:val="0"/>
                <w:sz w:val="18"/>
                <w:szCs w:val="18"/>
              </w:rPr>
              <w:t>QLC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5BFB45" w14:textId="77777777" w:rsidR="00252015" w:rsidRPr="0046674C" w:rsidRDefault="00252015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875E1A" w14:textId="77777777" w:rsidR="00252015" w:rsidRPr="0046674C" w:rsidRDefault="00252015" w:rsidP="00382741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8BE2CC7" w14:textId="17D989C7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8D97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EC90DB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7DE179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3FB67A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4836CB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6AE6BC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8227DBB" w14:textId="77777777" w:rsidR="00252015" w:rsidRPr="0076452B" w:rsidRDefault="0025201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1DE33F15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0620" w14:textId="6E7A6AC4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YZ-5.4QLD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426AEA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336A58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4FAB88" w14:textId="5731D7DF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32D6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CEF897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2358DA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146C2E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86DC8A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C788B1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DD3B568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0E8E0714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05E7" w14:textId="786A3F8E" w:rsidR="00252015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YZ-5.4QLE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42E352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16A9BC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0F3902" w14:textId="05836DC4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F5C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F627A7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BF33A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8EF5CD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788B85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8D432F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057420E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19F90BFF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A12E" w14:textId="0B05EE79" w:rsidR="00252015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YZ-5.4QLF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8F297C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0C0D55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6D691B" w14:textId="667A473E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1356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700C4FA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917288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E3785C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8D6107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009E8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418E43F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6A4A794E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6A72" w14:textId="7D6BE71A" w:rsidR="00252015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YZ-5.4QLG</w:t>
            </w: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1DBCE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539A4F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B065B7" w14:textId="756860B9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F035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1DC2BF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C4FAA5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D05CF0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8A4A96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5C4FCF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06E80A8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272F9FD0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6E55" w14:textId="36C055C7" w:rsidR="00252015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YZ-5.4ZLA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4A25A" w14:textId="6608CD16" w:rsidR="00252015" w:rsidRPr="00252015" w:rsidRDefault="00252015" w:rsidP="00252015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615BE0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9B7C89" w14:textId="6253A156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5C73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B888F6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6B0F66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3A8136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7BE790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6F24DA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4E5991B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14DFB545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F43B" w14:textId="02BD8491" w:rsidR="00252015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YZ-5.4ZLB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B062CB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C4350D" w14:textId="77777777" w:rsidR="00252015" w:rsidRPr="0046674C" w:rsidRDefault="00252015" w:rsidP="0081176A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B935CF" w14:textId="5B0E6EF9" w:rsidR="00252015" w:rsidRPr="0046674C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66A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0174C2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E900E1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D39FBD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A3F3FF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D44B69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35DE9D1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495DAD21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DC7A" w14:textId="0F1938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YZ-5.4ZLC</w:t>
            </w: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CE88" w14:textId="77777777" w:rsidR="00252015" w:rsidRPr="0046674C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8E9842" w14:textId="77777777" w:rsidR="00252015" w:rsidRPr="0046674C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1F19D" w14:textId="29341176" w:rsidR="00252015" w:rsidRPr="0046674C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DD6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0157B9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F2D25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C3D595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E5999C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42BF79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8B881F0" w14:textId="77777777" w:rsidR="00252015" w:rsidRPr="0076452B" w:rsidRDefault="00252015" w:rsidP="008117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2E588C72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9655" w14:textId="56077CBE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QLA</w:t>
            </w:r>
          </w:p>
        </w:tc>
        <w:tc>
          <w:tcPr>
            <w:tcW w:w="5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1463F" w14:textId="531A7C50" w:rsidR="00252015" w:rsidRPr="00252015" w:rsidRDefault="00252015" w:rsidP="00252015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FA49F4" w14:textId="77777777" w:rsidR="00252015" w:rsidRPr="00CA5B57" w:rsidRDefault="00252015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4720941" w14:textId="72740540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CA5B57">
              <w:rPr>
                <w:kern w:val="0"/>
                <w:sz w:val="18"/>
                <w:szCs w:val="18"/>
              </w:rPr>
              <w:t>8.8</w:t>
            </w:r>
            <w:r>
              <w:rPr>
                <w:kern w:val="0"/>
                <w:sz w:val="18"/>
                <w:szCs w:val="18"/>
              </w:rPr>
              <w:t>0</w:t>
            </w:r>
            <w:r w:rsidRPr="00CA5B57">
              <w:rPr>
                <w:kern w:val="0"/>
                <w:sz w:val="18"/>
                <w:szCs w:val="18"/>
              </w:rPr>
              <w:t>±0.</w:t>
            </w:r>
            <w:r w:rsidRPr="00CA5B57"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9DC4D" w14:textId="2412662A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  <w:highlight w:val="yellow"/>
              </w:rPr>
            </w:pPr>
            <w:r w:rsidRPr="00CA5B57">
              <w:rPr>
                <w:sz w:val="18"/>
                <w:szCs w:val="18"/>
              </w:rPr>
              <w:t>9</w:t>
            </w:r>
            <w:r w:rsidRPr="00CA5B57">
              <w:rPr>
                <w:rFonts w:hint="eastAsia"/>
                <w:sz w:val="18"/>
                <w:szCs w:val="18"/>
              </w:rPr>
              <w:t>0.9</w:t>
            </w:r>
            <w:r>
              <w:rPr>
                <w:sz w:val="18"/>
                <w:szCs w:val="18"/>
              </w:rPr>
              <w:t>0</w:t>
            </w:r>
            <w:r w:rsidRPr="00CA5B57">
              <w:rPr>
                <w:kern w:val="0"/>
                <w:sz w:val="18"/>
                <w:szCs w:val="18"/>
              </w:rPr>
              <w:t>±0.5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E56012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3742D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AC898A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25268A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442079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69E9F78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0AE43D9B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55AF" w14:textId="6B229A28" w:rsidR="00252015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QLB</w:t>
            </w: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D74C1" w14:textId="77777777" w:rsidR="00252015" w:rsidRPr="00CA5B57" w:rsidRDefault="00252015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27DA74" w14:textId="77777777" w:rsidR="00252015" w:rsidRPr="00CA5B57" w:rsidRDefault="00252015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2BF085" w14:textId="07F41074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6DEE8" w14:textId="2B1A9A27" w:rsidR="00252015" w:rsidRPr="0076452B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9233C9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98720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21C00D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D17C01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8EFE90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8C8D01A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6537DFAB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57AE" w14:textId="4E30C10D" w:rsidR="00252015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QLC</w:t>
            </w: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35D6A" w14:textId="77777777" w:rsidR="00252015" w:rsidRPr="00CA5B57" w:rsidRDefault="00252015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93DA38" w14:textId="77777777" w:rsidR="00252015" w:rsidRPr="00CA5B57" w:rsidRDefault="00252015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AA6641" w14:textId="48F46357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1C6B9" w14:textId="36BC8649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D16B65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11C069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0F30E4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D3963C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375BEF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9CE9506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19520188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2FB8" w14:textId="05F90F2F" w:rsidR="00252015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YZ-8.8QLD</w:t>
            </w: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DEF0F" w14:textId="77777777" w:rsidR="00252015" w:rsidRPr="00CA5B57" w:rsidRDefault="00252015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6BFCB6" w14:textId="77777777" w:rsidR="00252015" w:rsidRPr="00CA5B57" w:rsidRDefault="00252015" w:rsidP="00FA69D3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E6982F" w14:textId="5D277979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23F5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954299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28C431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FB7920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6274A0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20FA37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62BCC86" w14:textId="77777777" w:rsidR="00252015" w:rsidRPr="0076452B" w:rsidRDefault="00252015" w:rsidP="003827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364643AC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D6376F" w14:textId="65F998FD" w:rsidR="00252015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ZLA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C69A8" w14:textId="6ED6130D" w:rsidR="00252015" w:rsidRPr="00252015" w:rsidRDefault="00252015" w:rsidP="00252015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4AFDA9" w14:textId="77777777" w:rsidR="00252015" w:rsidRPr="00CA5B57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196794" w14:textId="1FCA9F38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72D5" w14:textId="5109DF90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ED1598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62353F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A1813C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E7C259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17AB5F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162996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76C49355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23D19" w14:textId="6EFD7D91" w:rsidR="00252015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ZLB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B6EF67" w14:textId="77777777" w:rsidR="00252015" w:rsidRPr="00CA5B57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BBCEA" w14:textId="77777777" w:rsidR="00252015" w:rsidRPr="00CA5B57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3ED375" w14:textId="46F21FD3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EE24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B6D596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CB4BC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1E5095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065E7D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63ACB6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0E5B103" w14:textId="7777777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3CA0FAE4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0AF97" w14:textId="0DC705FC" w:rsidR="00252015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YZ-8.8</w:t>
            </w:r>
            <w:r w:rsidRPr="0076452B">
              <w:rPr>
                <w:kern w:val="0"/>
                <w:sz w:val="18"/>
                <w:szCs w:val="18"/>
              </w:rPr>
              <w:t>ZLC</w:t>
            </w: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91239" w14:textId="77777777" w:rsidR="00252015" w:rsidRPr="00CA5B57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E2A4BA" w14:textId="77777777" w:rsidR="00252015" w:rsidRPr="00CA5B57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B00" w14:textId="2A4B3FFD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79A" w14:textId="7777777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CE83F2" w14:textId="61CEEF54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A8D56D" w14:textId="227A3BF4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106966" w14:textId="465AD0CA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A84DBC" w14:textId="75714EBA" w:rsidR="00252015" w:rsidRPr="0076452B" w:rsidRDefault="00252015" w:rsidP="00501B0F">
            <w:pPr>
              <w:widowControl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B23C6" w14:textId="66E9B1D7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585426" w14:textId="46FB15D3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44ADF" w:rsidRPr="00EC602F" w14:paraId="379D3757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9AC" w14:textId="2560C652" w:rsidR="00252015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</w:t>
            </w:r>
            <w:r w:rsidRPr="0076452B">
              <w:rPr>
                <w:kern w:val="0"/>
                <w:sz w:val="18"/>
                <w:szCs w:val="18"/>
              </w:rPr>
              <w:t>QLA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72A91" w14:textId="447500B3" w:rsidR="00252015" w:rsidRPr="00252015" w:rsidRDefault="00252015" w:rsidP="00252015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A31BB9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B80E93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4046EE3" w14:textId="48D648EA" w:rsidR="00252015" w:rsidRPr="00CA5B57" w:rsidRDefault="00252015" w:rsidP="00252015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13.70±0.30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EC52A" w14:textId="2F9A2D97" w:rsidR="00252015" w:rsidRPr="0076452B" w:rsidRDefault="00252015" w:rsidP="00252015">
            <w:pPr>
              <w:widowControl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6D5447">
              <w:rPr>
                <w:sz w:val="18"/>
                <w:szCs w:val="18"/>
              </w:rPr>
              <w:t>86.0</w:t>
            </w:r>
            <w:r>
              <w:rPr>
                <w:sz w:val="18"/>
                <w:szCs w:val="18"/>
              </w:rPr>
              <w:t>0</w:t>
            </w:r>
            <w:r w:rsidRPr="006D5447">
              <w:rPr>
                <w:kern w:val="0"/>
                <w:sz w:val="18"/>
                <w:szCs w:val="18"/>
              </w:rPr>
              <w:t>±0.6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C7EE022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694634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B7082A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C113D7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22FE1E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7B84A9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44ADF" w:rsidRPr="00EC602F" w14:paraId="5347817B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79B8" w14:textId="793F2ED0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363C44">
              <w:rPr>
                <w:kern w:val="0"/>
                <w:sz w:val="16"/>
                <w:szCs w:val="16"/>
              </w:rPr>
              <w:t>YZ-13.7QLB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64C366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7EFA7D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387670" w14:textId="331407E0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846D" w14:textId="77777777" w:rsidR="00252015" w:rsidRPr="006D5447" w:rsidRDefault="00252015" w:rsidP="006B1E4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CF905FD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67A430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1280C9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E34D19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11AD1F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2B4D75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44ADF" w:rsidRPr="00EC602F" w14:paraId="234E2BE6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A91A" w14:textId="08F6CD68" w:rsidR="00252015" w:rsidRPr="00363C44" w:rsidRDefault="00252015" w:rsidP="006B1E4C">
            <w:pPr>
              <w:widowControl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</w:t>
            </w:r>
            <w:r w:rsidRPr="0076452B">
              <w:rPr>
                <w:kern w:val="0"/>
                <w:sz w:val="18"/>
                <w:szCs w:val="18"/>
              </w:rPr>
              <w:t>QLC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C09B9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010CD2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8B17D8" w14:textId="7C5C464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ABA9" w14:textId="77777777" w:rsidR="00252015" w:rsidRPr="006D5447" w:rsidRDefault="00252015" w:rsidP="006B1E4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AC4558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ECF75D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DAA60A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20C61F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5D49BC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E28D29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44ADF" w:rsidRPr="00EC602F" w14:paraId="3087A56B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69B" w14:textId="5EE1CF36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YZ-13.7QLD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C1B4B9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412673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26B84A" w14:textId="7255DE61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ABA6" w14:textId="77777777" w:rsidR="00252015" w:rsidRPr="006D5447" w:rsidRDefault="00252015" w:rsidP="006B1E4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55DE510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93D8C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2B208B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C3191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63C94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45EB662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44ADF" w:rsidRPr="00EC602F" w14:paraId="70902279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061E" w14:textId="64875EEF" w:rsidR="00252015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76452B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1A0A3C" w14:textId="33098481" w:rsidR="00252015" w:rsidRPr="00252015" w:rsidRDefault="00252015" w:rsidP="00252015">
            <w:pPr>
              <w:widowControl/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 w:rsidRPr="001C7054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1C7054">
              <w:rPr>
                <w:rFonts w:eastAsiaTheme="minor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597696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377F9E" w14:textId="556CE351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7BE9D" w14:textId="77777777" w:rsidR="00252015" w:rsidRPr="006D5447" w:rsidRDefault="00252015" w:rsidP="006B1E4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C894A8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FBC22D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552DAF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C67DCB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4D241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92C4AE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44ADF" w:rsidRPr="00EC602F" w14:paraId="607EE692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56BC" w14:textId="7F6053D0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76452B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AA7C3DE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29DCE1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AE378C" w14:textId="7C27425D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DA1D" w14:textId="77777777" w:rsidR="00252015" w:rsidRPr="006D5447" w:rsidRDefault="00252015" w:rsidP="006B1E4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ADD65E0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9A05F5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E38210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17589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6B474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459C03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44ADF" w:rsidRPr="00EC602F" w14:paraId="676C46E7" w14:textId="77777777" w:rsidTr="00244ADF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D538" w14:textId="3FE8F09F" w:rsidR="00252015" w:rsidRPr="0076452B" w:rsidRDefault="00252015" w:rsidP="006B1E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6452B">
              <w:rPr>
                <w:kern w:val="0"/>
                <w:sz w:val="18"/>
                <w:szCs w:val="18"/>
              </w:rPr>
              <w:t>YZ</w:t>
            </w:r>
            <w:r>
              <w:rPr>
                <w:kern w:val="0"/>
                <w:sz w:val="18"/>
                <w:szCs w:val="18"/>
              </w:rPr>
              <w:t>-13.7Z</w:t>
            </w:r>
            <w:r w:rsidRPr="0076452B">
              <w:rPr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1AB88E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DAAA8" w14:textId="7777777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68F" w14:textId="260B5737" w:rsidR="00252015" w:rsidRDefault="00252015" w:rsidP="006B1E4C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778" w14:textId="77777777" w:rsidR="00252015" w:rsidRPr="006D5447" w:rsidRDefault="00252015" w:rsidP="006B1E4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32989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FD38AD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73F866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D39B2" w14:textId="77777777" w:rsidR="00252015" w:rsidRPr="00E2407E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6B36EE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73D6C" w14:textId="77777777" w:rsidR="00252015" w:rsidRDefault="00252015" w:rsidP="006B1E4C">
            <w:pPr>
              <w:widowControl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52015" w:rsidRPr="00EC602F" w14:paraId="2468D37F" w14:textId="77777777" w:rsidTr="00244ADF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89AA6" w14:textId="3928A20F" w:rsidR="00252015" w:rsidRPr="006D5447" w:rsidRDefault="00252015" w:rsidP="00252015">
            <w:pPr>
              <w:jc w:val="left"/>
              <w:rPr>
                <w:sz w:val="18"/>
                <w:szCs w:val="18"/>
              </w:rPr>
            </w:pPr>
            <w:r w:rsidRPr="006D5447">
              <w:rPr>
                <w:rFonts w:hint="eastAsia"/>
                <w:b/>
                <w:bCs/>
                <w:kern w:val="0"/>
                <w:sz w:val="18"/>
                <w:szCs w:val="18"/>
              </w:rPr>
              <w:lastRenderedPageBreak/>
              <w:t>注：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质量分数为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5</w:t>
            </w:r>
            <w:r w:rsidRPr="006D5447">
              <w:rPr>
                <w:kern w:val="0"/>
                <w:sz w:val="18"/>
                <w:szCs w:val="18"/>
              </w:rPr>
              <w:t>.4</w:t>
            </w:r>
            <w:r>
              <w:rPr>
                <w:kern w:val="0"/>
                <w:sz w:val="18"/>
                <w:szCs w:val="18"/>
              </w:rPr>
              <w:t>0</w:t>
            </w:r>
            <w:r w:rsidRPr="006D5447"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8</w:t>
            </w:r>
            <w:r w:rsidRPr="006D5447">
              <w:rPr>
                <w:kern w:val="0"/>
                <w:sz w:val="18"/>
                <w:szCs w:val="18"/>
              </w:rPr>
              <w:t>.8</w:t>
            </w:r>
            <w:r>
              <w:rPr>
                <w:kern w:val="0"/>
                <w:sz w:val="18"/>
                <w:szCs w:val="18"/>
              </w:rPr>
              <w:t>0</w:t>
            </w:r>
            <w:r w:rsidRPr="006D5447"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1</w:t>
            </w:r>
            <w:r w:rsidRPr="006D5447">
              <w:rPr>
                <w:kern w:val="0"/>
                <w:sz w:val="18"/>
                <w:szCs w:val="18"/>
              </w:rPr>
              <w:t>3.7</w:t>
            </w:r>
            <w:r>
              <w:rPr>
                <w:kern w:val="0"/>
                <w:sz w:val="18"/>
                <w:szCs w:val="18"/>
              </w:rPr>
              <w:t>0</w:t>
            </w:r>
            <w:r w:rsidRPr="006D5447">
              <w:rPr>
                <w:kern w:val="0"/>
                <w:sz w:val="18"/>
                <w:szCs w:val="18"/>
              </w:rPr>
              <w:t>%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的氧化钇对应的</w:t>
            </w:r>
            <w:r>
              <w:rPr>
                <w:rFonts w:hint="eastAsia"/>
                <w:kern w:val="0"/>
                <w:sz w:val="18"/>
                <w:szCs w:val="18"/>
              </w:rPr>
              <w:t>物质的量分别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为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mol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5mol</w:t>
            </w:r>
            <w:r>
              <w:rPr>
                <w:rFonts w:hint="eastAsia"/>
                <w:kern w:val="0"/>
                <w:sz w:val="18"/>
                <w:szCs w:val="18"/>
              </w:rPr>
              <w:t>及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8</w:t>
            </w:r>
            <w:r w:rsidRPr="006D5447">
              <w:rPr>
                <w:kern w:val="0"/>
                <w:sz w:val="18"/>
                <w:szCs w:val="18"/>
              </w:rPr>
              <w:t>mol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。氧化钇摩尔数与质量分数的转</w:t>
            </w:r>
            <w:r>
              <w:rPr>
                <w:rFonts w:hint="eastAsia"/>
                <w:kern w:val="0"/>
                <w:sz w:val="18"/>
                <w:szCs w:val="18"/>
              </w:rPr>
              <w:t>换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公式为：</w:t>
            </w:r>
            <w:r w:rsidRPr="006D5447">
              <w:rPr>
                <w:sz w:val="18"/>
                <w:szCs w:val="18"/>
              </w:rPr>
              <w:t xml:space="preserve"> </w:t>
            </w:r>
            <m:oMath>
              <m:r>
                <m:rPr>
                  <m:nor/>
                </m:rPr>
                <w:rPr>
                  <w:sz w:val="18"/>
                  <w:szCs w:val="18"/>
                </w:rPr>
                <m:t>m%=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18"/>
                      <w:szCs w:val="18"/>
                    </w:rPr>
                    <m:t>225.8n</m:t>
                  </m:r>
                </m:num>
                <m:den>
                  <m:r>
                    <m:rPr>
                      <m:nor/>
                    </m:rPr>
                    <w:rPr>
                      <w:sz w:val="18"/>
                      <w:szCs w:val="18"/>
                    </w:rPr>
                    <m:t>225.8n+123.2×</m:t>
                  </m:r>
                  <m:d>
                    <m:d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sz w:val="18"/>
                          <w:szCs w:val="18"/>
                        </w:rPr>
                        <m:t>100-n</m:t>
                      </m:r>
                    </m:e>
                  </m:d>
                </m:den>
              </m:f>
              <m:r>
                <m:rPr>
                  <m:nor/>
                </m:rPr>
                <w:rPr>
                  <w:sz w:val="18"/>
                  <w:szCs w:val="18"/>
                </w:rPr>
                <m:t>×100%</m:t>
              </m:r>
            </m:oMath>
          </w:p>
          <w:p w14:paraId="34FE8CB5" w14:textId="7301AA1E" w:rsidR="00252015" w:rsidRDefault="00252015" w:rsidP="00252015">
            <w:pPr>
              <w:widowControl/>
              <w:snapToGrid w:val="0"/>
              <w:jc w:val="left"/>
              <w:rPr>
                <w:rFonts w:ascii="Calibri" w:hAnsi="Calibri"/>
                <w:sz w:val="18"/>
                <w:szCs w:val="18"/>
              </w:rPr>
            </w:pPr>
            <w:r w:rsidRPr="006D5447">
              <w:rPr>
                <w:rFonts w:hint="eastAsia"/>
                <w:kern w:val="0"/>
                <w:sz w:val="18"/>
                <w:szCs w:val="18"/>
              </w:rPr>
              <w:t>式中：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n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为氧化钇分子的摩尔数量；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m</w:t>
            </w:r>
            <w:r w:rsidRPr="006D5447">
              <w:rPr>
                <w:rFonts w:hint="eastAsia"/>
                <w:kern w:val="0"/>
                <w:sz w:val="18"/>
                <w:szCs w:val="18"/>
              </w:rPr>
              <w:t>为氧化钇分子的质量百分数。</w:t>
            </w:r>
          </w:p>
        </w:tc>
      </w:tr>
    </w:tbl>
    <w:p w14:paraId="723C5D56" w14:textId="3182889E" w:rsidR="00957F78" w:rsidRDefault="001C3AF2">
      <w:pPr>
        <w:pStyle w:val="a0"/>
        <w:numPr>
          <w:ilvl w:val="2"/>
          <w:numId w:val="0"/>
        </w:numPr>
        <w:spacing w:before="156" w:after="156"/>
      </w:pPr>
      <w:r>
        <w:t>5</w:t>
      </w:r>
      <w:r w:rsidR="0073342C">
        <w:rPr>
          <w:rFonts w:hint="eastAsia"/>
        </w:rPr>
        <w:t>.</w:t>
      </w:r>
      <w:r w:rsidR="00252015">
        <w:t>2</w:t>
      </w:r>
      <w:r w:rsidR="0073342C">
        <w:rPr>
          <w:rFonts w:hint="eastAsia"/>
        </w:rPr>
        <w:t>物理性能</w:t>
      </w:r>
    </w:p>
    <w:p w14:paraId="10D5A9E6" w14:textId="77777777" w:rsidR="00957F78" w:rsidRDefault="0073342C">
      <w:pPr>
        <w:pStyle w:val="af1"/>
        <w:numPr>
          <w:ilvl w:val="0"/>
          <w:numId w:val="1"/>
        </w:numPr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产品的物理性能应符合表3的规定。如需方有特殊要求，供需双方可另行协商。</w:t>
      </w:r>
    </w:p>
    <w:p w14:paraId="6FE3A78E" w14:textId="2E7D2248" w:rsidR="00957F78" w:rsidRDefault="0073342C" w:rsidP="001904D0">
      <w:pPr>
        <w:pStyle w:val="af1"/>
        <w:tabs>
          <w:tab w:val="center" w:pos="4201"/>
          <w:tab w:val="right" w:leader="dot" w:pos="9298"/>
        </w:tabs>
        <w:spacing w:beforeLines="50" w:before="156" w:afterLines="50" w:after="156"/>
        <w:ind w:firstLine="4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表3</w:t>
      </w:r>
      <w:r w:rsidR="0054005D">
        <w:rPr>
          <w:rFonts w:ascii="黑体" w:eastAsia="黑体"/>
        </w:rPr>
        <w:t xml:space="preserve"> </w:t>
      </w:r>
      <w:r w:rsidR="0054005D">
        <w:rPr>
          <w:rFonts w:ascii="黑体" w:eastAsia="黑体" w:hint="eastAsia"/>
        </w:rPr>
        <w:t>产品的物理性能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4"/>
        <w:gridCol w:w="1966"/>
        <w:gridCol w:w="1993"/>
        <w:gridCol w:w="2322"/>
        <w:gridCol w:w="1616"/>
      </w:tblGrid>
      <w:tr w:rsidR="00D80B75" w:rsidRPr="00EC602F" w14:paraId="7057AB6C" w14:textId="44A2FE20" w:rsidTr="00D80B75">
        <w:trPr>
          <w:trHeight w:val="20"/>
          <w:tblHeader/>
          <w:jc w:val="center"/>
        </w:trPr>
        <w:tc>
          <w:tcPr>
            <w:tcW w:w="875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9FEBF9" w14:textId="77777777" w:rsidR="00D80B75" w:rsidRPr="00CF48D0" w:rsidRDefault="00D80B7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bookmarkStart w:id="4" w:name="_Hlk175574048"/>
            <w:r w:rsidRPr="00CF48D0">
              <w:rPr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3281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2C6CD4" w14:textId="5AC032C0" w:rsidR="00D80B75" w:rsidRPr="00CF48D0" w:rsidRDefault="00D80B75" w:rsidP="006606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物理性能</w:t>
            </w:r>
          </w:p>
        </w:tc>
        <w:tc>
          <w:tcPr>
            <w:tcW w:w="844" w:type="pct"/>
            <w:vMerge w:val="restart"/>
            <w:tcBorders>
              <w:top w:val="single" w:sz="12" w:space="0" w:color="auto"/>
            </w:tcBorders>
            <w:vAlign w:val="center"/>
          </w:tcPr>
          <w:p w14:paraId="3BFBEBD7" w14:textId="4A66B9C4" w:rsidR="00D80B75" w:rsidRPr="00CF48D0" w:rsidRDefault="00D80B75" w:rsidP="00D80B7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总放射性比活度</w:t>
            </w:r>
            <w:r w:rsidRPr="00EA11FF">
              <w:rPr>
                <w:sz w:val="18"/>
                <w:szCs w:val="18"/>
              </w:rPr>
              <w:t>/</w:t>
            </w:r>
            <w:r w:rsidRPr="00EA11FF">
              <w:rPr>
                <w:sz w:val="18"/>
                <w:szCs w:val="18"/>
              </w:rPr>
              <w:t>（</w:t>
            </w:r>
            <w:proofErr w:type="spellStart"/>
            <w:r w:rsidRPr="00EA11FF">
              <w:rPr>
                <w:sz w:val="18"/>
                <w:szCs w:val="18"/>
              </w:rPr>
              <w:t>Bq</w:t>
            </w:r>
            <w:proofErr w:type="spellEnd"/>
            <w:r w:rsidRPr="00EA11FF">
              <w:rPr>
                <w:sz w:val="18"/>
                <w:szCs w:val="18"/>
              </w:rPr>
              <w:t>/g</w:t>
            </w:r>
            <w:r w:rsidRPr="00EA11FF">
              <w:rPr>
                <w:sz w:val="18"/>
                <w:szCs w:val="18"/>
              </w:rPr>
              <w:t>）</w:t>
            </w:r>
          </w:p>
        </w:tc>
      </w:tr>
      <w:tr w:rsidR="00D80B75" w:rsidRPr="00EC602F" w14:paraId="2BFBB012" w14:textId="4A936541" w:rsidTr="00D80B75">
        <w:trPr>
          <w:trHeight w:val="20"/>
          <w:tblHeader/>
          <w:jc w:val="center"/>
        </w:trPr>
        <w:tc>
          <w:tcPr>
            <w:tcW w:w="875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584717" w14:textId="77777777" w:rsidR="00D80B75" w:rsidRPr="00CF48D0" w:rsidRDefault="00D80B75" w:rsidP="003502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6" w:space="0" w:color="auto"/>
              <w:bottom w:val="single" w:sz="12" w:space="0" w:color="auto"/>
            </w:tcBorders>
          </w:tcPr>
          <w:p w14:paraId="4BAC3D1C" w14:textId="1CAD2083" w:rsidR="00D80B75" w:rsidRPr="00CF48D0" w:rsidRDefault="00D80B75" w:rsidP="003502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中心粒径</w:t>
            </w:r>
            <w:r w:rsidRPr="00CF48D0">
              <w:rPr>
                <w:rFonts w:hint="eastAsia"/>
                <w:sz w:val="18"/>
              </w:rPr>
              <w:t>D[V,50]/</w:t>
            </w:r>
            <w:r w:rsidRPr="00CF48D0">
              <w:rPr>
                <w:rFonts w:hint="eastAsia"/>
                <w:sz w:val="18"/>
              </w:rPr>
              <w:t>μ</w:t>
            </w:r>
            <w:r w:rsidRPr="00CF48D0">
              <w:rPr>
                <w:rFonts w:hint="eastAsia"/>
                <w:sz w:val="18"/>
              </w:rPr>
              <w:t>m</w:t>
            </w:r>
          </w:p>
        </w:tc>
        <w:tc>
          <w:tcPr>
            <w:tcW w:w="104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B12979" w14:textId="77777777" w:rsidR="00D80B75" w:rsidRPr="00CF48D0" w:rsidRDefault="00D80B75" w:rsidP="003502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松装密度</w:t>
            </w:r>
            <w:r w:rsidRPr="00CF48D0">
              <w:rPr>
                <w:rFonts w:hint="eastAsia"/>
                <w:sz w:val="18"/>
              </w:rPr>
              <w:t>（</w:t>
            </w:r>
            <w:proofErr w:type="spellStart"/>
            <w:r w:rsidRPr="0015175C">
              <w:rPr>
                <w:sz w:val="18"/>
              </w:rPr>
              <w:t>ρac</w:t>
            </w:r>
            <w:proofErr w:type="spellEnd"/>
            <w:r w:rsidRPr="00CF48D0">
              <w:rPr>
                <w:rFonts w:hint="eastAsia"/>
                <w:sz w:val="18"/>
              </w:rPr>
              <w:t>）</w:t>
            </w:r>
            <w:r w:rsidRPr="00CF48D0">
              <w:rPr>
                <w:rFonts w:hint="eastAsia"/>
                <w:sz w:val="18"/>
              </w:rPr>
              <w:t>/</w:t>
            </w:r>
            <w:r w:rsidRPr="00CF48D0">
              <w:rPr>
                <w:rFonts w:hint="eastAsia"/>
                <w:sz w:val="18"/>
              </w:rPr>
              <w:t>（</w:t>
            </w:r>
            <w:r w:rsidRPr="00CF48D0">
              <w:rPr>
                <w:rFonts w:hint="eastAsia"/>
                <w:sz w:val="18"/>
              </w:rPr>
              <w:t>g/cm</w:t>
            </w:r>
            <w:r w:rsidRPr="00CF48D0">
              <w:rPr>
                <w:rFonts w:hint="eastAsia"/>
                <w:sz w:val="18"/>
                <w:vertAlign w:val="superscript"/>
              </w:rPr>
              <w:t>3</w:t>
            </w:r>
            <w:r w:rsidRPr="00CF48D0">
              <w:rPr>
                <w:rFonts w:hint="eastAsia"/>
                <w:sz w:val="18"/>
              </w:rPr>
              <w:t>）</w:t>
            </w:r>
          </w:p>
        </w:tc>
        <w:tc>
          <w:tcPr>
            <w:tcW w:w="121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90D9AE" w14:textId="77777777" w:rsidR="00D80B75" w:rsidRPr="00CF48D0" w:rsidRDefault="00D80B75" w:rsidP="003502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比表面积（</w:t>
            </w:r>
            <w:r w:rsidRPr="00CF48D0">
              <w:rPr>
                <w:rFonts w:hint="eastAsia"/>
                <w:sz w:val="18"/>
              </w:rPr>
              <w:t>BET</w:t>
            </w:r>
            <w:r w:rsidRPr="00CF48D0">
              <w:rPr>
                <w:rFonts w:hint="eastAsia"/>
                <w:sz w:val="18"/>
              </w:rPr>
              <w:t>）</w:t>
            </w:r>
            <w:r w:rsidRPr="00CF48D0">
              <w:rPr>
                <w:rFonts w:hint="eastAsia"/>
                <w:sz w:val="18"/>
              </w:rPr>
              <w:t>(m</w:t>
            </w:r>
            <w:r w:rsidRPr="00CF48D0">
              <w:rPr>
                <w:rFonts w:hint="eastAsia"/>
                <w:sz w:val="18"/>
                <w:vertAlign w:val="superscript"/>
              </w:rPr>
              <w:t>2</w:t>
            </w:r>
            <w:r w:rsidRPr="00CF48D0">
              <w:rPr>
                <w:rFonts w:hint="eastAsia"/>
                <w:sz w:val="18"/>
              </w:rPr>
              <w:t>/g)</w:t>
            </w:r>
          </w:p>
        </w:tc>
        <w:tc>
          <w:tcPr>
            <w:tcW w:w="844" w:type="pct"/>
            <w:vMerge/>
            <w:tcBorders>
              <w:bottom w:val="single" w:sz="12" w:space="0" w:color="auto"/>
            </w:tcBorders>
            <w:vAlign w:val="center"/>
          </w:tcPr>
          <w:p w14:paraId="13A059C4" w14:textId="77777777" w:rsidR="00D80B75" w:rsidRPr="00CF48D0" w:rsidRDefault="00D80B75" w:rsidP="00D80B7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3B7DBA" w14:paraId="382DD763" w14:textId="09A05DF1" w:rsidTr="00D80B75">
        <w:trPr>
          <w:trHeight w:val="20"/>
          <w:jc w:val="center"/>
        </w:trPr>
        <w:tc>
          <w:tcPr>
            <w:tcW w:w="87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D6E" w14:textId="77777777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YZ-5.4QLA</w:t>
            </w:r>
          </w:p>
        </w:tc>
        <w:tc>
          <w:tcPr>
            <w:tcW w:w="102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33C52" w14:textId="7636E7A4" w:rsidR="00D80B75" w:rsidRPr="00CF48D0" w:rsidRDefault="00D80B75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0.1</w:t>
            </w:r>
          </w:p>
        </w:tc>
        <w:tc>
          <w:tcPr>
            <w:tcW w:w="10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942EA9" w14:textId="77777777" w:rsidR="00D80B75" w:rsidRDefault="00D80B75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14:paraId="56DDFD44" w14:textId="27A22C8F" w:rsidR="00D80B75" w:rsidRPr="00CF48D0" w:rsidRDefault="00D80B75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85B25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9EDA0" w14:textId="4AB2DB5C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5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40A0B1" w14:textId="2BF37435" w:rsidR="00D80B75" w:rsidRPr="00CF48D0" w:rsidRDefault="00D80B75" w:rsidP="00D80B75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A31B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≤</w:t>
            </w:r>
            <w:r w:rsidRPr="00EA11FF">
              <w:rPr>
                <w:sz w:val="18"/>
                <w:szCs w:val="18"/>
              </w:rPr>
              <w:t>1.5</w:t>
            </w:r>
          </w:p>
        </w:tc>
      </w:tr>
      <w:tr w:rsidR="00D80B75" w:rsidRPr="00EC602F" w14:paraId="6DBC74B1" w14:textId="1261A4B5" w:rsidTr="00D80B75">
        <w:trPr>
          <w:trHeight w:val="131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6A6" w14:textId="77777777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YZ-5.4QLB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D54B" w14:textId="3A38FF38" w:rsidR="00D80B75" w:rsidRPr="00CF48D0" w:rsidRDefault="00D80B75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9A06" w14:textId="72043A8B" w:rsidR="00D80B75" w:rsidRPr="00CF48D0" w:rsidRDefault="00D80B75" w:rsidP="00B35102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7DB14" w14:textId="38CF691E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10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6F877A4" w14:textId="77777777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68023BC5" w14:textId="451297C8" w:rsidTr="00D80B75">
        <w:trPr>
          <w:trHeight w:val="135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8FC0" w14:textId="77777777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YZ-5.4QLC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6DB" w14:textId="2555F5FF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E02" w14:textId="5C145B10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11C94" w14:textId="52F1A630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≥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7555BF40" w14:textId="77777777" w:rsidR="00D80B75" w:rsidRPr="00CF48D0" w:rsidRDefault="00D80B75" w:rsidP="00B35102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2E06EB4E" w14:textId="7596F428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EBE" w14:textId="3F732113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5.4</w:t>
            </w:r>
            <w:r w:rsidRPr="00CF48D0">
              <w:rPr>
                <w:kern w:val="0"/>
                <w:sz w:val="18"/>
                <w:szCs w:val="18"/>
              </w:rPr>
              <w:t>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8D8DE" w14:textId="3EC8AA59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0.1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9F2D" w14:textId="7F76F978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053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3F97C" w14:textId="5DF815A9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3B2190C0" w14:textId="77777777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259D08B5" w14:textId="11BAF716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E055" w14:textId="1163D7D4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0448" w14:textId="69FC65AC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5CF50B1B" w14:textId="32592AEE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053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D81E6" w14:textId="6D7CDC9B" w:rsidR="00D80B75" w:rsidRPr="00CF48D0" w:rsidRDefault="00D80B75" w:rsidP="00244AD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CA5B898" w14:textId="77777777" w:rsidR="00D80B75" w:rsidRPr="00FD20CB" w:rsidRDefault="00D80B75" w:rsidP="00244ADF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4E92126B" w14:textId="0CA78281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CB6B" w14:textId="0F1EC4D6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C2C" w14:textId="1F720E3D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0.6</w:t>
            </w:r>
            <w:r w:rsidRPr="00FD20CB">
              <w:rPr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kern w:val="0"/>
                <w:sz w:val="18"/>
                <w:szCs w:val="18"/>
              </w:rPr>
              <w:t>＜</w:t>
            </w:r>
            <w:r w:rsidRPr="00FD20CB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594" w14:textId="21D0C82D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053BD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</w:tcBorders>
            <w:vAlign w:val="center"/>
          </w:tcPr>
          <w:p w14:paraId="0AAA9E93" w14:textId="2892DAF6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114635D4" w14:textId="77777777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4F9F305D" w14:textId="4D8BCAE0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625E" w14:textId="69C3244F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YZ-5.4QL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G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5A3" w14:textId="60031AED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1.0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0DD" w14:textId="1370FB39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94F2D" w14:textId="53F26DAF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06F2CA72" w14:textId="77777777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10668896" w14:textId="2B4D2D70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069" w14:textId="3E51436B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YZ-5.4ZLA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D670C" w14:textId="67C90B3E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14:paraId="3537279A" w14:textId="6EB4C67A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  <w:p w14:paraId="46C0F0B4" w14:textId="5CBFC189" w:rsidR="00D80B75" w:rsidRPr="00FD20CB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F0AF2" w14:textId="085E1A64" w:rsidR="00D80B75" w:rsidRPr="00CF48D0" w:rsidRDefault="00D80B75" w:rsidP="00244ADF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2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proofErr w:type="spellStart"/>
            <w:r w:rsidRPr="00CF48D0">
              <w:rPr>
                <w:kern w:val="0"/>
                <w:sz w:val="18"/>
                <w:szCs w:val="18"/>
              </w:rPr>
              <w:t>ρac</w:t>
            </w:r>
            <w:proofErr w:type="spellEnd"/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A4004" w14:textId="666BB8BE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5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AD4FA1A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154AA288" w14:textId="678B9E2B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FA2" w14:textId="55DF0569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YZ-5.4ZLB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EC15" w14:textId="117C6E95" w:rsidR="00D80B75" w:rsidRPr="00FD20CB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7C07D" w14:textId="7F449C81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left w:val="single" w:sz="4" w:space="0" w:color="auto"/>
            </w:tcBorders>
            <w:vAlign w:val="center"/>
          </w:tcPr>
          <w:p w14:paraId="2C640CC5" w14:textId="64E39BD8" w:rsidR="00D80B75" w:rsidRPr="00FD20CB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10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723FD8F2" w14:textId="77777777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19CEF254" w14:textId="1672A963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163" w14:textId="03C31D9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DE1668">
              <w:rPr>
                <w:rFonts w:hAnsi="宋体"/>
                <w:sz w:val="18"/>
                <w:szCs w:val="18"/>
              </w:rPr>
              <w:t>YZ-5.4ZLC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5D5" w14:textId="53573A69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164" w14:textId="037AC4FF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83793D" w14:textId="0ADE8F67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≥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7D8FCFA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5ACE91D8" w14:textId="6A6DDDA2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9D6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YZ-8.8QLA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9EDB" w14:textId="50E11F1C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0.1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8C7" w14:textId="1683F326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61F61" w14:textId="1BE48ECA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13DC6F63" w14:textId="77777777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4A5FD4C8" w14:textId="0AA9F326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01DB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YZ-8.8QLB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0819" w14:textId="5079976E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0.4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33E" w14:textId="104F3D22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10786A" w14:textId="77777777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14:paraId="7529D44C" w14:textId="3BA65B7C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13</w:t>
            </w:r>
          </w:p>
          <w:p w14:paraId="16B8CB66" w14:textId="1ABF6585" w:rsidR="00D80B75" w:rsidRPr="00FD20CB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34E1A58A" w14:textId="77777777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52C28561" w14:textId="4F986377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67E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YZ-8.8QLC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7CF" w14:textId="6D277159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0.6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996" w14:textId="684700B1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</w:tcBorders>
            <w:vAlign w:val="center"/>
          </w:tcPr>
          <w:p w14:paraId="0BABA416" w14:textId="1F642B57" w:rsidR="00D80B75" w:rsidRPr="00F22BAF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242CBF3F" w14:textId="77777777" w:rsidR="00D80B75" w:rsidRPr="00F22BAF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D80B75" w:rsidRPr="00EC602F" w14:paraId="684178AF" w14:textId="63B1A6C1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CC95" w14:textId="659B1756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YZ-8.8QLD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AA6" w14:textId="7C09A5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1.0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6D3" w14:textId="1DA69C80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373AC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5D24D" w14:textId="39826BE0" w:rsidR="00D80B75" w:rsidRPr="00F22BAF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31573645" w14:textId="77777777" w:rsidR="00D80B75" w:rsidRPr="00F22BAF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D80B75" w:rsidRPr="00EC602F" w14:paraId="507B66B4" w14:textId="79C9CE14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41F" w14:textId="3AF48D3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YZ-8.8ZLA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94DD" w14:textId="23DCDE52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FC16" w14:textId="77777777" w:rsidR="00D80B75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14:paraId="7C4E8F77" w14:textId="1C20745E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2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proofErr w:type="spellStart"/>
            <w:r w:rsidRPr="00CF48D0">
              <w:rPr>
                <w:kern w:val="0"/>
                <w:sz w:val="18"/>
                <w:szCs w:val="18"/>
              </w:rPr>
              <w:t>ρac</w:t>
            </w:r>
            <w:proofErr w:type="spellEnd"/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2B660" w14:textId="30B3CB0A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5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</w:t>
            </w:r>
            <w:r w:rsidRPr="00CF48D0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DF3CD60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5C19FCD2" w14:textId="1D1ABC4F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B89" w14:textId="1CE833A0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YZ-8.8ZLB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EFEF" w14:textId="05FD375E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8383" w14:textId="2423B11A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BEA57" w14:textId="13803694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10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25B6F3C6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2B204D81" w14:textId="76B2BAEF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FCF" w14:textId="1A4639A4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YZ-8.8ZLC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CB24" w14:textId="1A9FD121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021" w14:textId="3100C929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209D6" w14:textId="3EB2D9F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≥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1BA5205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78EE1433" w14:textId="23E95293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3F6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YZ-13.7QLA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3C87" w14:textId="6501178D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5" w:name="OLE_LINK2"/>
            <w:r w:rsidRPr="00FD20CB">
              <w:rPr>
                <w:rFonts w:hint="eastAsia"/>
                <w:kern w:val="0"/>
                <w:sz w:val="18"/>
                <w:szCs w:val="18"/>
              </w:rPr>
              <w:t>0.1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  <w:bookmarkEnd w:id="5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AB" w14:textId="0D4F1890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F7FB" w14:textId="5558E628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9119330" w14:textId="77777777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35B4A7CC" w14:textId="424884B6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552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YZ-13.7QLB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A11A" w14:textId="4BDD860D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0.4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505" w14:textId="4C87BF3A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CBABD" w14:textId="50197521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7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BET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7317FFA6" w14:textId="77777777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43B881CD" w14:textId="7AB772B8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116" w14:textId="58B480FE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YZ-13.7QLC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7839" w14:textId="3B9D95D8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kern w:val="0"/>
                <w:sz w:val="18"/>
                <w:szCs w:val="18"/>
              </w:rPr>
              <w:t>0.6</w:t>
            </w:r>
            <w:r w:rsidRPr="00FD20CB">
              <w:rPr>
                <w:kern w:val="0"/>
                <w:sz w:val="18"/>
                <w:szCs w:val="18"/>
              </w:rPr>
              <w:t>＜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kern w:val="0"/>
                <w:sz w:val="18"/>
                <w:szCs w:val="18"/>
              </w:rPr>
              <w:t>＜</w:t>
            </w:r>
            <w:r w:rsidRPr="00FD20CB">
              <w:rPr>
                <w:kern w:val="0"/>
                <w:sz w:val="18"/>
                <w:szCs w:val="18"/>
              </w:rPr>
              <w:t>1.0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6AA" w14:textId="75BA826F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</w:tcBorders>
            <w:vAlign w:val="center"/>
          </w:tcPr>
          <w:p w14:paraId="43D0FE4C" w14:textId="47FAAEEA" w:rsidR="00D80B75" w:rsidRPr="00F22BAF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6AB900F1" w14:textId="77777777" w:rsidR="00D80B75" w:rsidRPr="00F22BAF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D80B75" w:rsidRPr="00EC602F" w14:paraId="3505E4B3" w14:textId="56660061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37F3" w14:textId="2A09F082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YZ-13.7QL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2C75" w14:textId="7F6ED5F0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1.0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D[V,50]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FD20CB">
              <w:rPr>
                <w:rFonts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3C6" w14:textId="765BA6D4" w:rsidR="00D80B75" w:rsidRPr="00FD20CB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D20CB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C42A7" w14:textId="5199EE3E" w:rsidR="00D80B75" w:rsidRPr="00F22BAF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2229797C" w14:textId="77777777" w:rsidR="00D80B75" w:rsidRPr="00F22BAF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</w:tr>
      <w:tr w:rsidR="00D80B75" w:rsidRPr="00EC602F" w14:paraId="24A862EB" w14:textId="2C264145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D3C" w14:textId="088047DE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YZ-13.7ZLA</w:t>
            </w:r>
            <w:r w:rsidRPr="00CF48D0" w:rsidDel="008B5055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F72A8" w14:textId="0F202BB2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542C" w14:textId="7CEC1154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2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proofErr w:type="spellStart"/>
            <w:r w:rsidRPr="00CF48D0">
              <w:rPr>
                <w:kern w:val="0"/>
                <w:sz w:val="18"/>
                <w:szCs w:val="18"/>
              </w:rPr>
              <w:t>ρac</w:t>
            </w:r>
            <w:proofErr w:type="spellEnd"/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1.</w:t>
            </w:r>
            <w:r w:rsidRPr="00CF48D0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FE37" w14:textId="420E7CEF" w:rsidR="00D80B75" w:rsidRPr="00F22BAF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CF48D0">
              <w:rPr>
                <w:kern w:val="0"/>
                <w:sz w:val="18"/>
                <w:szCs w:val="18"/>
              </w:rPr>
              <w:t>5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≤</w:t>
            </w:r>
            <w:r w:rsidRPr="00CF48D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52A2C8E2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0F90395F" w14:textId="4A01779E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A87" w14:textId="40DBC3ED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 xml:space="preserve">YZ-13.7ZLB 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CB15" w14:textId="071968D0" w:rsidR="00D80B75" w:rsidRPr="00CF48D0" w:rsidRDefault="00D80B75" w:rsidP="0081176A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9689" w14:textId="0BA61123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DB832" w14:textId="0F0E10D0" w:rsidR="00D80B75" w:rsidRPr="00F22BAF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CF48D0">
              <w:rPr>
                <w:kern w:val="0"/>
                <w:sz w:val="18"/>
                <w:szCs w:val="18"/>
              </w:rPr>
              <w:t>10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kern w:val="0"/>
                <w:sz w:val="18"/>
                <w:szCs w:val="18"/>
              </w:rPr>
              <w:t>＜</w:t>
            </w:r>
            <w:r w:rsidRPr="00CF48D0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3556C95B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80B75" w:rsidRPr="00EC602F" w14:paraId="05E25BFF" w14:textId="5D77838B" w:rsidTr="00D80B75">
        <w:trPr>
          <w:trHeight w:val="20"/>
          <w:jc w:val="center"/>
        </w:trPr>
        <w:tc>
          <w:tcPr>
            <w:tcW w:w="87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74AE3" w14:textId="03095D5A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F48D0">
              <w:rPr>
                <w:kern w:val="0"/>
                <w:sz w:val="18"/>
                <w:szCs w:val="18"/>
              </w:rPr>
              <w:t>YZ-13.7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Z</w:t>
            </w:r>
            <w:r w:rsidRPr="00CF48D0">
              <w:rPr>
                <w:kern w:val="0"/>
                <w:sz w:val="18"/>
                <w:szCs w:val="18"/>
              </w:rPr>
              <w:t>LC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0E59E" w14:textId="695761DD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5C1AF" w14:textId="7A972D25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C3FD89" w14:textId="13B73C7C" w:rsidR="00D80B75" w:rsidRPr="00F22BAF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CF48D0">
              <w:rPr>
                <w:kern w:val="0"/>
                <w:sz w:val="18"/>
                <w:szCs w:val="18"/>
              </w:rPr>
              <w:t>BET</w:t>
            </w:r>
            <w:r w:rsidRPr="00CF48D0">
              <w:rPr>
                <w:rFonts w:hint="eastAsia"/>
                <w:kern w:val="0"/>
                <w:sz w:val="18"/>
                <w:szCs w:val="18"/>
              </w:rPr>
              <w:t>≥</w:t>
            </w:r>
            <w:r w:rsidRPr="00CF48D0">
              <w:rPr>
                <w:kern w:val="0"/>
                <w:sz w:val="18"/>
                <w:szCs w:val="18"/>
              </w:rPr>
              <w:t>18</w:t>
            </w:r>
            <w:r w:rsidRPr="00CF48D0" w:rsidDel="00CE69B5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CFE6362" w14:textId="77777777" w:rsidR="00D80B75" w:rsidRPr="00CF48D0" w:rsidRDefault="00D80B75" w:rsidP="0081176A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bookmarkEnd w:id="4"/>
    <w:p w14:paraId="75F52E01" w14:textId="18D2A4FA" w:rsidR="00957F78" w:rsidRDefault="001C3AF2">
      <w:pPr>
        <w:pStyle w:val="a0"/>
        <w:numPr>
          <w:ilvl w:val="2"/>
          <w:numId w:val="0"/>
        </w:numPr>
        <w:spacing w:before="156" w:after="156"/>
      </w:pPr>
      <w:r>
        <w:t>5.</w:t>
      </w:r>
      <w:r w:rsidR="00252015">
        <w:t xml:space="preserve">3 </w:t>
      </w:r>
      <w:r w:rsidR="0073342C">
        <w:rPr>
          <w:rFonts w:hint="eastAsia"/>
        </w:rPr>
        <w:t>外观质量</w:t>
      </w:r>
    </w:p>
    <w:p w14:paraId="59F2C590" w14:textId="640FCC15" w:rsidR="00957F78" w:rsidRPr="00501B0F" w:rsidRDefault="00501B0F" w:rsidP="00501B0F">
      <w:pPr>
        <w:pStyle w:val="af1"/>
        <w:ind w:firstLineChars="0" w:firstLine="0"/>
        <w:rPr>
          <w:rFonts w:ascii="Times New Roman"/>
        </w:rPr>
      </w:pPr>
      <w:r>
        <w:rPr>
          <w:rFonts w:ascii="Times New Roman" w:hint="eastAsia"/>
        </w:rPr>
        <w:t>5</w:t>
      </w:r>
      <w:r>
        <w:rPr>
          <w:rFonts w:ascii="Times New Roman"/>
        </w:rPr>
        <w:t>.</w:t>
      </w:r>
      <w:r w:rsidR="00252015">
        <w:rPr>
          <w:rFonts w:ascii="Times New Roman"/>
        </w:rPr>
        <w:t>3</w:t>
      </w:r>
      <w:r>
        <w:rPr>
          <w:rFonts w:ascii="Times New Roman"/>
        </w:rPr>
        <w:t xml:space="preserve">.1 </w:t>
      </w:r>
      <w:r w:rsidR="0073342C" w:rsidRPr="00501B0F">
        <w:rPr>
          <w:rFonts w:ascii="Times New Roman" w:hint="eastAsia"/>
        </w:rPr>
        <w:t>产品为白色粉末。</w:t>
      </w:r>
    </w:p>
    <w:p w14:paraId="5192000D" w14:textId="3EFF2E6E" w:rsidR="00957F78" w:rsidRPr="00501B0F" w:rsidRDefault="00501B0F" w:rsidP="00501B0F">
      <w:pPr>
        <w:pStyle w:val="af1"/>
        <w:ind w:firstLineChars="0" w:firstLine="0"/>
        <w:rPr>
          <w:rFonts w:ascii="Times New Roman"/>
        </w:rPr>
      </w:pPr>
      <w:r>
        <w:rPr>
          <w:rFonts w:ascii="Times New Roman" w:hint="eastAsia"/>
        </w:rPr>
        <w:t>5</w:t>
      </w:r>
      <w:r>
        <w:rPr>
          <w:rFonts w:ascii="Times New Roman"/>
        </w:rPr>
        <w:t>.</w:t>
      </w:r>
      <w:r w:rsidR="00252015">
        <w:rPr>
          <w:rFonts w:ascii="Times New Roman"/>
        </w:rPr>
        <w:t>3</w:t>
      </w:r>
      <w:r>
        <w:rPr>
          <w:rFonts w:ascii="Times New Roman"/>
        </w:rPr>
        <w:t xml:space="preserve">.2 </w:t>
      </w:r>
      <w:r w:rsidR="0073342C" w:rsidRPr="00501B0F">
        <w:rPr>
          <w:rFonts w:ascii="Times New Roman" w:hint="eastAsia"/>
        </w:rPr>
        <w:t>产品应洁净，目视</w:t>
      </w:r>
      <w:r w:rsidR="00457C88" w:rsidRPr="00501B0F">
        <w:rPr>
          <w:rFonts w:ascii="Times New Roman" w:hint="eastAsia"/>
        </w:rPr>
        <w:t>无</w:t>
      </w:r>
      <w:r w:rsidR="0073342C" w:rsidRPr="00501B0F">
        <w:rPr>
          <w:rFonts w:ascii="Times New Roman" w:hint="eastAsia"/>
        </w:rPr>
        <w:t>可见夹杂物。</w:t>
      </w:r>
    </w:p>
    <w:p w14:paraId="6918CB49" w14:textId="77777777" w:rsidR="00717425" w:rsidRPr="00244ADF" w:rsidRDefault="001C3AF2" w:rsidP="00244ADF">
      <w:pPr>
        <w:pStyle w:val="a"/>
        <w:spacing w:before="156" w:after="156"/>
      </w:pPr>
      <w:r w:rsidRPr="00244ADF">
        <w:rPr>
          <w:rFonts w:hint="eastAsia"/>
        </w:rPr>
        <w:t>试验方法</w:t>
      </w:r>
    </w:p>
    <w:p w14:paraId="773BA42E" w14:textId="77BFF202" w:rsidR="00717425" w:rsidRPr="00717425" w:rsidRDefault="00717425" w:rsidP="00244ADF">
      <w:pPr>
        <w:pStyle w:val="a0"/>
        <w:numPr>
          <w:ilvl w:val="2"/>
          <w:numId w:val="0"/>
        </w:numPr>
        <w:spacing w:before="156" w:after="156"/>
      </w:pPr>
      <w:r w:rsidRPr="00244ADF">
        <w:rPr>
          <w:rFonts w:hint="eastAsia"/>
        </w:rPr>
        <w:t>6</w:t>
      </w:r>
      <w:r w:rsidRPr="00244ADF">
        <w:t>.1</w:t>
      </w:r>
      <w:r w:rsidRPr="00244ADF">
        <w:rPr>
          <w:rFonts w:hint="eastAsia"/>
        </w:rPr>
        <w:t>化学成分</w:t>
      </w:r>
    </w:p>
    <w:p w14:paraId="461671CC" w14:textId="1C41685F" w:rsidR="000B310E" w:rsidRPr="004B6456" w:rsidRDefault="001C3AF2" w:rsidP="00C37176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t>6</w:t>
      </w:r>
      <w:r w:rsidR="0073342C" w:rsidRPr="004B6456">
        <w:rPr>
          <w:rFonts w:ascii="Times New Roman"/>
        </w:rPr>
        <w:t>.1</w:t>
      </w:r>
      <w:r w:rsidR="00717425" w:rsidRPr="004B6456">
        <w:rPr>
          <w:rFonts w:ascii="Times New Roman"/>
        </w:rPr>
        <w:t>.1</w:t>
      </w:r>
      <w:r w:rsidR="000B310E" w:rsidRPr="004B6456">
        <w:rPr>
          <w:rFonts w:ascii="Times New Roman"/>
        </w:rPr>
        <w:t xml:space="preserve"> </w:t>
      </w:r>
      <w:r w:rsidR="003C05FA" w:rsidRPr="004B6456">
        <w:rPr>
          <w:rFonts w:ascii="Times New Roman" w:hint="eastAsia"/>
        </w:rPr>
        <w:t>灼减</w:t>
      </w:r>
      <w:r w:rsidR="0073342C" w:rsidRPr="004B6456">
        <w:rPr>
          <w:rFonts w:ascii="Times New Roman" w:hint="eastAsia"/>
        </w:rPr>
        <w:t>量</w:t>
      </w:r>
      <w:r w:rsidR="000B310E" w:rsidRPr="004B6456">
        <w:rPr>
          <w:rFonts w:ascii="Times New Roman" w:hint="eastAsia"/>
        </w:rPr>
        <w:t>的</w:t>
      </w:r>
      <w:r w:rsidR="00850669" w:rsidRPr="004B6456">
        <w:rPr>
          <w:rFonts w:ascii="Times New Roman" w:hint="eastAsia"/>
        </w:rPr>
        <w:t>测定</w:t>
      </w:r>
      <w:r w:rsidR="0073342C" w:rsidRPr="004B6456">
        <w:rPr>
          <w:rFonts w:ascii="Times New Roman" w:hint="eastAsia"/>
        </w:rPr>
        <w:t>按</w:t>
      </w:r>
      <w:r w:rsidR="0073342C" w:rsidRPr="004B6456">
        <w:rPr>
          <w:rFonts w:ascii="Times New Roman"/>
        </w:rPr>
        <w:t>GB/T 12690</w:t>
      </w:r>
      <w:r w:rsidR="0046232D" w:rsidRPr="004B6456">
        <w:rPr>
          <w:rFonts w:ascii="Times New Roman"/>
        </w:rPr>
        <w:t>.2</w:t>
      </w:r>
      <w:r w:rsidR="0073342C" w:rsidRPr="004B6456">
        <w:rPr>
          <w:rFonts w:ascii="Times New Roman" w:hint="eastAsia"/>
        </w:rPr>
        <w:t>的规定进行</w:t>
      </w:r>
      <w:r w:rsidR="00DE5516" w:rsidRPr="004B6456">
        <w:rPr>
          <w:rFonts w:ascii="Times New Roman" w:hint="eastAsia"/>
        </w:rPr>
        <w:t>。</w:t>
      </w:r>
    </w:p>
    <w:p w14:paraId="661866F7" w14:textId="07D41157" w:rsidR="00D866FD" w:rsidRPr="004B6456" w:rsidRDefault="00D866FD" w:rsidP="00D866FD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t>6.</w:t>
      </w:r>
      <w:r w:rsidR="00717425" w:rsidRPr="004B6456">
        <w:rPr>
          <w:rFonts w:ascii="Times New Roman"/>
        </w:rPr>
        <w:t>1.</w:t>
      </w:r>
      <w:r w:rsidRPr="004B6456">
        <w:rPr>
          <w:rFonts w:ascii="Times New Roman"/>
        </w:rPr>
        <w:t>2</w:t>
      </w:r>
      <w:r w:rsidRPr="004B6456">
        <w:rPr>
          <w:rFonts w:ascii="Times New Roman" w:hint="eastAsia"/>
        </w:rPr>
        <w:t xml:space="preserve"> </w:t>
      </w:r>
      <w:r w:rsidR="003C05FA" w:rsidRPr="004B6456">
        <w:rPr>
          <w:rFonts w:ascii="Times New Roman" w:hint="eastAsia"/>
        </w:rPr>
        <w:t>水分</w:t>
      </w:r>
      <w:r w:rsidRPr="004B6456">
        <w:rPr>
          <w:rFonts w:ascii="Times New Roman" w:hint="eastAsia"/>
        </w:rPr>
        <w:t>量的</w:t>
      </w:r>
      <w:r w:rsidR="00850669" w:rsidRPr="004B6456">
        <w:rPr>
          <w:rFonts w:ascii="Times New Roman" w:hint="eastAsia"/>
        </w:rPr>
        <w:t>测定</w:t>
      </w:r>
      <w:r w:rsidRPr="004B6456">
        <w:rPr>
          <w:rFonts w:ascii="Times New Roman" w:hint="eastAsia"/>
        </w:rPr>
        <w:t>按</w:t>
      </w:r>
      <w:r w:rsidRPr="004B6456">
        <w:rPr>
          <w:rFonts w:ascii="Times New Roman"/>
        </w:rPr>
        <w:t>GB/T 12690</w:t>
      </w:r>
      <w:r w:rsidR="0046232D" w:rsidRPr="004B6456">
        <w:rPr>
          <w:rFonts w:ascii="Times New Roman"/>
        </w:rPr>
        <w:t xml:space="preserve">.3 </w:t>
      </w:r>
      <w:r w:rsidRPr="004B6456">
        <w:rPr>
          <w:rFonts w:ascii="Times New Roman" w:hint="eastAsia"/>
        </w:rPr>
        <w:t>的规定进行</w:t>
      </w:r>
      <w:r w:rsidR="00DE5516" w:rsidRPr="004B6456">
        <w:rPr>
          <w:rFonts w:ascii="Times New Roman" w:hint="eastAsia"/>
        </w:rPr>
        <w:t>。</w:t>
      </w:r>
    </w:p>
    <w:p w14:paraId="2AA0A4E9" w14:textId="7B24E139" w:rsidR="007B55A3" w:rsidRPr="004B6456" w:rsidRDefault="007B55A3" w:rsidP="007B55A3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t>6.</w:t>
      </w:r>
      <w:r w:rsidR="00717425" w:rsidRPr="004B6456">
        <w:rPr>
          <w:rFonts w:ascii="Times New Roman"/>
        </w:rPr>
        <w:t>1.</w:t>
      </w:r>
      <w:r w:rsidR="00D80B75">
        <w:rPr>
          <w:rFonts w:ascii="Times New Roman"/>
        </w:rPr>
        <w:t>3</w:t>
      </w:r>
      <w:r w:rsidRPr="004B6456">
        <w:rPr>
          <w:rFonts w:ascii="Times New Roman"/>
        </w:rPr>
        <w:t xml:space="preserve"> </w:t>
      </w:r>
      <w:r w:rsidR="007A49EA" w:rsidRPr="004B6456">
        <w:rPr>
          <w:rFonts w:ascii="Times New Roman"/>
        </w:rPr>
        <w:t>氧化钇（</w:t>
      </w:r>
      <w:r w:rsidRPr="004B6456">
        <w:rPr>
          <w:rFonts w:ascii="Times New Roman"/>
        </w:rPr>
        <w:t>Y</w:t>
      </w:r>
      <w:r w:rsidRPr="009F4155">
        <w:rPr>
          <w:rFonts w:ascii="Times New Roman"/>
          <w:vertAlign w:val="subscript"/>
        </w:rPr>
        <w:t>2</w:t>
      </w:r>
      <w:r w:rsidRPr="004B6456">
        <w:rPr>
          <w:rFonts w:ascii="Times New Roman"/>
        </w:rPr>
        <w:t>O</w:t>
      </w:r>
      <w:r w:rsidR="00382741" w:rsidRPr="009F4155">
        <w:rPr>
          <w:rFonts w:ascii="Times New Roman"/>
          <w:vertAlign w:val="subscript"/>
        </w:rPr>
        <w:t>3</w:t>
      </w:r>
      <w:r w:rsidR="007A49EA" w:rsidRPr="004B6456">
        <w:rPr>
          <w:rFonts w:ascii="Times New Roman"/>
        </w:rPr>
        <w:t>）</w:t>
      </w:r>
      <w:r w:rsidR="00E64E5A" w:rsidRPr="004B6456">
        <w:rPr>
          <w:rFonts w:ascii="Times New Roman" w:hint="eastAsia"/>
        </w:rPr>
        <w:t>、</w:t>
      </w:r>
      <w:r w:rsidR="002D7097" w:rsidRPr="004B6456">
        <w:rPr>
          <w:rFonts w:ascii="Times New Roman"/>
        </w:rPr>
        <w:t>氧化锆</w:t>
      </w:r>
      <w:r w:rsidR="002D7097" w:rsidRPr="004B6456">
        <w:rPr>
          <w:rFonts w:ascii="Times New Roman"/>
        </w:rPr>
        <w:t>+</w:t>
      </w:r>
      <w:r w:rsidR="002D7097" w:rsidRPr="004B6456">
        <w:rPr>
          <w:rFonts w:ascii="Times New Roman"/>
        </w:rPr>
        <w:t>氧化铪（</w:t>
      </w:r>
      <w:r w:rsidR="002D7097" w:rsidRPr="004B6456">
        <w:rPr>
          <w:rFonts w:ascii="Times New Roman"/>
        </w:rPr>
        <w:t>ZrO</w:t>
      </w:r>
      <w:r w:rsidR="002D7097" w:rsidRPr="009F4155">
        <w:rPr>
          <w:rFonts w:ascii="Times New Roman"/>
          <w:vertAlign w:val="subscript"/>
        </w:rPr>
        <w:t>2</w:t>
      </w:r>
      <w:r w:rsidR="002D7097" w:rsidRPr="004B6456">
        <w:rPr>
          <w:rFonts w:ascii="Times New Roman"/>
        </w:rPr>
        <w:t>+HfO</w:t>
      </w:r>
      <w:r w:rsidR="002D7097" w:rsidRPr="009F4155">
        <w:rPr>
          <w:rFonts w:ascii="Times New Roman"/>
          <w:vertAlign w:val="subscript"/>
        </w:rPr>
        <w:t>2</w:t>
      </w:r>
      <w:r w:rsidR="002D7097" w:rsidRPr="004B6456">
        <w:rPr>
          <w:rFonts w:ascii="Times New Roman"/>
        </w:rPr>
        <w:t>）</w:t>
      </w:r>
      <w:r w:rsidRPr="004B6456">
        <w:rPr>
          <w:rFonts w:ascii="Times New Roman"/>
        </w:rPr>
        <w:t>量的</w:t>
      </w:r>
      <w:proofErr w:type="gramStart"/>
      <w:r w:rsidR="00850669" w:rsidRPr="004B6456">
        <w:rPr>
          <w:rFonts w:ascii="Times New Roman" w:hint="eastAsia"/>
        </w:rPr>
        <w:t>测定</w:t>
      </w:r>
      <w:r w:rsidRPr="004B6456">
        <w:rPr>
          <w:rFonts w:ascii="Times New Roman"/>
        </w:rPr>
        <w:t>按</w:t>
      </w:r>
      <w:proofErr w:type="gramEnd"/>
      <w:r w:rsidRPr="004B6456">
        <w:rPr>
          <w:rFonts w:ascii="Times New Roman"/>
        </w:rPr>
        <w:t xml:space="preserve"> XB/T 631</w:t>
      </w:r>
      <w:r w:rsidRPr="004B6456">
        <w:rPr>
          <w:rFonts w:ascii="Times New Roman"/>
        </w:rPr>
        <w:t>的规定进行</w:t>
      </w:r>
      <w:r w:rsidR="00382741" w:rsidRPr="004B6456">
        <w:rPr>
          <w:rFonts w:ascii="Times New Roman"/>
        </w:rPr>
        <w:t>。</w:t>
      </w:r>
    </w:p>
    <w:p w14:paraId="6FE33FAE" w14:textId="6C73F41E" w:rsidR="00957F78" w:rsidRPr="004B6456" w:rsidRDefault="000B310E" w:rsidP="00D80B75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t>6.</w:t>
      </w:r>
      <w:r w:rsidR="00717425" w:rsidRPr="004B6456">
        <w:rPr>
          <w:rFonts w:ascii="Times New Roman"/>
        </w:rPr>
        <w:t>1.</w:t>
      </w:r>
      <w:r w:rsidR="00D80B75">
        <w:rPr>
          <w:rFonts w:ascii="Times New Roman"/>
        </w:rPr>
        <w:t>4</w:t>
      </w:r>
      <w:r w:rsidRPr="004B6456">
        <w:rPr>
          <w:rFonts w:ascii="Times New Roman"/>
        </w:rPr>
        <w:t xml:space="preserve"> </w:t>
      </w:r>
      <w:r w:rsidR="007A49EA" w:rsidRPr="004B6456">
        <w:rPr>
          <w:rFonts w:ascii="Times New Roman"/>
        </w:rPr>
        <w:t>氧化铁（</w:t>
      </w:r>
      <w:r w:rsidR="007A49EA" w:rsidRPr="004B6456">
        <w:rPr>
          <w:rFonts w:ascii="Times New Roman"/>
        </w:rPr>
        <w:t>Fe</w:t>
      </w:r>
      <w:r w:rsidR="007A49EA" w:rsidRPr="009F4155">
        <w:rPr>
          <w:rFonts w:ascii="Times New Roman"/>
          <w:vertAlign w:val="subscript"/>
        </w:rPr>
        <w:t>2</w:t>
      </w:r>
      <w:r w:rsidR="007A49EA" w:rsidRPr="004B6456">
        <w:rPr>
          <w:rFonts w:ascii="Times New Roman"/>
        </w:rPr>
        <w:t>O</w:t>
      </w:r>
      <w:r w:rsidR="007A49EA" w:rsidRPr="009F4155">
        <w:rPr>
          <w:rFonts w:ascii="Times New Roman"/>
          <w:vertAlign w:val="subscript"/>
        </w:rPr>
        <w:t>3</w:t>
      </w:r>
      <w:r w:rsidR="007A49EA" w:rsidRPr="004B6456">
        <w:rPr>
          <w:rFonts w:ascii="Times New Roman"/>
        </w:rPr>
        <w:t>）</w:t>
      </w:r>
      <w:r w:rsidR="003C05FA" w:rsidRPr="004B6456">
        <w:rPr>
          <w:rFonts w:ascii="Times New Roman"/>
        </w:rPr>
        <w:t>、</w:t>
      </w:r>
      <w:r w:rsidR="007A49EA" w:rsidRPr="004B6456">
        <w:rPr>
          <w:rFonts w:ascii="Times New Roman"/>
        </w:rPr>
        <w:t>氧化铝（</w:t>
      </w:r>
      <w:r w:rsidR="007A49EA" w:rsidRPr="004B6456">
        <w:rPr>
          <w:rFonts w:ascii="Times New Roman"/>
        </w:rPr>
        <w:t>Al</w:t>
      </w:r>
      <w:r w:rsidR="007A49EA" w:rsidRPr="009F4155">
        <w:rPr>
          <w:rFonts w:ascii="Times New Roman"/>
          <w:vertAlign w:val="subscript"/>
        </w:rPr>
        <w:t>2</w:t>
      </w:r>
      <w:r w:rsidR="007A49EA" w:rsidRPr="004B6456">
        <w:rPr>
          <w:rFonts w:ascii="Times New Roman"/>
        </w:rPr>
        <w:t>O</w:t>
      </w:r>
      <w:r w:rsidR="007A49EA" w:rsidRPr="009F4155">
        <w:rPr>
          <w:rFonts w:ascii="Times New Roman"/>
          <w:vertAlign w:val="subscript"/>
        </w:rPr>
        <w:t>3</w:t>
      </w:r>
      <w:r w:rsidR="007A49EA" w:rsidRPr="004B6456">
        <w:rPr>
          <w:rFonts w:ascii="Times New Roman"/>
        </w:rPr>
        <w:t>）</w:t>
      </w:r>
      <w:r w:rsidR="003C05FA" w:rsidRPr="004B6456">
        <w:rPr>
          <w:rFonts w:ascii="Times New Roman"/>
        </w:rPr>
        <w:t>、</w:t>
      </w:r>
      <w:r w:rsidR="007A49EA" w:rsidRPr="004B6456">
        <w:rPr>
          <w:rFonts w:ascii="Times New Roman"/>
        </w:rPr>
        <w:t>氧化钠（</w:t>
      </w:r>
      <w:r w:rsidR="007A49EA" w:rsidRPr="004B6456">
        <w:rPr>
          <w:rFonts w:ascii="Times New Roman"/>
        </w:rPr>
        <w:t>Na</w:t>
      </w:r>
      <w:r w:rsidR="007A49EA" w:rsidRPr="009F4155">
        <w:rPr>
          <w:rFonts w:ascii="Times New Roman"/>
          <w:vertAlign w:val="subscript"/>
        </w:rPr>
        <w:t>2</w:t>
      </w:r>
      <w:r w:rsidR="007A49EA" w:rsidRPr="004B6456">
        <w:rPr>
          <w:rFonts w:ascii="Times New Roman"/>
        </w:rPr>
        <w:t>O</w:t>
      </w:r>
      <w:r w:rsidR="007A49EA" w:rsidRPr="004B6456">
        <w:rPr>
          <w:rFonts w:ascii="Times New Roman"/>
        </w:rPr>
        <w:t>）</w:t>
      </w:r>
      <w:r w:rsidR="003C05FA" w:rsidRPr="004B6456">
        <w:rPr>
          <w:rFonts w:ascii="Times New Roman"/>
        </w:rPr>
        <w:t>、</w:t>
      </w:r>
      <w:r w:rsidR="007A49EA" w:rsidRPr="004B6456">
        <w:rPr>
          <w:rFonts w:ascii="Times New Roman"/>
        </w:rPr>
        <w:t>氧化钛（</w:t>
      </w:r>
      <w:r w:rsidR="007A49EA" w:rsidRPr="004B6456">
        <w:rPr>
          <w:rFonts w:ascii="Times New Roman"/>
        </w:rPr>
        <w:t>TiO</w:t>
      </w:r>
      <w:r w:rsidR="007A49EA" w:rsidRPr="009F4155">
        <w:rPr>
          <w:rFonts w:ascii="Times New Roman"/>
          <w:vertAlign w:val="subscript"/>
        </w:rPr>
        <w:t>2</w:t>
      </w:r>
      <w:r w:rsidR="007A49EA" w:rsidRPr="004B6456">
        <w:rPr>
          <w:rFonts w:ascii="Times New Roman"/>
        </w:rPr>
        <w:t>）</w:t>
      </w:r>
      <w:r w:rsidR="00252897" w:rsidRPr="004B6456">
        <w:rPr>
          <w:rFonts w:ascii="Times New Roman"/>
        </w:rPr>
        <w:t>量</w:t>
      </w:r>
      <w:r w:rsidR="00DB1FC1" w:rsidRPr="004B6456">
        <w:rPr>
          <w:rFonts w:ascii="Times New Roman"/>
        </w:rPr>
        <w:t>的</w:t>
      </w:r>
      <w:proofErr w:type="gramStart"/>
      <w:r w:rsidR="00850669" w:rsidRPr="004B6456">
        <w:rPr>
          <w:rFonts w:ascii="Times New Roman" w:hint="eastAsia"/>
        </w:rPr>
        <w:t>测定</w:t>
      </w:r>
      <w:r w:rsidR="00DB1FC1" w:rsidRPr="004B6456">
        <w:rPr>
          <w:rFonts w:ascii="Times New Roman"/>
        </w:rPr>
        <w:t>按</w:t>
      </w:r>
      <w:proofErr w:type="gramEnd"/>
      <w:r w:rsidR="00DB1FC1" w:rsidRPr="004B6456">
        <w:rPr>
          <w:rFonts w:ascii="Times New Roman"/>
        </w:rPr>
        <w:t>XB/T 625</w:t>
      </w:r>
      <w:r w:rsidR="00DB1FC1" w:rsidRPr="004B6456">
        <w:rPr>
          <w:rFonts w:ascii="Times New Roman"/>
        </w:rPr>
        <w:t>的规定进行</w:t>
      </w:r>
      <w:r w:rsidR="00DE5516" w:rsidRPr="004B6456">
        <w:rPr>
          <w:rFonts w:ascii="Times New Roman"/>
        </w:rPr>
        <w:t>。</w:t>
      </w:r>
    </w:p>
    <w:p w14:paraId="7C0EE986" w14:textId="5549A73A" w:rsidR="00D47882" w:rsidRPr="004B6456" w:rsidRDefault="00D47882" w:rsidP="00D80B75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t>6.</w:t>
      </w:r>
      <w:r w:rsidR="00717425" w:rsidRPr="004B6456">
        <w:rPr>
          <w:rFonts w:ascii="Times New Roman"/>
        </w:rPr>
        <w:t>1.</w:t>
      </w:r>
      <w:r w:rsidR="00D80B75">
        <w:rPr>
          <w:rFonts w:ascii="Times New Roman"/>
        </w:rPr>
        <w:t>5</w:t>
      </w:r>
      <w:r w:rsidRPr="004B6456">
        <w:rPr>
          <w:rFonts w:ascii="Times New Roman"/>
        </w:rPr>
        <w:t xml:space="preserve"> </w:t>
      </w:r>
      <w:r w:rsidR="007A49EA" w:rsidRPr="004B6456">
        <w:rPr>
          <w:rFonts w:ascii="Times New Roman"/>
        </w:rPr>
        <w:t>氧化硅（</w:t>
      </w:r>
      <w:r w:rsidR="007A49EA" w:rsidRPr="004B6456">
        <w:rPr>
          <w:rFonts w:ascii="Times New Roman"/>
        </w:rPr>
        <w:t>SiO</w:t>
      </w:r>
      <w:r w:rsidR="007A49EA" w:rsidRPr="009F4155">
        <w:rPr>
          <w:rFonts w:ascii="Times New Roman"/>
          <w:vertAlign w:val="subscript"/>
        </w:rPr>
        <w:t>2</w:t>
      </w:r>
      <w:r w:rsidR="007A49EA" w:rsidRPr="004B6456">
        <w:rPr>
          <w:rFonts w:ascii="Times New Roman"/>
        </w:rPr>
        <w:t>）</w:t>
      </w:r>
      <w:r w:rsidRPr="004B6456">
        <w:rPr>
          <w:rFonts w:ascii="Times New Roman"/>
        </w:rPr>
        <w:t>量的</w:t>
      </w:r>
      <w:r w:rsidR="00850669" w:rsidRPr="004B6456">
        <w:rPr>
          <w:rFonts w:ascii="Times New Roman" w:hint="eastAsia"/>
        </w:rPr>
        <w:t>测定</w:t>
      </w:r>
      <w:r w:rsidR="00F43A9B" w:rsidRPr="004B6456">
        <w:rPr>
          <w:rFonts w:ascii="Times New Roman"/>
        </w:rPr>
        <w:t>，</w:t>
      </w:r>
      <w:r w:rsidR="00E64E5A" w:rsidRPr="004B6456">
        <w:rPr>
          <w:rFonts w:ascii="Times New Roman"/>
        </w:rPr>
        <w:t>样品的前处理部分按照附录</w:t>
      </w:r>
      <w:r w:rsidR="00E64E5A" w:rsidRPr="004B6456">
        <w:rPr>
          <w:rFonts w:ascii="Times New Roman"/>
        </w:rPr>
        <w:t>A</w:t>
      </w:r>
      <w:r w:rsidR="00E64E5A" w:rsidRPr="004B6456">
        <w:rPr>
          <w:rFonts w:ascii="Times New Roman"/>
        </w:rPr>
        <w:t>的规定进行</w:t>
      </w:r>
      <w:r w:rsidR="00E64E5A" w:rsidRPr="004B6456">
        <w:rPr>
          <w:rFonts w:ascii="Times New Roman" w:hint="eastAsia"/>
        </w:rPr>
        <w:t>，其他部分</w:t>
      </w:r>
      <w:r w:rsidR="00E90606" w:rsidRPr="004B6456">
        <w:rPr>
          <w:rFonts w:ascii="Times New Roman"/>
        </w:rPr>
        <w:t>按</w:t>
      </w:r>
      <w:r w:rsidR="00F43A9B" w:rsidRPr="004B6456">
        <w:rPr>
          <w:rFonts w:ascii="Times New Roman"/>
        </w:rPr>
        <w:t>GB/T 12690.7</w:t>
      </w:r>
      <w:r w:rsidR="009705FE" w:rsidRPr="004B6456">
        <w:rPr>
          <w:rFonts w:ascii="Times New Roman"/>
        </w:rPr>
        <w:t>-2021</w:t>
      </w:r>
      <w:r w:rsidR="00850669" w:rsidRPr="004B6456">
        <w:rPr>
          <w:rFonts w:ascii="Times New Roman" w:hint="eastAsia"/>
        </w:rPr>
        <w:t>中方法</w:t>
      </w:r>
      <w:r w:rsidR="00850669" w:rsidRPr="004B6456">
        <w:rPr>
          <w:rFonts w:ascii="Times New Roman" w:hint="eastAsia"/>
        </w:rPr>
        <w:t>1</w:t>
      </w:r>
      <w:r w:rsidR="00F43A9B" w:rsidRPr="004B6456">
        <w:rPr>
          <w:rFonts w:ascii="Times New Roman"/>
        </w:rPr>
        <w:t>的规定进行</w:t>
      </w:r>
      <w:r w:rsidR="00E64E5A" w:rsidRPr="004B6456">
        <w:rPr>
          <w:rFonts w:ascii="Times New Roman" w:hint="eastAsia"/>
        </w:rPr>
        <w:t>。</w:t>
      </w:r>
    </w:p>
    <w:p w14:paraId="1D4A02DB" w14:textId="053F6EC2" w:rsidR="00957F78" w:rsidRPr="004B6456" w:rsidRDefault="0035258E" w:rsidP="00D80B75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lastRenderedPageBreak/>
        <w:t>6.</w:t>
      </w:r>
      <w:r w:rsidR="00717425" w:rsidRPr="004B6456">
        <w:rPr>
          <w:rFonts w:ascii="Times New Roman"/>
        </w:rPr>
        <w:t>1.</w:t>
      </w:r>
      <w:r w:rsidRPr="004B6456">
        <w:rPr>
          <w:rFonts w:ascii="Times New Roman"/>
        </w:rPr>
        <w:t xml:space="preserve">7 </w:t>
      </w:r>
      <w:r w:rsidR="007A49EA" w:rsidRPr="004B6456">
        <w:rPr>
          <w:rFonts w:ascii="Times New Roman"/>
        </w:rPr>
        <w:t>氯（</w:t>
      </w:r>
      <w:r w:rsidR="007A49EA" w:rsidRPr="004B6456">
        <w:rPr>
          <w:rFonts w:ascii="Times New Roman"/>
        </w:rPr>
        <w:t>Cl</w:t>
      </w:r>
      <w:r w:rsidR="007A49EA" w:rsidRPr="004B6456">
        <w:rPr>
          <w:rFonts w:ascii="Times New Roman"/>
        </w:rPr>
        <w:t>）</w:t>
      </w:r>
      <w:r w:rsidR="00F43A9B" w:rsidRPr="004B6456">
        <w:rPr>
          <w:rFonts w:ascii="Times New Roman"/>
        </w:rPr>
        <w:t>量的</w:t>
      </w:r>
      <w:r w:rsidR="00850669" w:rsidRPr="004B6456">
        <w:rPr>
          <w:rFonts w:ascii="Times New Roman" w:hint="eastAsia"/>
        </w:rPr>
        <w:t>测定</w:t>
      </w:r>
      <w:r w:rsidR="00F43A9B" w:rsidRPr="004B6456">
        <w:rPr>
          <w:rFonts w:ascii="Times New Roman"/>
        </w:rPr>
        <w:t>，</w:t>
      </w:r>
      <w:r w:rsidR="00E64E5A" w:rsidRPr="004B6456">
        <w:rPr>
          <w:rFonts w:ascii="Times New Roman"/>
        </w:rPr>
        <w:t>样品的前处理部分按照附录</w:t>
      </w:r>
      <w:r w:rsidR="00E64E5A" w:rsidRPr="004B6456">
        <w:rPr>
          <w:rFonts w:ascii="Times New Roman"/>
        </w:rPr>
        <w:t>B</w:t>
      </w:r>
      <w:r w:rsidR="00E64E5A" w:rsidRPr="004B6456">
        <w:rPr>
          <w:rFonts w:ascii="Times New Roman"/>
        </w:rPr>
        <w:t>的规定进行</w:t>
      </w:r>
      <w:r w:rsidR="00E64E5A" w:rsidRPr="004B6456">
        <w:rPr>
          <w:rFonts w:ascii="Times New Roman" w:hint="eastAsia"/>
        </w:rPr>
        <w:t>，其他</w:t>
      </w:r>
      <w:r w:rsidR="00F43A9B" w:rsidRPr="004B6456">
        <w:rPr>
          <w:rFonts w:ascii="Times New Roman"/>
        </w:rPr>
        <w:t>部分按</w:t>
      </w:r>
      <w:r w:rsidR="00F43A9B" w:rsidRPr="004B6456">
        <w:rPr>
          <w:rFonts w:ascii="Times New Roman"/>
        </w:rPr>
        <w:t>GB/T 12690.9</w:t>
      </w:r>
      <w:r w:rsidR="00F43A9B" w:rsidRPr="004B6456">
        <w:rPr>
          <w:rFonts w:ascii="Times New Roman"/>
        </w:rPr>
        <w:t>的规定进行。</w:t>
      </w:r>
    </w:p>
    <w:p w14:paraId="3B5C428E" w14:textId="19B4240D" w:rsidR="00957F78" w:rsidRPr="00361B32" w:rsidRDefault="00717425">
      <w:pPr>
        <w:pStyle w:val="a0"/>
        <w:numPr>
          <w:ilvl w:val="2"/>
          <w:numId w:val="0"/>
        </w:numPr>
        <w:spacing w:before="156" w:after="156"/>
      </w:pPr>
      <w:r w:rsidRPr="00244ADF">
        <w:t>6.2</w:t>
      </w:r>
      <w:r w:rsidR="0073342C" w:rsidRPr="00361B32">
        <w:rPr>
          <w:rFonts w:hint="eastAsia"/>
        </w:rPr>
        <w:t>物理性能</w:t>
      </w:r>
    </w:p>
    <w:p w14:paraId="5D7227DD" w14:textId="4D4DC9DF" w:rsidR="00957F78" w:rsidRPr="004B6456" w:rsidRDefault="00717425" w:rsidP="004B6456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t>6</w:t>
      </w:r>
      <w:r w:rsidR="0073342C" w:rsidRPr="004B6456">
        <w:rPr>
          <w:rFonts w:ascii="Times New Roman" w:hint="eastAsia"/>
        </w:rPr>
        <w:t>.</w:t>
      </w:r>
      <w:r w:rsidRPr="004B6456">
        <w:rPr>
          <w:rFonts w:ascii="Times New Roman"/>
        </w:rPr>
        <w:t>2</w:t>
      </w:r>
      <w:r w:rsidR="0073342C" w:rsidRPr="004B6456">
        <w:rPr>
          <w:rFonts w:ascii="Times New Roman" w:hint="eastAsia"/>
        </w:rPr>
        <w:t xml:space="preserve">.1 </w:t>
      </w:r>
      <w:r w:rsidR="0073342C" w:rsidRPr="004B6456">
        <w:rPr>
          <w:rFonts w:ascii="Times New Roman" w:hint="eastAsia"/>
        </w:rPr>
        <w:t>中心粒径的</w:t>
      </w:r>
      <w:bookmarkStart w:id="6" w:name="OLE_LINK1"/>
      <w:r w:rsidR="0021633A" w:rsidRPr="004B6456">
        <w:rPr>
          <w:rFonts w:ascii="Times New Roman" w:hint="eastAsia"/>
        </w:rPr>
        <w:t>测定按</w:t>
      </w:r>
      <w:r w:rsidR="0021633A" w:rsidRPr="004B6456">
        <w:rPr>
          <w:rFonts w:ascii="Times New Roman"/>
        </w:rPr>
        <w:t>GB/T 20170.1-2006</w:t>
      </w:r>
      <w:r w:rsidR="0021633A" w:rsidRPr="004B6456">
        <w:rPr>
          <w:rFonts w:ascii="Times New Roman" w:hint="eastAsia"/>
        </w:rPr>
        <w:t>中方法</w:t>
      </w:r>
      <w:r w:rsidR="0021633A" w:rsidRPr="00B35102">
        <w:rPr>
          <w:rFonts w:ascii="Times New Roman"/>
        </w:rPr>
        <w:t>1</w:t>
      </w:r>
      <w:r w:rsidR="0021633A" w:rsidRPr="004B6456">
        <w:rPr>
          <w:rFonts w:ascii="Times New Roman" w:hint="eastAsia"/>
        </w:rPr>
        <w:t>的规定进行</w:t>
      </w:r>
      <w:bookmarkEnd w:id="6"/>
      <w:r w:rsidR="0073342C" w:rsidRPr="004B6456">
        <w:rPr>
          <w:rFonts w:ascii="Times New Roman" w:hint="eastAsia"/>
        </w:rPr>
        <w:t>。</w:t>
      </w:r>
    </w:p>
    <w:p w14:paraId="7F7020CC" w14:textId="3C463DCA" w:rsidR="00957F78" w:rsidRPr="004B6456" w:rsidRDefault="00717425" w:rsidP="004B6456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t>6</w:t>
      </w:r>
      <w:r w:rsidR="0073342C" w:rsidRPr="004B6456">
        <w:rPr>
          <w:rFonts w:ascii="Times New Roman" w:hint="eastAsia"/>
        </w:rPr>
        <w:t>.</w:t>
      </w:r>
      <w:r w:rsidRPr="004B6456">
        <w:rPr>
          <w:rFonts w:ascii="Times New Roman"/>
        </w:rPr>
        <w:t>2</w:t>
      </w:r>
      <w:r w:rsidR="0073342C" w:rsidRPr="004B6456">
        <w:rPr>
          <w:rFonts w:ascii="Times New Roman" w:hint="eastAsia"/>
        </w:rPr>
        <w:t>.2</w:t>
      </w:r>
      <w:r w:rsidR="0073342C" w:rsidRPr="004B6456">
        <w:rPr>
          <w:rFonts w:ascii="Times New Roman"/>
        </w:rPr>
        <w:t xml:space="preserve"> </w:t>
      </w:r>
      <w:r w:rsidR="0073342C" w:rsidRPr="004B6456">
        <w:rPr>
          <w:rFonts w:ascii="Times New Roman" w:hint="eastAsia"/>
        </w:rPr>
        <w:t>比表面积的</w:t>
      </w:r>
      <w:r w:rsidR="0021633A" w:rsidRPr="004B6456">
        <w:rPr>
          <w:rFonts w:ascii="Times New Roman" w:hint="eastAsia"/>
        </w:rPr>
        <w:t>测定</w:t>
      </w:r>
      <w:r w:rsidR="0073342C" w:rsidRPr="004B6456">
        <w:rPr>
          <w:rFonts w:ascii="Times New Roman" w:hint="eastAsia"/>
        </w:rPr>
        <w:t>按</w:t>
      </w:r>
      <w:r w:rsidR="0073342C" w:rsidRPr="004B6456">
        <w:rPr>
          <w:rFonts w:ascii="Times New Roman"/>
        </w:rPr>
        <w:t>GB/T 20170.2</w:t>
      </w:r>
      <w:r w:rsidR="0073342C" w:rsidRPr="004B6456">
        <w:rPr>
          <w:rFonts w:ascii="Times New Roman" w:hint="eastAsia"/>
        </w:rPr>
        <w:t>的规定进行。</w:t>
      </w:r>
    </w:p>
    <w:p w14:paraId="0BA7384F" w14:textId="6DBD36B0" w:rsidR="00957F78" w:rsidRDefault="00717425" w:rsidP="004B6456">
      <w:pPr>
        <w:pStyle w:val="af1"/>
        <w:ind w:firstLineChars="0" w:firstLine="0"/>
        <w:rPr>
          <w:rFonts w:ascii="Times New Roman"/>
        </w:rPr>
      </w:pPr>
      <w:r w:rsidRPr="004B6456">
        <w:rPr>
          <w:rFonts w:ascii="Times New Roman"/>
        </w:rPr>
        <w:t>6</w:t>
      </w:r>
      <w:r w:rsidR="0073342C" w:rsidRPr="004B6456">
        <w:rPr>
          <w:rFonts w:ascii="Times New Roman"/>
        </w:rPr>
        <w:t>.</w:t>
      </w:r>
      <w:r w:rsidRPr="004B6456">
        <w:rPr>
          <w:rFonts w:ascii="Times New Roman"/>
        </w:rPr>
        <w:t>2</w:t>
      </w:r>
      <w:r w:rsidR="0073342C" w:rsidRPr="004B6456">
        <w:rPr>
          <w:rFonts w:ascii="Times New Roman"/>
        </w:rPr>
        <w:t>.3</w:t>
      </w:r>
      <w:r w:rsidR="0073342C" w:rsidRPr="004B6456">
        <w:rPr>
          <w:rFonts w:ascii="Times New Roman" w:hint="eastAsia"/>
        </w:rPr>
        <w:t xml:space="preserve"> </w:t>
      </w:r>
      <w:r w:rsidR="0073342C" w:rsidRPr="004B6456">
        <w:rPr>
          <w:rFonts w:ascii="Times New Roman" w:hint="eastAsia"/>
        </w:rPr>
        <w:t>松装密度的</w:t>
      </w:r>
      <w:r w:rsidR="0021633A" w:rsidRPr="004B6456">
        <w:rPr>
          <w:rFonts w:ascii="Times New Roman" w:hint="eastAsia"/>
        </w:rPr>
        <w:t>测定</w:t>
      </w:r>
      <w:r w:rsidR="0073342C" w:rsidRPr="004B6456">
        <w:rPr>
          <w:rFonts w:ascii="Times New Roman" w:hint="eastAsia"/>
        </w:rPr>
        <w:t>按</w:t>
      </w:r>
      <w:r w:rsidR="005030C9" w:rsidRPr="004B6456">
        <w:rPr>
          <w:rFonts w:ascii="Times New Roman"/>
        </w:rPr>
        <w:t>GB/T 31057.1</w:t>
      </w:r>
      <w:r w:rsidR="0073342C" w:rsidRPr="004B6456">
        <w:rPr>
          <w:rFonts w:ascii="Times New Roman" w:hint="eastAsia"/>
        </w:rPr>
        <w:t>的</w:t>
      </w:r>
      <w:r w:rsidR="005030C9" w:rsidRPr="004B6456">
        <w:rPr>
          <w:rFonts w:ascii="Times New Roman" w:hint="eastAsia"/>
        </w:rPr>
        <w:t>规定</w:t>
      </w:r>
      <w:r w:rsidR="0073342C" w:rsidRPr="004B6456">
        <w:rPr>
          <w:rFonts w:ascii="Times New Roman" w:hint="eastAsia"/>
        </w:rPr>
        <w:t>进行。</w:t>
      </w:r>
    </w:p>
    <w:p w14:paraId="6C802F90" w14:textId="0EE7E2A5" w:rsidR="00D80B75" w:rsidRPr="004B6456" w:rsidRDefault="00D80B75" w:rsidP="004B6456">
      <w:pPr>
        <w:pStyle w:val="af1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6.2.4 </w:t>
      </w:r>
      <w:r w:rsidRPr="004B6456">
        <w:rPr>
          <w:rFonts w:ascii="Times New Roman" w:hint="eastAsia"/>
        </w:rPr>
        <w:t>总放射性比活度的测定按</w:t>
      </w:r>
      <w:r w:rsidRPr="004B6456">
        <w:rPr>
          <w:rFonts w:ascii="Times New Roman"/>
        </w:rPr>
        <w:t>GB/T 43358</w:t>
      </w:r>
      <w:r w:rsidRPr="004B6456">
        <w:rPr>
          <w:rFonts w:ascii="Times New Roman" w:hint="eastAsia"/>
        </w:rPr>
        <w:t>的规定进行。</w:t>
      </w:r>
    </w:p>
    <w:p w14:paraId="2927EE77" w14:textId="2ED7BACD" w:rsidR="00717425" w:rsidRPr="00361B32" w:rsidRDefault="00717425" w:rsidP="00717425">
      <w:pPr>
        <w:pStyle w:val="a0"/>
        <w:numPr>
          <w:ilvl w:val="2"/>
          <w:numId w:val="0"/>
        </w:numPr>
        <w:spacing w:before="156" w:after="156"/>
      </w:pPr>
      <w:r>
        <w:t>6.3</w:t>
      </w:r>
      <w:r>
        <w:rPr>
          <w:rFonts w:hint="eastAsia"/>
        </w:rPr>
        <w:t>外观质量</w:t>
      </w:r>
    </w:p>
    <w:p w14:paraId="7BF414CF" w14:textId="3FD867D9" w:rsidR="00717425" w:rsidRPr="00361B32" w:rsidRDefault="00717425" w:rsidP="00157FEB">
      <w:pPr>
        <w:pStyle w:val="af1"/>
        <w:tabs>
          <w:tab w:val="center" w:pos="4201"/>
          <w:tab w:val="right" w:leader="dot" w:pos="9298"/>
        </w:tabs>
        <w:ind w:firstLine="420"/>
        <w:rPr>
          <w:rFonts w:hAnsi="宋体" w:cs="宋体" w:hint="eastAsia"/>
        </w:rPr>
      </w:pPr>
      <w:r>
        <w:rPr>
          <w:rFonts w:hint="eastAsia"/>
        </w:rPr>
        <w:t>自然散射光下，目视检查</w:t>
      </w:r>
      <w:r w:rsidR="00944ED7">
        <w:rPr>
          <w:rFonts w:hint="eastAsia"/>
        </w:rPr>
        <w:t>。</w:t>
      </w:r>
    </w:p>
    <w:p w14:paraId="5DCF3146" w14:textId="2526072B" w:rsidR="00957F78" w:rsidRDefault="00C03C92">
      <w:pPr>
        <w:pStyle w:val="a0"/>
        <w:numPr>
          <w:ilvl w:val="2"/>
          <w:numId w:val="0"/>
        </w:numPr>
        <w:spacing w:before="156" w:after="156"/>
      </w:pPr>
      <w:r>
        <w:t>6</w:t>
      </w:r>
      <w:r w:rsidR="0073342C" w:rsidRPr="00361B32">
        <w:rPr>
          <w:rFonts w:hint="eastAsia"/>
        </w:rPr>
        <w:t>.4数值修约</w:t>
      </w:r>
    </w:p>
    <w:p w14:paraId="70A22FCE" w14:textId="77777777" w:rsidR="00957F78" w:rsidRDefault="0073342C">
      <w:pPr>
        <w:pStyle w:val="af1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按</w:t>
      </w:r>
      <w:r w:rsidRPr="00AF3AD0">
        <w:rPr>
          <w:rFonts w:ascii="黑体" w:eastAsia="黑体" w:hAnsi="黑体"/>
        </w:rPr>
        <w:t>GB/T 8170</w:t>
      </w:r>
      <w:r w:rsidR="00C03C92">
        <w:rPr>
          <w:rFonts w:hint="eastAsia"/>
        </w:rPr>
        <w:t>的</w:t>
      </w:r>
      <w:r>
        <w:rPr>
          <w:rFonts w:hint="eastAsia"/>
        </w:rPr>
        <w:t>规定进行。</w:t>
      </w:r>
    </w:p>
    <w:p w14:paraId="1910E8D3" w14:textId="606E619F" w:rsidR="00957F78" w:rsidRDefault="0073342C" w:rsidP="00244ADF">
      <w:pPr>
        <w:pStyle w:val="a"/>
        <w:spacing w:before="156" w:after="156"/>
      </w:pPr>
      <w:r>
        <w:rPr>
          <w:rFonts w:hint="eastAsia"/>
        </w:rPr>
        <w:t>检验规则</w:t>
      </w:r>
    </w:p>
    <w:p w14:paraId="38C0AB36" w14:textId="3EEDB50B" w:rsidR="00957F78" w:rsidRDefault="000B310E">
      <w:pPr>
        <w:pStyle w:val="a0"/>
        <w:numPr>
          <w:ilvl w:val="2"/>
          <w:numId w:val="0"/>
        </w:numPr>
        <w:spacing w:before="156" w:after="156"/>
      </w:pPr>
      <w:r>
        <w:t>7</w:t>
      </w:r>
      <w:r w:rsidR="0073342C">
        <w:rPr>
          <w:rFonts w:hint="eastAsia"/>
        </w:rPr>
        <w:t>.1检查与验收</w:t>
      </w:r>
    </w:p>
    <w:p w14:paraId="5275182C" w14:textId="70EE8C36" w:rsidR="00957F78" w:rsidRPr="00244ADF" w:rsidRDefault="000B310E" w:rsidP="00244ADF">
      <w:pPr>
        <w:pStyle w:val="af1"/>
        <w:ind w:firstLineChars="0" w:firstLine="0"/>
        <w:rPr>
          <w:rFonts w:ascii="Times New Roman"/>
        </w:rPr>
      </w:pPr>
      <w:r w:rsidRPr="00244ADF">
        <w:rPr>
          <w:rFonts w:ascii="Times New Roman"/>
        </w:rPr>
        <w:t>7</w:t>
      </w:r>
      <w:r w:rsidR="0073342C" w:rsidRPr="00244ADF">
        <w:rPr>
          <w:rFonts w:ascii="Times New Roman"/>
        </w:rPr>
        <w:t xml:space="preserve">.1.1 </w:t>
      </w:r>
      <w:r w:rsidR="0073342C" w:rsidRPr="00244ADF">
        <w:rPr>
          <w:rFonts w:ascii="Times New Roman" w:hint="eastAsia"/>
        </w:rPr>
        <w:t>产品由供方质量检验部门进行检验，保证产品质量符合本标准规定，并填写产品质量证明书。</w:t>
      </w:r>
    </w:p>
    <w:p w14:paraId="712D3CDA" w14:textId="0A85DD45" w:rsidR="00957F78" w:rsidRPr="00244ADF" w:rsidRDefault="000B310E" w:rsidP="00244ADF">
      <w:pPr>
        <w:pStyle w:val="af1"/>
        <w:ind w:firstLineChars="0" w:firstLine="0"/>
        <w:rPr>
          <w:rFonts w:ascii="Times New Roman"/>
        </w:rPr>
      </w:pPr>
      <w:r w:rsidRPr="00244ADF">
        <w:rPr>
          <w:rFonts w:ascii="Times New Roman"/>
        </w:rPr>
        <w:t>7</w:t>
      </w:r>
      <w:r w:rsidR="0073342C" w:rsidRPr="00244ADF">
        <w:rPr>
          <w:rFonts w:ascii="Times New Roman"/>
        </w:rPr>
        <w:t xml:space="preserve">.1.2 </w:t>
      </w:r>
      <w:r w:rsidR="0073342C" w:rsidRPr="00244ADF">
        <w:rPr>
          <w:rFonts w:ascii="Times New Roman" w:hint="eastAsia"/>
        </w:rPr>
        <w:t>需方应对收到的产品按本</w:t>
      </w:r>
      <w:r w:rsidR="00B51170" w:rsidRPr="00244ADF">
        <w:rPr>
          <w:rFonts w:ascii="Times New Roman" w:hint="eastAsia"/>
        </w:rPr>
        <w:t>文件</w:t>
      </w:r>
      <w:r w:rsidR="0073342C" w:rsidRPr="00244ADF">
        <w:rPr>
          <w:rFonts w:ascii="Times New Roman" w:hint="eastAsia"/>
        </w:rPr>
        <w:t>的规定进行检验，如检验结果与本</w:t>
      </w:r>
      <w:r w:rsidR="00B51170" w:rsidRPr="00244ADF">
        <w:rPr>
          <w:rFonts w:ascii="Times New Roman" w:hint="eastAsia"/>
        </w:rPr>
        <w:t>文件</w:t>
      </w:r>
      <w:r w:rsidR="0073342C" w:rsidRPr="00244ADF">
        <w:rPr>
          <w:rFonts w:ascii="Times New Roman" w:hint="eastAsia"/>
        </w:rPr>
        <w:t>规定不符时，应在收到产品之日起</w:t>
      </w:r>
      <w:r w:rsidR="0073342C" w:rsidRPr="00244ADF">
        <w:rPr>
          <w:rFonts w:ascii="Times New Roman"/>
        </w:rPr>
        <w:t>2</w:t>
      </w:r>
      <w:r w:rsidR="0073342C" w:rsidRPr="00244ADF">
        <w:rPr>
          <w:rFonts w:ascii="Times New Roman" w:hint="eastAsia"/>
        </w:rPr>
        <w:t>个月内向供方提出，由供需双方协商解决。如需仲裁，可委托双方认可的单位进行，并在需方共同取样。</w:t>
      </w:r>
    </w:p>
    <w:p w14:paraId="6F847479" w14:textId="40473838" w:rsidR="00957F78" w:rsidRDefault="000B310E" w:rsidP="00244ADF">
      <w:pPr>
        <w:pStyle w:val="a0"/>
        <w:numPr>
          <w:ilvl w:val="2"/>
          <w:numId w:val="0"/>
        </w:numPr>
        <w:spacing w:before="156" w:after="156"/>
      </w:pPr>
      <w:r>
        <w:rPr>
          <w:rFonts w:hint="eastAsia"/>
        </w:rPr>
        <w:t>7</w:t>
      </w:r>
      <w:r>
        <w:t>.2</w:t>
      </w:r>
      <w:r w:rsidR="0073342C">
        <w:rPr>
          <w:rFonts w:hint="eastAsia"/>
        </w:rPr>
        <w:t>组批</w:t>
      </w:r>
    </w:p>
    <w:p w14:paraId="47753AC5" w14:textId="77777777" w:rsidR="00957F78" w:rsidRDefault="0073342C">
      <w:pPr>
        <w:pStyle w:val="af1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产品应成批提交检验，每批应由同一牌号的产品组成。</w:t>
      </w:r>
    </w:p>
    <w:p w14:paraId="775C784C" w14:textId="0744924A" w:rsidR="00957F78" w:rsidRDefault="000B310E">
      <w:pPr>
        <w:pStyle w:val="a0"/>
        <w:numPr>
          <w:ilvl w:val="2"/>
          <w:numId w:val="0"/>
        </w:numPr>
        <w:spacing w:before="156" w:after="156"/>
      </w:pPr>
      <w:r>
        <w:t>7</w:t>
      </w:r>
      <w:r w:rsidR="0073342C">
        <w:rPr>
          <w:rFonts w:hint="eastAsia"/>
        </w:rPr>
        <w:t>.3检验项目</w:t>
      </w:r>
    </w:p>
    <w:p w14:paraId="317FE88E" w14:textId="6DAAC28B" w:rsidR="00957F78" w:rsidRDefault="0073342C">
      <w:pPr>
        <w:pStyle w:val="af1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每批产品应进行水分量、灼减量、</w:t>
      </w:r>
      <w:r w:rsidR="009705FE">
        <w:rPr>
          <w:rFonts w:hint="eastAsia"/>
        </w:rPr>
        <w:t>总放射</w:t>
      </w:r>
      <w:r w:rsidR="00EA4CDF">
        <w:rPr>
          <w:rFonts w:hint="eastAsia"/>
        </w:rPr>
        <w:t>性</w:t>
      </w:r>
      <w:r w:rsidR="00C74848">
        <w:rPr>
          <w:rFonts w:hint="eastAsia"/>
        </w:rPr>
        <w:t>比</w:t>
      </w:r>
      <w:r w:rsidR="009705FE">
        <w:rPr>
          <w:rFonts w:hint="eastAsia"/>
        </w:rPr>
        <w:t>活度</w:t>
      </w:r>
      <w:r>
        <w:rPr>
          <w:rFonts w:hint="eastAsia"/>
        </w:rPr>
        <w:t>、化学成分、物理性能和外观质量检验。</w:t>
      </w:r>
    </w:p>
    <w:p w14:paraId="13096DA0" w14:textId="6CACE178" w:rsidR="00957F78" w:rsidRDefault="000B310E">
      <w:pPr>
        <w:pStyle w:val="a0"/>
        <w:numPr>
          <w:ilvl w:val="2"/>
          <w:numId w:val="0"/>
        </w:numPr>
        <w:spacing w:before="156" w:after="156"/>
      </w:pPr>
      <w:r>
        <w:t>7.4</w:t>
      </w:r>
      <w:r>
        <w:rPr>
          <w:rFonts w:hint="eastAsia"/>
        </w:rPr>
        <w:t>取</w:t>
      </w:r>
      <w:r w:rsidR="0073342C">
        <w:rPr>
          <w:rFonts w:hint="eastAsia"/>
        </w:rPr>
        <w:t>样与制样</w:t>
      </w:r>
    </w:p>
    <w:p w14:paraId="6BBF4506" w14:textId="0021CFCB" w:rsidR="00957F78" w:rsidRDefault="003B2344">
      <w:pPr>
        <w:pStyle w:val="af1"/>
        <w:tabs>
          <w:tab w:val="center" w:pos="4201"/>
          <w:tab w:val="right" w:leader="dot" w:pos="9298"/>
        </w:tabs>
        <w:snapToGrid w:val="0"/>
        <w:spacing w:line="360" w:lineRule="exact"/>
        <w:ind w:firstLine="420"/>
      </w:pPr>
      <w:r>
        <w:rPr>
          <w:rFonts w:hint="eastAsia"/>
        </w:rPr>
        <w:t>取样件数</w:t>
      </w:r>
      <w:r w:rsidR="0073342C">
        <w:rPr>
          <w:rFonts w:hint="eastAsia"/>
        </w:rPr>
        <w:t>按表4规定进行。用插管在每件（袋）中心及周围等距离处取三点，每件（袋）取样量不少于100g，将试样在专用塑料袋中混匀后，以四分法</w:t>
      </w:r>
      <w:proofErr w:type="gramStart"/>
      <w:r w:rsidR="0073342C">
        <w:rPr>
          <w:rFonts w:hint="eastAsia"/>
        </w:rPr>
        <w:t>迅速缩分至</w:t>
      </w:r>
      <w:proofErr w:type="gramEnd"/>
      <w:r w:rsidR="0073342C">
        <w:rPr>
          <w:rFonts w:hint="eastAsia"/>
        </w:rPr>
        <w:t>试样所需量，装入清洁的塑料瓶（袋）中并封口。</w:t>
      </w:r>
    </w:p>
    <w:p w14:paraId="23C7F656" w14:textId="3DB5C1EA" w:rsidR="00957F78" w:rsidRDefault="0073342C">
      <w:pPr>
        <w:pStyle w:val="af1"/>
        <w:tabs>
          <w:tab w:val="center" w:pos="4201"/>
          <w:tab w:val="right" w:leader="dot" w:pos="9298"/>
        </w:tabs>
        <w:ind w:firstLine="4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表4</w:t>
      </w:r>
      <w:r w:rsidR="00ED710C">
        <w:rPr>
          <w:rFonts w:ascii="黑体" w:eastAsia="黑体"/>
        </w:rPr>
        <w:t xml:space="preserve"> </w:t>
      </w:r>
      <w:r w:rsidR="00ED710C">
        <w:rPr>
          <w:rFonts w:ascii="黑体" w:eastAsia="黑体" w:hint="eastAsia"/>
        </w:rPr>
        <w:t>取样件数</w:t>
      </w:r>
    </w:p>
    <w:tbl>
      <w:tblPr>
        <w:tblW w:w="93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914"/>
        <w:gridCol w:w="1809"/>
        <w:gridCol w:w="2019"/>
        <w:gridCol w:w="1914"/>
      </w:tblGrid>
      <w:tr w:rsidR="00957F78" w14:paraId="4E879FF2" w14:textId="77777777" w:rsidTr="00356668">
        <w:tc>
          <w:tcPr>
            <w:tcW w:w="1664" w:type="dxa"/>
            <w:vAlign w:val="center"/>
          </w:tcPr>
          <w:p w14:paraId="4941FE29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件（袋）数</w:t>
            </w:r>
          </w:p>
        </w:tc>
        <w:tc>
          <w:tcPr>
            <w:tcW w:w="1914" w:type="dxa"/>
            <w:vAlign w:val="center"/>
          </w:tcPr>
          <w:p w14:paraId="03C03839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809" w:type="dxa"/>
            <w:vAlign w:val="center"/>
          </w:tcPr>
          <w:p w14:paraId="0039A792" w14:textId="29AA5713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ascii="Times New Roman"/>
                <w:sz w:val="18"/>
                <w:szCs w:val="18"/>
              </w:rPr>
              <w:t>49</w:t>
            </w:r>
          </w:p>
        </w:tc>
        <w:tc>
          <w:tcPr>
            <w:tcW w:w="2019" w:type="dxa"/>
            <w:vAlign w:val="center"/>
          </w:tcPr>
          <w:p w14:paraId="3EDE3CBE" w14:textId="7004DDAC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50</w:t>
            </w:r>
            <w:r>
              <w:rPr>
                <w:rFonts w:ascii="Times New Roman"/>
                <w:sz w:val="18"/>
                <w:szCs w:val="18"/>
              </w:rPr>
              <w:t>～</w:t>
            </w:r>
            <w:r>
              <w:rPr>
                <w:rFonts w:ascii="Times New Roman"/>
                <w:sz w:val="18"/>
                <w:szCs w:val="18"/>
              </w:rPr>
              <w:t>100</w:t>
            </w:r>
          </w:p>
        </w:tc>
        <w:tc>
          <w:tcPr>
            <w:tcW w:w="1914" w:type="dxa"/>
            <w:vAlign w:val="center"/>
          </w:tcPr>
          <w:p w14:paraId="6ECD2169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100</w:t>
            </w:r>
          </w:p>
        </w:tc>
      </w:tr>
      <w:tr w:rsidR="00957F78" w14:paraId="3502DBED" w14:textId="77777777" w:rsidTr="00356668">
        <w:tc>
          <w:tcPr>
            <w:tcW w:w="1664" w:type="dxa"/>
            <w:vAlign w:val="center"/>
          </w:tcPr>
          <w:p w14:paraId="440FE8D8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取样件（袋）数</w:t>
            </w:r>
          </w:p>
        </w:tc>
        <w:tc>
          <w:tcPr>
            <w:tcW w:w="1914" w:type="dxa"/>
            <w:vAlign w:val="center"/>
          </w:tcPr>
          <w:p w14:paraId="31648FD2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件（袋）数的</w:t>
            </w:r>
            <w:r>
              <w:rPr>
                <w:rFonts w:ascii="Times New Roman"/>
                <w:sz w:val="18"/>
                <w:szCs w:val="18"/>
              </w:rPr>
              <w:t>100</w:t>
            </w:r>
            <w:r>
              <w:rPr>
                <w:rFonts w:ascii="Times New Roman"/>
                <w:sz w:val="18"/>
                <w:szCs w:val="18"/>
              </w:rPr>
              <w:t>％</w:t>
            </w:r>
          </w:p>
        </w:tc>
        <w:tc>
          <w:tcPr>
            <w:tcW w:w="1809" w:type="dxa"/>
            <w:vAlign w:val="center"/>
          </w:tcPr>
          <w:p w14:paraId="79EE2D99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2019" w:type="dxa"/>
            <w:vAlign w:val="center"/>
          </w:tcPr>
          <w:p w14:paraId="41583D45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件（袋）数的</w:t>
            </w:r>
            <w:r>
              <w:rPr>
                <w:rFonts w:ascii="Times New Roman"/>
                <w:sz w:val="18"/>
                <w:szCs w:val="18"/>
              </w:rPr>
              <w:t>10</w:t>
            </w:r>
            <w:r>
              <w:rPr>
                <w:rFonts w:ascii="Times New Roman"/>
                <w:sz w:val="18"/>
                <w:szCs w:val="18"/>
              </w:rPr>
              <w:t>％</w:t>
            </w:r>
          </w:p>
          <w:p w14:paraId="71334F1D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只进不舍取整数</w:t>
            </w:r>
          </w:p>
        </w:tc>
        <w:tc>
          <w:tcPr>
            <w:tcW w:w="1914" w:type="dxa"/>
            <w:vAlign w:val="center"/>
          </w:tcPr>
          <w:p w14:paraId="586EFD93" w14:textId="77777777" w:rsidR="00957F78" w:rsidRDefault="0073342C">
            <w:pPr>
              <w:pStyle w:val="af1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件（袋）数的平方根只进不舍取整数</w:t>
            </w:r>
          </w:p>
        </w:tc>
      </w:tr>
    </w:tbl>
    <w:p w14:paraId="49BBDFAD" w14:textId="77777777" w:rsidR="00957F78" w:rsidRDefault="000B310E">
      <w:pPr>
        <w:pStyle w:val="a0"/>
        <w:numPr>
          <w:ilvl w:val="2"/>
          <w:numId w:val="0"/>
        </w:numPr>
        <w:spacing w:before="156" w:after="156"/>
      </w:pPr>
      <w:r>
        <w:t>7</w:t>
      </w:r>
      <w:r w:rsidR="0073342C">
        <w:rPr>
          <w:rFonts w:hint="eastAsia"/>
        </w:rPr>
        <w:t>.5检验结果的判定</w:t>
      </w:r>
    </w:p>
    <w:p w14:paraId="4780BBC0" w14:textId="4E5EE43F" w:rsidR="00957F78" w:rsidRPr="00244ADF" w:rsidRDefault="000B310E" w:rsidP="00244ADF">
      <w:pPr>
        <w:pStyle w:val="af1"/>
        <w:ind w:firstLineChars="0" w:firstLine="0"/>
        <w:rPr>
          <w:rFonts w:ascii="Times New Roman"/>
        </w:rPr>
      </w:pPr>
      <w:r w:rsidRPr="00244ADF">
        <w:rPr>
          <w:rFonts w:ascii="Times New Roman"/>
        </w:rPr>
        <w:t>7</w:t>
      </w:r>
      <w:r w:rsidR="0073342C" w:rsidRPr="00244ADF">
        <w:rPr>
          <w:rFonts w:ascii="Times New Roman"/>
        </w:rPr>
        <w:t xml:space="preserve">.5.1 </w:t>
      </w:r>
      <w:r w:rsidR="00C64D9B" w:rsidRPr="00244ADF">
        <w:rPr>
          <w:rFonts w:ascii="Times New Roman" w:hint="eastAsia"/>
        </w:rPr>
        <w:t>灼减</w:t>
      </w:r>
      <w:r w:rsidR="0073342C" w:rsidRPr="00244ADF">
        <w:rPr>
          <w:rFonts w:ascii="Times New Roman" w:hint="eastAsia"/>
        </w:rPr>
        <w:t>量、</w:t>
      </w:r>
      <w:r w:rsidR="00C64D9B" w:rsidRPr="00244ADF">
        <w:rPr>
          <w:rFonts w:ascii="Times New Roman" w:hint="eastAsia"/>
        </w:rPr>
        <w:t>水分</w:t>
      </w:r>
      <w:r w:rsidR="0073342C" w:rsidRPr="00244ADF">
        <w:rPr>
          <w:rFonts w:ascii="Times New Roman" w:hint="eastAsia"/>
        </w:rPr>
        <w:t>量、</w:t>
      </w:r>
      <w:r w:rsidR="009705FE" w:rsidRPr="00244ADF">
        <w:rPr>
          <w:rFonts w:ascii="Times New Roman" w:hint="eastAsia"/>
        </w:rPr>
        <w:t>总放射</w:t>
      </w:r>
      <w:r w:rsidR="00450144" w:rsidRPr="00244ADF">
        <w:rPr>
          <w:rFonts w:ascii="Times New Roman" w:hint="eastAsia"/>
        </w:rPr>
        <w:t>性</w:t>
      </w:r>
      <w:r w:rsidR="00C74848" w:rsidRPr="00244ADF">
        <w:rPr>
          <w:rFonts w:ascii="Times New Roman" w:hint="eastAsia"/>
        </w:rPr>
        <w:t>比</w:t>
      </w:r>
      <w:r w:rsidR="009705FE" w:rsidRPr="00244ADF">
        <w:rPr>
          <w:rFonts w:ascii="Times New Roman" w:hint="eastAsia"/>
        </w:rPr>
        <w:t>活度</w:t>
      </w:r>
      <w:r w:rsidR="0073342C" w:rsidRPr="00244ADF">
        <w:rPr>
          <w:rFonts w:ascii="Times New Roman" w:hint="eastAsia"/>
        </w:rPr>
        <w:t>、化学成分、物理性能</w:t>
      </w:r>
      <w:r w:rsidR="003B2344" w:rsidRPr="00244ADF">
        <w:rPr>
          <w:rFonts w:ascii="Times New Roman" w:hint="eastAsia"/>
        </w:rPr>
        <w:t>分析结果与本文件规定不符</w:t>
      </w:r>
      <w:r w:rsidR="0073342C" w:rsidRPr="00244ADF">
        <w:rPr>
          <w:rFonts w:ascii="Times New Roman" w:hint="eastAsia"/>
        </w:rPr>
        <w:t>时，则从该批产品中取双倍试样对不合格项目进行重复试验，如仍有任一项结果不合格，则判该批产品为不合格。</w:t>
      </w:r>
    </w:p>
    <w:p w14:paraId="30AF8EAA" w14:textId="77777777" w:rsidR="00957F78" w:rsidRPr="00244ADF" w:rsidRDefault="000B310E" w:rsidP="00244ADF">
      <w:pPr>
        <w:pStyle w:val="af1"/>
        <w:ind w:firstLineChars="0" w:firstLine="0"/>
        <w:rPr>
          <w:rFonts w:ascii="Times New Roman"/>
        </w:rPr>
      </w:pPr>
      <w:r w:rsidRPr="00244ADF">
        <w:rPr>
          <w:rFonts w:ascii="Times New Roman"/>
        </w:rPr>
        <w:t>7</w:t>
      </w:r>
      <w:r w:rsidR="0073342C" w:rsidRPr="00244ADF">
        <w:rPr>
          <w:rFonts w:ascii="Times New Roman"/>
        </w:rPr>
        <w:t xml:space="preserve">.5.2 </w:t>
      </w:r>
      <w:r w:rsidR="0073342C" w:rsidRPr="00244ADF">
        <w:rPr>
          <w:rFonts w:ascii="Times New Roman" w:hint="eastAsia"/>
        </w:rPr>
        <w:t>外观质量检验结果与本</w:t>
      </w:r>
      <w:r w:rsidR="007C3DE1" w:rsidRPr="00244ADF">
        <w:rPr>
          <w:rFonts w:ascii="Times New Roman" w:hint="eastAsia"/>
        </w:rPr>
        <w:t>文件</w:t>
      </w:r>
      <w:r w:rsidR="0073342C" w:rsidRPr="00244ADF">
        <w:rPr>
          <w:rFonts w:ascii="Times New Roman" w:hint="eastAsia"/>
        </w:rPr>
        <w:t>规定不符合时，则直接判该批产品为不合格。</w:t>
      </w:r>
    </w:p>
    <w:p w14:paraId="5A00E866" w14:textId="2ED3CBC8" w:rsidR="00957F78" w:rsidRDefault="0073342C" w:rsidP="00244ADF">
      <w:pPr>
        <w:pStyle w:val="a"/>
        <w:spacing w:before="156" w:after="156"/>
      </w:pPr>
      <w:r>
        <w:rPr>
          <w:rFonts w:hint="eastAsia"/>
        </w:rPr>
        <w:t>标志、包装、运输、贮存及</w:t>
      </w:r>
      <w:r w:rsidR="008174F8">
        <w:rPr>
          <w:rFonts w:hint="eastAsia"/>
        </w:rPr>
        <w:t>随行文件</w:t>
      </w:r>
    </w:p>
    <w:p w14:paraId="6FE06652" w14:textId="63C1F859" w:rsidR="008174F8" w:rsidRDefault="008174F8" w:rsidP="00244ADF">
      <w:pPr>
        <w:pStyle w:val="a0"/>
        <w:numPr>
          <w:ilvl w:val="2"/>
          <w:numId w:val="0"/>
        </w:numPr>
        <w:spacing w:before="156" w:after="156"/>
      </w:pPr>
      <w:r>
        <w:rPr>
          <w:rFonts w:hint="eastAsia"/>
        </w:rPr>
        <w:lastRenderedPageBreak/>
        <w:t>8.1</w:t>
      </w:r>
      <w:r w:rsidRPr="00244ADF">
        <w:rPr>
          <w:rFonts w:hint="eastAsia"/>
        </w:rPr>
        <w:t>标志、包装、运输、贮存</w:t>
      </w:r>
    </w:p>
    <w:p w14:paraId="0EC24CC1" w14:textId="77777777" w:rsidR="008174F8" w:rsidRDefault="008174F8" w:rsidP="008174F8">
      <w:pPr>
        <w:pStyle w:val="af1"/>
        <w:spacing w:line="360" w:lineRule="exact"/>
        <w:ind w:firstLine="420"/>
        <w:rPr>
          <w:rFonts w:hAnsi="宋体" w:cs="宋体" w:hint="eastAsia"/>
          <w:szCs w:val="21"/>
        </w:rPr>
      </w:pPr>
      <w:r>
        <w:rPr>
          <w:rFonts w:hAnsi="宋体" w:cs="宋体" w:hint="eastAsia"/>
          <w:szCs w:val="21"/>
        </w:rPr>
        <w:t>产品的标志、包装、运输、贮存应符合</w:t>
      </w:r>
      <w:r>
        <w:rPr>
          <w:rFonts w:hAnsi="宋体" w:cs="宋体"/>
          <w:szCs w:val="21"/>
        </w:rPr>
        <w:t>GB 3917</w:t>
      </w:r>
      <w:r>
        <w:rPr>
          <w:rFonts w:hAnsi="宋体" w:cs="宋体" w:hint="eastAsia"/>
          <w:szCs w:val="21"/>
        </w:rPr>
        <w:t>6的规定。如需方对包装有特殊要求，</w:t>
      </w:r>
      <w:r>
        <w:rPr>
          <w:rFonts w:hAnsi="宋体" w:hint="eastAsia"/>
        </w:rPr>
        <w:t>可由供需双方协商确定。</w:t>
      </w:r>
    </w:p>
    <w:p w14:paraId="4F07506B" w14:textId="7BFF13D2" w:rsidR="008174F8" w:rsidRDefault="008174F8" w:rsidP="00244ADF">
      <w:pPr>
        <w:pStyle w:val="a0"/>
        <w:numPr>
          <w:ilvl w:val="2"/>
          <w:numId w:val="0"/>
        </w:numPr>
        <w:spacing w:before="156" w:after="156"/>
      </w:pPr>
      <w:r>
        <w:rPr>
          <w:rFonts w:hint="eastAsia"/>
        </w:rPr>
        <w:t>8.</w:t>
      </w:r>
      <w:r>
        <w:t>2</w:t>
      </w:r>
      <w:r>
        <w:rPr>
          <w:rFonts w:hint="eastAsia"/>
        </w:rPr>
        <w:t>随行文件</w:t>
      </w:r>
    </w:p>
    <w:p w14:paraId="66A4FD93" w14:textId="77777777" w:rsidR="008174F8" w:rsidRDefault="008174F8" w:rsidP="008174F8">
      <w:pPr>
        <w:pStyle w:val="af1"/>
        <w:spacing w:line="360" w:lineRule="exact"/>
        <w:ind w:firstLine="420"/>
        <w:rPr>
          <w:rFonts w:hAnsi="宋体" w:cs="宋体" w:hint="eastAsia"/>
          <w:szCs w:val="21"/>
        </w:rPr>
      </w:pPr>
      <w:r>
        <w:rPr>
          <w:rFonts w:hAnsi="宋体" w:cs="宋体" w:hint="eastAsia"/>
          <w:szCs w:val="21"/>
        </w:rPr>
        <w:t>每批产品应附有随行文件，其中应包括质量证明书，质量证明书应符合</w:t>
      </w:r>
      <w:r>
        <w:rPr>
          <w:rFonts w:hAnsi="宋体" w:cs="宋体"/>
          <w:szCs w:val="21"/>
        </w:rPr>
        <w:t>GB 39176</w:t>
      </w:r>
      <w:r>
        <w:rPr>
          <w:rFonts w:hAnsi="宋体" w:cs="宋体" w:hint="eastAsia"/>
          <w:szCs w:val="21"/>
        </w:rPr>
        <w:t>的规定。此外还宜包括：</w:t>
      </w:r>
    </w:p>
    <w:p w14:paraId="62A0CF09" w14:textId="77777777" w:rsidR="008174F8" w:rsidRDefault="008174F8" w:rsidP="008174F8">
      <w:pPr>
        <w:pStyle w:val="af1"/>
        <w:spacing w:line="360" w:lineRule="exact"/>
        <w:ind w:firstLine="420"/>
        <w:jc w:val="left"/>
        <w:rPr>
          <w:rFonts w:hAnsi="宋体" w:cs="宋体" w:hint="eastAsia"/>
          <w:szCs w:val="21"/>
        </w:rPr>
      </w:pPr>
      <w:r>
        <w:rPr>
          <w:rFonts w:hAnsi="宋体" w:cs="宋体" w:hint="eastAsia"/>
          <w:szCs w:val="21"/>
        </w:rPr>
        <w:t>a) 产品合格证；</w:t>
      </w:r>
    </w:p>
    <w:p w14:paraId="4E3375EB" w14:textId="77777777" w:rsidR="008174F8" w:rsidRDefault="008174F8" w:rsidP="008174F8">
      <w:pPr>
        <w:pStyle w:val="af1"/>
        <w:spacing w:line="360" w:lineRule="exact"/>
        <w:ind w:firstLine="420"/>
        <w:jc w:val="left"/>
        <w:rPr>
          <w:rFonts w:hAnsi="宋体" w:cs="宋体" w:hint="eastAsia"/>
          <w:szCs w:val="21"/>
        </w:rPr>
      </w:pPr>
      <w:r>
        <w:rPr>
          <w:rFonts w:hAnsi="宋体" w:cs="宋体" w:hint="eastAsia"/>
          <w:szCs w:val="21"/>
        </w:rPr>
        <w:t>b) 产品质量控制过程中的检验报告及成品检验报告；</w:t>
      </w:r>
    </w:p>
    <w:p w14:paraId="273F968F" w14:textId="77777777" w:rsidR="008174F8" w:rsidRDefault="008174F8" w:rsidP="008174F8">
      <w:pPr>
        <w:pStyle w:val="af1"/>
        <w:spacing w:line="360" w:lineRule="exact"/>
        <w:ind w:firstLine="420"/>
        <w:jc w:val="left"/>
        <w:rPr>
          <w:rFonts w:hAnsi="宋体" w:cs="宋体" w:hint="eastAsia"/>
          <w:szCs w:val="21"/>
        </w:rPr>
      </w:pPr>
      <w:r>
        <w:rPr>
          <w:rFonts w:hAnsi="宋体" w:cs="宋体" w:hint="eastAsia"/>
          <w:szCs w:val="21"/>
        </w:rPr>
        <w:t>c) 产品使用说明书；</w:t>
      </w:r>
    </w:p>
    <w:p w14:paraId="4D7FABCA" w14:textId="77777777" w:rsidR="008174F8" w:rsidRDefault="008174F8" w:rsidP="008174F8">
      <w:pPr>
        <w:pStyle w:val="af1"/>
        <w:spacing w:line="360" w:lineRule="exact"/>
        <w:ind w:left="420" w:firstLineChars="0" w:firstLine="0"/>
        <w:jc w:val="left"/>
        <w:rPr>
          <w:color w:val="000000"/>
        </w:rPr>
      </w:pPr>
      <w:r>
        <w:rPr>
          <w:rFonts w:hAnsi="宋体" w:cs="宋体" w:hint="eastAsia"/>
          <w:szCs w:val="21"/>
        </w:rPr>
        <w:t>d）其他。</w:t>
      </w:r>
    </w:p>
    <w:p w14:paraId="1A94F09F" w14:textId="6A97ECAE" w:rsidR="00CD2A10" w:rsidRDefault="00CD2A10">
      <w:pPr>
        <w:widowControl/>
        <w:jc w:val="left"/>
      </w:pPr>
      <w:r>
        <w:br w:type="page"/>
      </w:r>
    </w:p>
    <w:p w14:paraId="46C4D97F" w14:textId="6622D94E" w:rsidR="00EC576C" w:rsidRDefault="00EC576C" w:rsidP="00EC576C">
      <w:pPr>
        <w:pStyle w:val="af1"/>
        <w:tabs>
          <w:tab w:val="center" w:pos="4201"/>
          <w:tab w:val="right" w:leader="dot" w:pos="9298"/>
        </w:tabs>
        <w:spacing w:line="400" w:lineRule="exact"/>
        <w:ind w:firstLineChars="0" w:firstLine="0"/>
        <w:jc w:val="center"/>
        <w:rPr>
          <w:rFonts w:ascii="黑体" w:eastAsia="黑体" w:hAnsi="黑体" w:hint="eastAsia"/>
          <w:color w:val="000000"/>
        </w:rPr>
      </w:pPr>
      <w:bookmarkStart w:id="7" w:name="_Hlk83668368"/>
      <w:r>
        <w:rPr>
          <w:rFonts w:ascii="黑体" w:eastAsia="黑体" w:hAnsi="黑体" w:hint="eastAsia"/>
          <w:color w:val="000000"/>
        </w:rPr>
        <w:lastRenderedPageBreak/>
        <w:t>附  录</w:t>
      </w:r>
      <w:bookmarkEnd w:id="7"/>
      <w:r>
        <w:rPr>
          <w:rFonts w:ascii="黑体" w:eastAsia="黑体" w:hAnsi="黑体" w:hint="eastAsia"/>
          <w:color w:val="000000"/>
        </w:rPr>
        <w:t xml:space="preserve">  A</w:t>
      </w:r>
    </w:p>
    <w:p w14:paraId="08D8BE19" w14:textId="77777777" w:rsidR="00EC576C" w:rsidRDefault="00EC576C" w:rsidP="00EC576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jc w:val="center"/>
        <w:rPr>
          <w:rFonts w:ascii="黑体" w:eastAsia="黑体" w:hAnsi="黑体" w:hint="eastAsia"/>
          <w:color w:val="000000"/>
          <w:kern w:val="0"/>
        </w:rPr>
      </w:pPr>
      <w:bookmarkStart w:id="8" w:name="_Hlk83668386"/>
      <w:r>
        <w:rPr>
          <w:rFonts w:ascii="黑体" w:eastAsia="黑体" w:hAnsi="黑体" w:hint="eastAsia"/>
          <w:color w:val="000000"/>
          <w:kern w:val="0"/>
        </w:rPr>
        <w:t>（规范性）</w:t>
      </w:r>
    </w:p>
    <w:bookmarkEnd w:id="8"/>
    <w:p w14:paraId="268E51CA" w14:textId="77777777" w:rsidR="004B6456" w:rsidRDefault="00E90606" w:rsidP="00EC576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jc w:val="center"/>
        <w:rPr>
          <w:ins w:id="9" w:author="akr" w:date="2024-08-26T11:29:00Z"/>
          <w:rFonts w:ascii="黑体" w:eastAsia="黑体" w:hAnsi="黑体" w:hint="eastAsia"/>
          <w:color w:val="000000"/>
          <w:kern w:val="0"/>
          <w:szCs w:val="21"/>
        </w:rPr>
      </w:pPr>
      <w:r w:rsidRPr="00FE25F9">
        <w:rPr>
          <w:rFonts w:ascii="黑体" w:eastAsia="黑体" w:hAnsi="黑体" w:hint="eastAsia"/>
          <w:color w:val="000000"/>
          <w:kern w:val="0"/>
          <w:szCs w:val="21"/>
        </w:rPr>
        <w:t>稀土复合钇锆陶瓷粉</w:t>
      </w:r>
      <w:r w:rsidR="00EC576C" w:rsidRPr="00FE25F9">
        <w:rPr>
          <w:rFonts w:ascii="黑体" w:eastAsia="黑体" w:hAnsi="黑体" w:hint="eastAsia"/>
          <w:color w:val="000000"/>
          <w:kern w:val="0"/>
          <w:szCs w:val="21"/>
        </w:rPr>
        <w:t>中</w:t>
      </w:r>
      <w:r w:rsidR="002023D1" w:rsidRPr="00FE25F9">
        <w:rPr>
          <w:rFonts w:ascii="黑体" w:eastAsia="黑体" w:hAnsi="黑体" w:hint="eastAsia"/>
          <w:color w:val="000000"/>
          <w:kern w:val="0"/>
          <w:szCs w:val="21"/>
        </w:rPr>
        <w:t>氧化硅</w:t>
      </w:r>
      <w:r w:rsidR="00CD2311">
        <w:rPr>
          <w:rFonts w:ascii="黑体" w:eastAsia="黑体" w:hAnsi="黑体" w:hint="eastAsia"/>
          <w:color w:val="000000"/>
          <w:kern w:val="0"/>
          <w:szCs w:val="21"/>
        </w:rPr>
        <w:t>量</w:t>
      </w:r>
      <w:r w:rsidR="0053002B" w:rsidRPr="00FE25F9">
        <w:rPr>
          <w:rFonts w:ascii="黑体" w:eastAsia="黑体" w:hAnsi="黑体" w:hint="eastAsia"/>
          <w:color w:val="000000"/>
          <w:kern w:val="0"/>
          <w:szCs w:val="21"/>
        </w:rPr>
        <w:t>的</w:t>
      </w:r>
      <w:r w:rsidR="00EC576C" w:rsidRPr="00FE25F9">
        <w:rPr>
          <w:rFonts w:ascii="黑体" w:eastAsia="黑体" w:hAnsi="黑体" w:hint="eastAsia"/>
          <w:color w:val="000000"/>
          <w:kern w:val="0"/>
          <w:szCs w:val="21"/>
        </w:rPr>
        <w:t xml:space="preserve">测定 </w:t>
      </w:r>
    </w:p>
    <w:p w14:paraId="7E017A34" w14:textId="43441960" w:rsidR="00EC576C" w:rsidRPr="00FE25F9" w:rsidRDefault="00EC576C" w:rsidP="00EC576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jc w:val="center"/>
        <w:rPr>
          <w:rFonts w:ascii="黑体" w:eastAsia="黑体" w:hAnsi="黑体" w:hint="eastAsia"/>
          <w:color w:val="000000"/>
          <w:kern w:val="0"/>
          <w:szCs w:val="21"/>
        </w:rPr>
      </w:pPr>
      <w:r w:rsidRPr="00FE25F9">
        <w:rPr>
          <w:rFonts w:ascii="黑体" w:eastAsia="黑体" w:hAnsi="黑体" w:hint="eastAsia"/>
          <w:color w:val="000000"/>
          <w:kern w:val="0"/>
          <w:szCs w:val="21"/>
        </w:rPr>
        <w:t>样品前处理及分析试液的制备</w:t>
      </w:r>
    </w:p>
    <w:p w14:paraId="19BA14C7" w14:textId="77777777" w:rsidR="0053002B" w:rsidRPr="00FE25F9" w:rsidRDefault="0053002B" w:rsidP="001C7054">
      <w:pPr>
        <w:pStyle w:val="af1"/>
        <w:spacing w:beforeLines="50" w:before="156" w:afterLines="50" w:after="156" w:line="400" w:lineRule="exact"/>
        <w:ind w:firstLineChars="0" w:firstLine="0"/>
        <w:rPr>
          <w:rFonts w:ascii="黑体" w:eastAsia="黑体" w:hAnsi="黑体" w:hint="eastAsia"/>
        </w:rPr>
      </w:pPr>
      <w:r w:rsidRPr="00FE25F9">
        <w:rPr>
          <w:rFonts w:ascii="黑体" w:eastAsia="黑体" w:hAnsi="黑体" w:hint="eastAsia"/>
        </w:rPr>
        <w:t>A.1  试剂</w:t>
      </w:r>
    </w:p>
    <w:p w14:paraId="12BBE1C0" w14:textId="77777777" w:rsidR="0053002B" w:rsidRPr="00FE25F9" w:rsidRDefault="0053002B" w:rsidP="0053002B">
      <w:pPr>
        <w:pStyle w:val="af1"/>
        <w:spacing w:line="400" w:lineRule="exact"/>
        <w:ind w:firstLine="420"/>
        <w:jc w:val="left"/>
        <w:rPr>
          <w:rFonts w:hAnsi="宋体" w:hint="eastAsia"/>
        </w:rPr>
      </w:pPr>
      <w:bookmarkStart w:id="10" w:name="_Hlk128510548"/>
      <w:r w:rsidRPr="00FE25F9">
        <w:rPr>
          <w:rFonts w:hAnsi="宋体" w:hint="eastAsia"/>
        </w:rPr>
        <w:t>除非另有说明，在分析中仅使用确认为分析纯及以上试剂和符合</w:t>
      </w:r>
      <w:r w:rsidRPr="00FE25F9">
        <w:rPr>
          <w:rFonts w:hAnsi="宋体"/>
        </w:rPr>
        <w:t>GB/T 6682规定的二级水。优先使用有证标准溶液。</w:t>
      </w:r>
      <w:bookmarkEnd w:id="10"/>
    </w:p>
    <w:p w14:paraId="4CD032DA" w14:textId="77777777" w:rsidR="0053002B" w:rsidRPr="006553C8" w:rsidRDefault="0053002B" w:rsidP="0053002B">
      <w:pPr>
        <w:pStyle w:val="af1"/>
        <w:spacing w:line="400" w:lineRule="exact"/>
        <w:ind w:firstLineChars="0" w:firstLine="0"/>
        <w:jc w:val="left"/>
        <w:rPr>
          <w:rFonts w:hAnsi="宋体" w:hint="eastAsia"/>
        </w:rPr>
      </w:pPr>
      <w:r w:rsidRPr="00FE25F9">
        <w:rPr>
          <w:rFonts w:ascii="黑体" w:eastAsia="黑体" w:hAnsi="黑体" w:hint="eastAsia"/>
        </w:rPr>
        <w:t xml:space="preserve">A.1.1 </w:t>
      </w:r>
      <w:r w:rsidR="006553C8">
        <w:rPr>
          <w:rFonts w:ascii="Times New Roman" w:hint="eastAsia"/>
        </w:rPr>
        <w:t>氢氟酸</w:t>
      </w:r>
      <w:r w:rsidRPr="00FE25F9">
        <w:rPr>
          <w:rFonts w:ascii="Times New Roman" w:hint="eastAsia"/>
        </w:rPr>
        <w:t>（</w:t>
      </w:r>
      <w:r w:rsidRPr="00FE25F9">
        <w:rPr>
          <w:rFonts w:ascii="Times New Roman"/>
        </w:rPr>
        <w:t>ρ=</w:t>
      </w:r>
      <w:r w:rsidRPr="00FE25F9">
        <w:rPr>
          <w:rFonts w:ascii="Times New Roman" w:hint="eastAsia"/>
        </w:rPr>
        <w:t>1.</w:t>
      </w:r>
      <w:r w:rsidR="006553C8">
        <w:rPr>
          <w:rFonts w:ascii="Times New Roman"/>
        </w:rPr>
        <w:t>15</w:t>
      </w:r>
      <w:r w:rsidRPr="00FE25F9">
        <w:rPr>
          <w:rFonts w:ascii="Times New Roman"/>
        </w:rPr>
        <w:t xml:space="preserve"> </w:t>
      </w:r>
      <w:r w:rsidRPr="00FE25F9">
        <w:rPr>
          <w:rFonts w:ascii="Times New Roman" w:hint="eastAsia"/>
        </w:rPr>
        <w:t>g/mL</w:t>
      </w:r>
      <w:r w:rsidRPr="00FE25F9">
        <w:rPr>
          <w:rFonts w:ascii="Times New Roman" w:hint="eastAsia"/>
        </w:rPr>
        <w:t>）</w:t>
      </w:r>
      <w:r w:rsidR="006553C8" w:rsidRPr="006553C8">
        <w:rPr>
          <w:rFonts w:hAnsi="宋体" w:hint="eastAsia"/>
        </w:rPr>
        <w:t>,优级纯</w:t>
      </w:r>
      <w:r w:rsidRPr="006553C8">
        <w:rPr>
          <w:rFonts w:hAnsi="宋体" w:hint="eastAsia"/>
        </w:rPr>
        <w:t>。</w:t>
      </w:r>
    </w:p>
    <w:p w14:paraId="6A3BC68F" w14:textId="3C5FC6F1" w:rsidR="0053002B" w:rsidRDefault="0053002B" w:rsidP="0053002B">
      <w:pPr>
        <w:pStyle w:val="af1"/>
        <w:spacing w:line="400" w:lineRule="exact"/>
        <w:ind w:firstLineChars="0" w:firstLine="0"/>
        <w:jc w:val="left"/>
        <w:rPr>
          <w:rFonts w:hAnsi="宋体" w:hint="eastAsia"/>
        </w:rPr>
      </w:pPr>
      <w:r w:rsidRPr="00254387">
        <w:rPr>
          <w:rFonts w:ascii="黑体" w:eastAsia="黑体" w:hAnsi="黑体" w:hint="eastAsia"/>
        </w:rPr>
        <w:t>A.1.2</w:t>
      </w:r>
      <w:r w:rsidRPr="006553C8">
        <w:rPr>
          <w:rFonts w:hAnsi="宋体" w:hint="eastAsia"/>
        </w:rPr>
        <w:t xml:space="preserve"> 硝酸（1+1）</w:t>
      </w:r>
      <w:r w:rsidR="004B6456">
        <w:rPr>
          <w:rFonts w:hAnsi="宋体" w:hint="eastAsia"/>
        </w:rPr>
        <w:t>，分析纯</w:t>
      </w:r>
      <w:r w:rsidRPr="006553C8">
        <w:rPr>
          <w:rFonts w:hAnsi="宋体" w:hint="eastAsia"/>
        </w:rPr>
        <w:t>。</w:t>
      </w:r>
    </w:p>
    <w:p w14:paraId="123D5556" w14:textId="31FA230C" w:rsidR="00FC200F" w:rsidRPr="00244ADF" w:rsidRDefault="00FC200F" w:rsidP="0053002B">
      <w:pPr>
        <w:pStyle w:val="af1"/>
        <w:spacing w:line="400" w:lineRule="exact"/>
        <w:ind w:firstLineChars="0" w:firstLine="0"/>
        <w:jc w:val="left"/>
        <w:rPr>
          <w:rFonts w:ascii="Times New Roman"/>
        </w:rPr>
      </w:pPr>
      <w:r w:rsidRPr="00244ADF">
        <w:rPr>
          <w:rFonts w:ascii="黑体" w:eastAsia="黑体" w:hAnsi="黑体"/>
        </w:rPr>
        <w:t>A.1.3</w:t>
      </w:r>
      <w:r w:rsidRPr="00244ADF">
        <w:rPr>
          <w:rFonts w:ascii="Times New Roman"/>
        </w:rPr>
        <w:t xml:space="preserve"> </w:t>
      </w:r>
      <w:r w:rsidR="002F6436">
        <w:rPr>
          <w:rFonts w:ascii="Times New Roman"/>
        </w:rPr>
        <w:t xml:space="preserve"> </w:t>
      </w:r>
      <w:r w:rsidRPr="00244ADF">
        <w:rPr>
          <w:rFonts w:ascii="Times New Roman" w:hint="eastAsia"/>
        </w:rPr>
        <w:t>硼酸，优级纯。</w:t>
      </w:r>
    </w:p>
    <w:p w14:paraId="75EBFFED" w14:textId="7C333630" w:rsidR="00C74848" w:rsidRDefault="00C74848" w:rsidP="00C74848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 w:rsidRPr="00C74848">
        <w:rPr>
          <w:rFonts w:ascii="黑体" w:eastAsia="黑体" w:hAnsi="黑体"/>
        </w:rPr>
        <w:t xml:space="preserve">A.2 </w:t>
      </w:r>
      <w:r w:rsidR="00E41C98">
        <w:rPr>
          <w:rFonts w:ascii="黑体" w:eastAsia="黑体" w:hAnsi="黑体"/>
        </w:rPr>
        <w:t xml:space="preserve"> </w:t>
      </w:r>
      <w:r w:rsidRPr="00C74848">
        <w:rPr>
          <w:rFonts w:ascii="黑体" w:eastAsia="黑体" w:hAnsi="黑体" w:hint="eastAsia"/>
        </w:rPr>
        <w:t>仪器设备</w:t>
      </w:r>
    </w:p>
    <w:p w14:paraId="22A2C10F" w14:textId="348859CB" w:rsidR="002F6436" w:rsidRPr="002F6436" w:rsidRDefault="00C74848" w:rsidP="00244ADF">
      <w:pPr>
        <w:pStyle w:val="af1"/>
        <w:spacing w:line="400" w:lineRule="exact"/>
        <w:ind w:firstLine="420"/>
        <w:jc w:val="left"/>
        <w:rPr>
          <w:rFonts w:ascii="Times New Roman"/>
        </w:rPr>
      </w:pPr>
      <w:r w:rsidRPr="002F6436">
        <w:rPr>
          <w:rFonts w:ascii="Times New Roman" w:hint="eastAsia"/>
        </w:rPr>
        <w:t>烘箱，</w:t>
      </w:r>
      <w:r w:rsidRPr="002F6436">
        <w:rPr>
          <w:rFonts w:ascii="Times New Roman"/>
        </w:rPr>
        <w:t>105℃±5℃</w:t>
      </w:r>
      <w:r w:rsidRPr="002F6436">
        <w:rPr>
          <w:rFonts w:ascii="Times New Roman" w:hint="eastAsia"/>
        </w:rPr>
        <w:t>。</w:t>
      </w:r>
    </w:p>
    <w:p w14:paraId="55FF819C" w14:textId="1AA83A1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 w:rsidRPr="00FE25F9">
        <w:rPr>
          <w:rFonts w:ascii="黑体" w:eastAsia="黑体" w:hAnsi="黑体" w:hint="eastAsia"/>
        </w:rPr>
        <w:t>A.</w:t>
      </w:r>
      <w:r w:rsidR="00C74848">
        <w:rPr>
          <w:rFonts w:ascii="黑体" w:eastAsia="黑体" w:hAnsi="黑体"/>
        </w:rPr>
        <w:t>3</w:t>
      </w:r>
      <w:r w:rsidRPr="00FE25F9">
        <w:rPr>
          <w:rFonts w:ascii="黑体" w:eastAsia="黑体" w:hAnsi="黑体"/>
        </w:rPr>
        <w:t xml:space="preserve">  </w:t>
      </w:r>
      <w:r w:rsidRPr="00FE25F9">
        <w:rPr>
          <w:rFonts w:ascii="黑体" w:eastAsia="黑体" w:hAnsi="黑体" w:hint="eastAsia"/>
        </w:rPr>
        <w:t>样品</w:t>
      </w:r>
    </w:p>
    <w:p w14:paraId="3D62FDE9" w14:textId="7A33B6D2" w:rsidR="00D84046" w:rsidRPr="00D84046" w:rsidRDefault="00D5445D" w:rsidP="00244ADF">
      <w:pPr>
        <w:pStyle w:val="af1"/>
        <w:spacing w:line="400" w:lineRule="exact"/>
        <w:ind w:firstLine="420"/>
        <w:jc w:val="left"/>
        <w:rPr>
          <w:rFonts w:ascii="Times New Roman"/>
        </w:rPr>
      </w:pPr>
      <w:r>
        <w:rPr>
          <w:rFonts w:ascii="Times New Roman" w:hint="eastAsia"/>
        </w:rPr>
        <w:t>试样于</w:t>
      </w:r>
      <w:r w:rsidR="00C74848">
        <w:rPr>
          <w:rFonts w:ascii="Times New Roman" w:hint="eastAsia"/>
        </w:rPr>
        <w:t>1</w:t>
      </w:r>
      <w:r w:rsidR="00C74848">
        <w:rPr>
          <w:rFonts w:ascii="Times New Roman"/>
        </w:rPr>
        <w:t>00</w:t>
      </w:r>
      <w:r w:rsidR="00C74848">
        <w:rPr>
          <w:rFonts w:ascii="Times New Roman" w:hint="eastAsia"/>
        </w:rPr>
        <w:t>℃</w:t>
      </w:r>
      <w:r w:rsidR="00C74848">
        <w:rPr>
          <w:rFonts w:ascii="Times New Roman"/>
        </w:rPr>
        <w:t>~</w:t>
      </w:r>
      <w:r>
        <w:rPr>
          <w:rFonts w:ascii="Times New Roman" w:hint="eastAsia"/>
        </w:rPr>
        <w:t>1</w:t>
      </w:r>
      <w:r>
        <w:rPr>
          <w:rFonts w:ascii="Times New Roman"/>
        </w:rPr>
        <w:t>05</w:t>
      </w:r>
      <w:r w:rsidRPr="00D5445D">
        <w:rPr>
          <w:rFonts w:ascii="Times New Roman" w:hint="eastAsia"/>
        </w:rPr>
        <w:t>℃</w:t>
      </w:r>
      <w:r w:rsidR="00C74848">
        <w:rPr>
          <w:rFonts w:ascii="Times New Roman" w:hint="eastAsia"/>
        </w:rPr>
        <w:t>烘箱中</w:t>
      </w:r>
      <w:r>
        <w:rPr>
          <w:rFonts w:ascii="Times New Roman" w:hint="eastAsia"/>
        </w:rPr>
        <w:t>烘干</w:t>
      </w:r>
      <w:r>
        <w:rPr>
          <w:rFonts w:ascii="Times New Roman" w:hint="eastAsia"/>
        </w:rPr>
        <w:t>1</w:t>
      </w:r>
      <w:r>
        <w:rPr>
          <w:rFonts w:ascii="Times New Roman"/>
        </w:rPr>
        <w:t>h</w:t>
      </w:r>
      <w:r>
        <w:rPr>
          <w:rFonts w:ascii="Times New Roman" w:hint="eastAsia"/>
        </w:rPr>
        <w:t>，置于干燥器中，冷却至室温，立即称量</w:t>
      </w:r>
      <w:r w:rsidR="00D84046" w:rsidRPr="00FE25F9">
        <w:rPr>
          <w:rFonts w:ascii="Times New Roman" w:hint="eastAsia"/>
        </w:rPr>
        <w:t>。</w:t>
      </w:r>
    </w:p>
    <w:p w14:paraId="19B3ACF6" w14:textId="40B406E8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 w:rsidRPr="00FE25F9">
        <w:rPr>
          <w:rFonts w:ascii="黑体" w:eastAsia="黑体" w:hAnsi="黑体" w:hint="eastAsia"/>
        </w:rPr>
        <w:t>A.</w:t>
      </w:r>
      <w:r w:rsidR="00C74848">
        <w:rPr>
          <w:rFonts w:ascii="黑体" w:eastAsia="黑体" w:hAnsi="黑体"/>
        </w:rPr>
        <w:t>4</w:t>
      </w:r>
      <w:r w:rsidRPr="00FE25F9">
        <w:rPr>
          <w:rFonts w:ascii="黑体" w:eastAsia="黑体" w:hAnsi="黑体"/>
        </w:rPr>
        <w:t xml:space="preserve">  </w:t>
      </w:r>
      <w:r w:rsidRPr="00FE25F9">
        <w:rPr>
          <w:rFonts w:ascii="黑体" w:eastAsia="黑体" w:hAnsi="黑体" w:hint="eastAsia"/>
        </w:rPr>
        <w:t>试验</w:t>
      </w:r>
      <w:r w:rsidRPr="00FE25F9">
        <w:rPr>
          <w:rFonts w:ascii="黑体" w:eastAsia="黑体" w:hAnsi="黑体"/>
        </w:rPr>
        <w:t>步骤</w:t>
      </w:r>
    </w:p>
    <w:p w14:paraId="1CFF20A0" w14:textId="3D8FC7D0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 w:rsidRPr="00FE25F9">
        <w:rPr>
          <w:rFonts w:ascii="黑体" w:eastAsia="黑体" w:hAnsi="黑体" w:hint="eastAsia"/>
        </w:rPr>
        <w:t>A.</w:t>
      </w:r>
      <w:r w:rsidR="00C74848">
        <w:rPr>
          <w:rFonts w:ascii="黑体" w:eastAsia="黑体" w:hAnsi="黑体"/>
        </w:rPr>
        <w:t>4</w:t>
      </w:r>
      <w:r w:rsidRPr="00FE25F9">
        <w:rPr>
          <w:rFonts w:ascii="黑体" w:eastAsia="黑体" w:hAnsi="黑体"/>
        </w:rPr>
        <w:t>.1 试料</w:t>
      </w:r>
    </w:p>
    <w:p w14:paraId="02936A01" w14:textId="5C1BC6CF" w:rsidR="0053002B" w:rsidRPr="00FE25F9" w:rsidRDefault="0053002B" w:rsidP="0053002B">
      <w:pPr>
        <w:pStyle w:val="af1"/>
        <w:spacing w:line="360" w:lineRule="auto"/>
        <w:ind w:firstLine="420"/>
        <w:jc w:val="left"/>
        <w:rPr>
          <w:rFonts w:ascii="黑体" w:eastAsia="黑体" w:hAnsi="黑体" w:hint="eastAsia"/>
        </w:rPr>
      </w:pPr>
      <w:r w:rsidRPr="00FE25F9">
        <w:rPr>
          <w:rFonts w:ascii="Times New Roman" w:hint="eastAsia"/>
        </w:rPr>
        <w:t>称取</w:t>
      </w:r>
      <w:bookmarkStart w:id="11" w:name="_Hlk165195581"/>
      <w:r w:rsidRPr="00FE25F9">
        <w:rPr>
          <w:rFonts w:ascii="Times New Roman"/>
        </w:rPr>
        <w:t>0.</w:t>
      </w:r>
      <w:r w:rsidR="00E86515">
        <w:rPr>
          <w:rFonts w:ascii="Times New Roman"/>
        </w:rPr>
        <w:t>20</w:t>
      </w:r>
      <w:r w:rsidRPr="00FE25F9">
        <w:rPr>
          <w:rFonts w:ascii="Times New Roman"/>
        </w:rPr>
        <w:t>g</w:t>
      </w:r>
      <w:r w:rsidR="00C74848" w:rsidRPr="00FE25F9">
        <w:rPr>
          <w:rFonts w:ascii="Times New Roman" w:hint="eastAsia"/>
        </w:rPr>
        <w:t>样品（</w:t>
      </w:r>
      <w:r w:rsidR="00C74848" w:rsidRPr="00FE25F9">
        <w:rPr>
          <w:rFonts w:ascii="Times New Roman"/>
        </w:rPr>
        <w:t>A.</w:t>
      </w:r>
      <w:r w:rsidR="00C74848">
        <w:rPr>
          <w:rFonts w:ascii="Times New Roman"/>
        </w:rPr>
        <w:t>3</w:t>
      </w:r>
      <w:r w:rsidR="00C74848" w:rsidRPr="00FE25F9">
        <w:rPr>
          <w:rFonts w:ascii="Times New Roman" w:hint="eastAsia"/>
        </w:rPr>
        <w:t>）</w:t>
      </w:r>
      <w:bookmarkEnd w:id="11"/>
      <w:r w:rsidRPr="00FE25F9">
        <w:rPr>
          <w:rFonts w:ascii="Times New Roman" w:hint="eastAsia"/>
        </w:rPr>
        <w:t>，</w:t>
      </w:r>
      <w:r w:rsidRPr="00FE25F9">
        <w:rPr>
          <w:rFonts w:ascii="Times New Roman"/>
        </w:rPr>
        <w:t>精确至</w:t>
      </w:r>
      <w:r w:rsidRPr="00FE25F9">
        <w:rPr>
          <w:rFonts w:ascii="Times New Roman"/>
        </w:rPr>
        <w:t>0.0001 g</w:t>
      </w:r>
      <w:r w:rsidRPr="00FE25F9">
        <w:rPr>
          <w:rFonts w:ascii="Times New Roman"/>
        </w:rPr>
        <w:t>。</w:t>
      </w:r>
    </w:p>
    <w:p w14:paraId="6C564D9A" w14:textId="763661A4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 w:rsidRPr="00FE25F9">
        <w:rPr>
          <w:rFonts w:ascii="黑体" w:eastAsia="黑体" w:hAnsi="黑体" w:hint="eastAsia"/>
        </w:rPr>
        <w:t>A.</w:t>
      </w:r>
      <w:r w:rsidR="00C74848">
        <w:rPr>
          <w:rFonts w:ascii="黑体" w:eastAsia="黑体" w:hAnsi="黑体"/>
        </w:rPr>
        <w:t>4</w:t>
      </w:r>
      <w:r w:rsidRPr="00FE25F9">
        <w:rPr>
          <w:rFonts w:ascii="黑体" w:eastAsia="黑体" w:hAnsi="黑体" w:hint="eastAsia"/>
        </w:rPr>
        <w:t>.2</w:t>
      </w:r>
      <w:r w:rsidRPr="00FE25F9">
        <w:rPr>
          <w:rFonts w:ascii="黑体" w:eastAsia="黑体" w:hAnsi="黑体"/>
        </w:rPr>
        <w:t xml:space="preserve"> </w:t>
      </w:r>
      <w:r w:rsidRPr="00FE25F9">
        <w:rPr>
          <w:rFonts w:ascii="黑体" w:eastAsia="黑体" w:hAnsi="黑体" w:hint="eastAsia"/>
        </w:rPr>
        <w:t>平行试验</w:t>
      </w:r>
    </w:p>
    <w:p w14:paraId="45EBF15A" w14:textId="77777777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hAnsi="宋体" w:hint="eastAsia"/>
        </w:rPr>
      </w:pPr>
      <w:r w:rsidRPr="00FE25F9">
        <w:rPr>
          <w:rFonts w:ascii="黑体" w:eastAsia="黑体" w:hAnsi="黑体" w:hint="eastAsia"/>
        </w:rPr>
        <w:t xml:space="preserve">    </w:t>
      </w:r>
      <w:r w:rsidR="00CC30E9" w:rsidRPr="00CC30E9">
        <w:rPr>
          <w:rFonts w:hAnsi="宋体" w:hint="eastAsia"/>
        </w:rPr>
        <w:t>独立</w:t>
      </w:r>
      <w:r w:rsidR="00CC30E9">
        <w:rPr>
          <w:rFonts w:hAnsi="宋体" w:hint="eastAsia"/>
        </w:rPr>
        <w:t>进行两次</w:t>
      </w:r>
      <w:r w:rsidRPr="00FE25F9">
        <w:rPr>
          <w:rFonts w:hAnsi="宋体" w:hint="eastAsia"/>
        </w:rPr>
        <w:t>平行</w:t>
      </w:r>
      <w:r w:rsidR="00CC30E9">
        <w:rPr>
          <w:rFonts w:hAnsi="宋体" w:hint="eastAsia"/>
        </w:rPr>
        <w:t>测定，取其平均值</w:t>
      </w:r>
      <w:r w:rsidRPr="00FE25F9">
        <w:rPr>
          <w:rFonts w:hAnsi="宋体" w:hint="eastAsia"/>
        </w:rPr>
        <w:t>。</w:t>
      </w:r>
    </w:p>
    <w:p w14:paraId="0796E38A" w14:textId="5F712BBB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 w:rsidRPr="00FE25F9">
        <w:rPr>
          <w:rFonts w:ascii="黑体" w:eastAsia="黑体" w:hAnsi="黑体" w:hint="eastAsia"/>
        </w:rPr>
        <w:t>A.</w:t>
      </w:r>
      <w:r w:rsidR="00C74848">
        <w:rPr>
          <w:rFonts w:ascii="黑体" w:eastAsia="黑体" w:hAnsi="黑体"/>
        </w:rPr>
        <w:t>4</w:t>
      </w:r>
      <w:r w:rsidRPr="00FE25F9">
        <w:rPr>
          <w:rFonts w:ascii="黑体" w:eastAsia="黑体" w:hAnsi="黑体" w:hint="eastAsia"/>
        </w:rPr>
        <w:t>.</w:t>
      </w:r>
      <w:r w:rsidRPr="00FE25F9">
        <w:rPr>
          <w:rFonts w:ascii="黑体" w:eastAsia="黑体" w:hAnsi="黑体"/>
        </w:rPr>
        <w:t xml:space="preserve">3 </w:t>
      </w:r>
      <w:r w:rsidRPr="00FE25F9">
        <w:rPr>
          <w:rFonts w:ascii="黑体" w:eastAsia="黑体" w:hAnsi="黑体" w:hint="eastAsia"/>
        </w:rPr>
        <w:t>空白试验</w:t>
      </w:r>
    </w:p>
    <w:p w14:paraId="42A3D071" w14:textId="03CD75B3" w:rsidR="0053002B" w:rsidRPr="00FE25F9" w:rsidRDefault="0053002B" w:rsidP="0053002B">
      <w:pPr>
        <w:pStyle w:val="af1"/>
        <w:spacing w:line="360" w:lineRule="auto"/>
        <w:ind w:firstLine="420"/>
        <w:jc w:val="left"/>
        <w:rPr>
          <w:rFonts w:ascii="Times New Roman"/>
        </w:rPr>
      </w:pPr>
      <w:r w:rsidRPr="00FE25F9">
        <w:rPr>
          <w:rFonts w:ascii="Times New Roman" w:hint="eastAsia"/>
        </w:rPr>
        <w:t>随同试料（</w:t>
      </w:r>
      <w:r w:rsidRPr="00FE25F9">
        <w:rPr>
          <w:rFonts w:ascii="Times New Roman"/>
        </w:rPr>
        <w:t>A.</w:t>
      </w:r>
      <w:r w:rsidR="00C74848">
        <w:rPr>
          <w:rFonts w:ascii="Times New Roman"/>
        </w:rPr>
        <w:t>4</w:t>
      </w:r>
      <w:r w:rsidRPr="00FE25F9">
        <w:rPr>
          <w:rFonts w:ascii="Times New Roman"/>
        </w:rPr>
        <w:t>.1</w:t>
      </w:r>
      <w:r w:rsidRPr="00FE25F9">
        <w:rPr>
          <w:rFonts w:ascii="Times New Roman" w:hint="eastAsia"/>
        </w:rPr>
        <w:t>）做空白试验。</w:t>
      </w:r>
    </w:p>
    <w:p w14:paraId="21805871" w14:textId="52B4FEF6" w:rsidR="0053002B" w:rsidRPr="00FE25F9" w:rsidRDefault="0053002B" w:rsidP="0053002B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 w:rsidRPr="00FE25F9">
        <w:rPr>
          <w:rFonts w:ascii="黑体" w:eastAsia="黑体" w:hAnsi="黑体" w:hint="eastAsia"/>
        </w:rPr>
        <w:t>A.</w:t>
      </w:r>
      <w:r w:rsidR="00C74848">
        <w:rPr>
          <w:rFonts w:ascii="黑体" w:eastAsia="黑体" w:hAnsi="黑体"/>
        </w:rPr>
        <w:t>4</w:t>
      </w:r>
      <w:r w:rsidRPr="00FE25F9">
        <w:rPr>
          <w:rFonts w:ascii="黑体" w:eastAsia="黑体" w:hAnsi="黑体" w:hint="eastAsia"/>
        </w:rPr>
        <w:t>.4</w:t>
      </w:r>
      <w:r w:rsidR="00244ADF">
        <w:rPr>
          <w:rFonts w:ascii="黑体" w:eastAsia="黑体" w:hAnsi="黑体"/>
        </w:rPr>
        <w:t xml:space="preserve"> </w:t>
      </w:r>
      <w:r w:rsidRPr="00FE25F9">
        <w:rPr>
          <w:rFonts w:ascii="黑体" w:eastAsia="黑体" w:hAnsi="黑体"/>
        </w:rPr>
        <w:t>分析试液的制备</w:t>
      </w:r>
    </w:p>
    <w:p w14:paraId="53CDB546" w14:textId="4A23734A" w:rsidR="0053002B" w:rsidRDefault="0053002B" w:rsidP="00821348">
      <w:pPr>
        <w:pStyle w:val="af1"/>
        <w:ind w:firstLine="420"/>
        <w:rPr>
          <w:rFonts w:ascii="Times New Roman"/>
        </w:rPr>
      </w:pPr>
      <w:r w:rsidRPr="00FE25F9">
        <w:rPr>
          <w:rFonts w:ascii="Times New Roman"/>
        </w:rPr>
        <w:t>将试料</w:t>
      </w:r>
      <w:r w:rsidRPr="00FE25F9">
        <w:rPr>
          <w:rFonts w:ascii="Times New Roman" w:hint="eastAsia"/>
        </w:rPr>
        <w:t>（</w:t>
      </w:r>
      <w:r w:rsidRPr="00FE25F9">
        <w:rPr>
          <w:rFonts w:ascii="Times New Roman"/>
        </w:rPr>
        <w:t>A.</w:t>
      </w:r>
      <w:r w:rsidR="00C74848">
        <w:rPr>
          <w:rFonts w:ascii="Times New Roman"/>
        </w:rPr>
        <w:t>4</w:t>
      </w:r>
      <w:r w:rsidRPr="00FE25F9">
        <w:rPr>
          <w:rFonts w:ascii="Times New Roman"/>
        </w:rPr>
        <w:t>.1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置于</w:t>
      </w:r>
      <w:r w:rsidRPr="00FE25F9">
        <w:rPr>
          <w:rFonts w:ascii="Times New Roman"/>
        </w:rPr>
        <w:t>1</w:t>
      </w:r>
      <w:r w:rsidR="008114E2">
        <w:rPr>
          <w:rFonts w:ascii="Times New Roman"/>
        </w:rPr>
        <w:t>0</w:t>
      </w:r>
      <w:r w:rsidRPr="00FE25F9">
        <w:rPr>
          <w:rFonts w:ascii="Times New Roman"/>
        </w:rPr>
        <w:t>0 mL</w:t>
      </w:r>
      <w:r w:rsidRPr="00FE25F9">
        <w:rPr>
          <w:rFonts w:ascii="Times New Roman"/>
        </w:rPr>
        <w:t>的</w:t>
      </w:r>
      <w:r w:rsidRPr="00FE25F9">
        <w:rPr>
          <w:rFonts w:ascii="Times New Roman" w:hint="eastAsia"/>
        </w:rPr>
        <w:t>聚四氟乙烯烧杯中</w:t>
      </w:r>
      <w:r w:rsidRPr="00FE25F9">
        <w:rPr>
          <w:rFonts w:ascii="Times New Roman"/>
        </w:rPr>
        <w:t>，</w:t>
      </w:r>
      <w:r w:rsidRPr="0066011F">
        <w:rPr>
          <w:rFonts w:ascii="Times New Roman"/>
        </w:rPr>
        <w:t>加</w:t>
      </w:r>
      <w:r w:rsidR="00E57BAE" w:rsidRPr="0066011F">
        <w:rPr>
          <w:rFonts w:ascii="Times New Roman"/>
        </w:rPr>
        <w:t>2 mL</w:t>
      </w:r>
      <w:r w:rsidR="00EF306C" w:rsidRPr="0066011F">
        <w:rPr>
          <w:rFonts w:ascii="Times New Roman" w:hint="eastAsia"/>
        </w:rPr>
        <w:t>氢</w:t>
      </w:r>
      <w:r w:rsidR="00EF306C">
        <w:rPr>
          <w:rFonts w:ascii="Times New Roman" w:hint="eastAsia"/>
        </w:rPr>
        <w:t>氟酸</w:t>
      </w:r>
      <w:r w:rsidRPr="00FE25F9">
        <w:rPr>
          <w:rFonts w:ascii="Times New Roman" w:hint="eastAsia"/>
        </w:rPr>
        <w:t>（</w:t>
      </w:r>
      <w:r w:rsidRPr="00FE25F9">
        <w:rPr>
          <w:rFonts w:ascii="Times New Roman" w:hint="eastAsia"/>
        </w:rPr>
        <w:t>A.1.1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，</w:t>
      </w:r>
      <w:r w:rsidRPr="00FE25F9">
        <w:rPr>
          <w:rFonts w:ascii="Times New Roman"/>
        </w:rPr>
        <w:t>5 mL</w:t>
      </w:r>
      <w:r w:rsidRPr="00FE25F9">
        <w:rPr>
          <w:rFonts w:ascii="Times New Roman"/>
        </w:rPr>
        <w:t>硝酸（</w:t>
      </w:r>
      <w:r w:rsidRPr="00FE25F9">
        <w:rPr>
          <w:rFonts w:ascii="Times New Roman" w:hint="eastAsia"/>
        </w:rPr>
        <w:t>A.1.2</w:t>
      </w:r>
      <w:r w:rsidRPr="00FE25F9">
        <w:rPr>
          <w:rFonts w:ascii="Times New Roman"/>
        </w:rPr>
        <w:t>），</w:t>
      </w:r>
      <w:r w:rsidR="00A41C70">
        <w:rPr>
          <w:rFonts w:ascii="Times New Roman" w:hint="eastAsia"/>
        </w:rPr>
        <w:t>于微沸水浴中</w:t>
      </w:r>
      <w:r w:rsidRPr="00FE25F9">
        <w:rPr>
          <w:rFonts w:ascii="Times New Roman"/>
        </w:rPr>
        <w:t>加热</w:t>
      </w:r>
      <w:r w:rsidR="00E57BAE">
        <w:rPr>
          <w:rFonts w:ascii="Times New Roman"/>
        </w:rPr>
        <w:t>10</w:t>
      </w:r>
      <w:r w:rsidR="00E57BAE" w:rsidRPr="00E57BAE">
        <w:rPr>
          <w:rFonts w:ascii="Times New Roman" w:hint="eastAsia"/>
        </w:rPr>
        <w:t>～</w:t>
      </w:r>
      <w:r w:rsidR="00E57BAE">
        <w:rPr>
          <w:rFonts w:ascii="Times New Roman" w:hint="eastAsia"/>
        </w:rPr>
        <w:t>2</w:t>
      </w:r>
      <w:r w:rsidR="00C90346">
        <w:rPr>
          <w:rFonts w:ascii="Times New Roman"/>
        </w:rPr>
        <w:t>0min</w:t>
      </w:r>
      <w:r w:rsidR="00E57BAE">
        <w:rPr>
          <w:rFonts w:ascii="Times New Roman" w:hint="eastAsia"/>
        </w:rPr>
        <w:t>至试样溶解</w:t>
      </w:r>
      <w:r w:rsidRPr="00FE25F9">
        <w:rPr>
          <w:rFonts w:ascii="Times New Roman"/>
        </w:rPr>
        <w:t>。</w:t>
      </w:r>
      <w:r w:rsidR="00C90346">
        <w:rPr>
          <w:rFonts w:ascii="Times New Roman" w:hint="eastAsia"/>
        </w:rPr>
        <w:t>取下</w:t>
      </w:r>
      <w:r w:rsidR="0066011F">
        <w:rPr>
          <w:rFonts w:ascii="Times New Roman" w:hint="eastAsia"/>
        </w:rPr>
        <w:t>稍冷，加入</w:t>
      </w:r>
      <w:r w:rsidR="00017691">
        <w:rPr>
          <w:rFonts w:ascii="Times New Roman"/>
        </w:rPr>
        <w:t>2</w:t>
      </w:r>
      <w:r w:rsidR="0066011F">
        <w:rPr>
          <w:rFonts w:ascii="Times New Roman"/>
        </w:rPr>
        <w:t>0mL</w:t>
      </w:r>
      <w:r w:rsidR="0066011F">
        <w:rPr>
          <w:rFonts w:ascii="Times New Roman" w:hint="eastAsia"/>
        </w:rPr>
        <w:t>水，</w:t>
      </w:r>
      <w:r w:rsidR="0066011F">
        <w:rPr>
          <w:rFonts w:ascii="Times New Roman"/>
        </w:rPr>
        <w:t>2.</w:t>
      </w:r>
      <w:r w:rsidR="00B67865">
        <w:rPr>
          <w:rFonts w:ascii="Times New Roman"/>
        </w:rPr>
        <w:t>0</w:t>
      </w:r>
      <w:r w:rsidR="0066011F">
        <w:rPr>
          <w:rFonts w:ascii="Times New Roman"/>
        </w:rPr>
        <w:t>g</w:t>
      </w:r>
      <w:r w:rsidR="0066011F">
        <w:rPr>
          <w:rFonts w:ascii="Times New Roman" w:hint="eastAsia"/>
        </w:rPr>
        <w:t>硼酸</w:t>
      </w:r>
      <w:r w:rsidR="0066011F" w:rsidRPr="00FE25F9">
        <w:rPr>
          <w:rFonts w:ascii="Times New Roman" w:hint="eastAsia"/>
        </w:rPr>
        <w:t>（</w:t>
      </w:r>
      <w:r w:rsidR="0066011F" w:rsidRPr="00FE25F9">
        <w:rPr>
          <w:rFonts w:ascii="Times New Roman" w:hint="eastAsia"/>
        </w:rPr>
        <w:t>A.1.</w:t>
      </w:r>
      <w:r w:rsidR="0066011F">
        <w:rPr>
          <w:rFonts w:ascii="Times New Roman"/>
        </w:rPr>
        <w:t>3</w:t>
      </w:r>
      <w:r w:rsidR="0066011F">
        <w:rPr>
          <w:rFonts w:ascii="Times New Roman" w:hint="eastAsia"/>
        </w:rPr>
        <w:t>）于沸水浴中加热溶解，冷却。</w:t>
      </w:r>
      <w:r w:rsidR="00C90346">
        <w:rPr>
          <w:rFonts w:ascii="Times New Roman" w:hint="eastAsia"/>
        </w:rPr>
        <w:t>将试液移入</w:t>
      </w:r>
      <w:r w:rsidR="00C90346">
        <w:rPr>
          <w:rFonts w:ascii="Times New Roman" w:hint="eastAsia"/>
        </w:rPr>
        <w:t>5</w:t>
      </w:r>
      <w:r w:rsidR="00C90346">
        <w:rPr>
          <w:rFonts w:ascii="Times New Roman"/>
        </w:rPr>
        <w:t>0mL</w:t>
      </w:r>
      <w:r w:rsidR="00C90346">
        <w:rPr>
          <w:rFonts w:ascii="Times New Roman" w:hint="eastAsia"/>
        </w:rPr>
        <w:t>塑料容量瓶中，以水稀释至刻度，混匀，</w:t>
      </w:r>
      <w:r w:rsidR="00847BC8">
        <w:rPr>
          <w:rFonts w:ascii="Times New Roman" w:hint="eastAsia"/>
        </w:rPr>
        <w:t>待测。</w:t>
      </w:r>
    </w:p>
    <w:p w14:paraId="15B0308C" w14:textId="3820E196" w:rsidR="009E2DBF" w:rsidRPr="002C3E9F" w:rsidRDefault="00847BC8" w:rsidP="00821348">
      <w:pPr>
        <w:pStyle w:val="af1"/>
        <w:ind w:firstLine="420"/>
      </w:pPr>
      <w:r>
        <w:rPr>
          <w:rFonts w:ascii="Times New Roman" w:hint="eastAsia"/>
        </w:rPr>
        <w:t>移</w:t>
      </w:r>
      <w:r w:rsidR="003F1F9F">
        <w:rPr>
          <w:rFonts w:ascii="Times New Roman" w:hint="eastAsia"/>
        </w:rPr>
        <w:t>取</w:t>
      </w:r>
      <w:r>
        <w:rPr>
          <w:rFonts w:ascii="Times New Roman" w:hint="eastAsia"/>
        </w:rPr>
        <w:t>1</w:t>
      </w:r>
      <w:r>
        <w:rPr>
          <w:rFonts w:ascii="Times New Roman"/>
        </w:rPr>
        <w:t>0</w:t>
      </w:r>
      <w:r w:rsidR="003F1F9F">
        <w:rPr>
          <w:rFonts w:ascii="Times New Roman"/>
        </w:rPr>
        <w:t>.00</w:t>
      </w:r>
      <w:r>
        <w:rPr>
          <w:rFonts w:ascii="Times New Roman"/>
        </w:rPr>
        <w:t>mL</w:t>
      </w:r>
      <w:r w:rsidR="00684E4C">
        <w:rPr>
          <w:rFonts w:ascii="Times New Roman" w:hint="eastAsia"/>
        </w:rPr>
        <w:t>试</w:t>
      </w:r>
      <w:r>
        <w:rPr>
          <w:rFonts w:ascii="Times New Roman" w:hint="eastAsia"/>
        </w:rPr>
        <w:t>液于</w:t>
      </w:r>
      <w:r w:rsidR="00AF0325">
        <w:rPr>
          <w:rFonts w:ascii="Times New Roman" w:hint="eastAsia"/>
        </w:rPr>
        <w:t>1</w:t>
      </w:r>
      <w:r w:rsidR="00AF0325">
        <w:rPr>
          <w:rFonts w:ascii="Times New Roman"/>
        </w:rPr>
        <w:t>00mL</w:t>
      </w:r>
      <w:r w:rsidR="00AF0325" w:rsidRPr="00FE25F9">
        <w:rPr>
          <w:rFonts w:ascii="Times New Roman" w:hint="eastAsia"/>
        </w:rPr>
        <w:t>聚四氟乙烯烧杯中</w:t>
      </w:r>
      <w:r w:rsidR="004D1EA8">
        <w:rPr>
          <w:rFonts w:ascii="Times New Roman" w:hint="eastAsia"/>
        </w:rPr>
        <w:t>，</w:t>
      </w:r>
      <w:r w:rsidR="00C53CB3">
        <w:rPr>
          <w:rFonts w:ascii="Times New Roman" w:hint="eastAsia"/>
        </w:rPr>
        <w:t>以下</w:t>
      </w:r>
      <w:bookmarkStart w:id="12" w:name="_Hlk165195725"/>
      <w:r w:rsidR="00C53CB3">
        <w:rPr>
          <w:rFonts w:ascii="Times New Roman" w:hint="eastAsia"/>
        </w:rPr>
        <w:t>按</w:t>
      </w:r>
      <w:r w:rsidR="00C53CB3" w:rsidRPr="00C53CB3">
        <w:rPr>
          <w:rFonts w:ascii="黑体" w:eastAsia="黑体" w:hAnsi="黑体"/>
        </w:rPr>
        <w:t>GB/T 12690.7</w:t>
      </w:r>
      <w:r w:rsidR="009705FE">
        <w:rPr>
          <w:rFonts w:ascii="黑体" w:eastAsia="黑体" w:hAnsi="黑体"/>
        </w:rPr>
        <w:t>-2021</w:t>
      </w:r>
      <w:r w:rsidR="009705FE">
        <w:rPr>
          <w:rFonts w:ascii="黑体" w:eastAsia="黑体" w:hAnsi="黑体" w:hint="eastAsia"/>
        </w:rPr>
        <w:t>中方法1</w:t>
      </w:r>
      <w:r w:rsidR="00C53CB3" w:rsidRPr="00C53CB3">
        <w:rPr>
          <w:rFonts w:hint="eastAsia"/>
        </w:rPr>
        <w:t>的规定进行</w:t>
      </w:r>
      <w:r w:rsidR="004D1EA8">
        <w:rPr>
          <w:rFonts w:hint="eastAsia"/>
        </w:rPr>
        <w:t>。</w:t>
      </w:r>
      <w:bookmarkEnd w:id="12"/>
    </w:p>
    <w:p w14:paraId="234336D7" w14:textId="77777777" w:rsidR="00A41C70" w:rsidRPr="00C53CB3" w:rsidRDefault="00A41C70" w:rsidP="0053002B">
      <w:pPr>
        <w:pStyle w:val="af1"/>
        <w:ind w:firstLine="420"/>
        <w:jc w:val="left"/>
        <w:rPr>
          <w:rFonts w:ascii="Times New Roman"/>
        </w:rPr>
      </w:pPr>
    </w:p>
    <w:p w14:paraId="649B909F" w14:textId="77777777" w:rsidR="0053002B" w:rsidRPr="00117F99" w:rsidRDefault="0053002B" w:rsidP="0053002B">
      <w:pPr>
        <w:widowControl/>
        <w:jc w:val="left"/>
        <w:rPr>
          <w:rFonts w:ascii="黑体" w:eastAsia="黑体" w:hAnsi="黑体" w:hint="eastAsia"/>
          <w:kern w:val="0"/>
          <w:szCs w:val="20"/>
        </w:rPr>
      </w:pPr>
      <w:r w:rsidRPr="00117F99">
        <w:rPr>
          <w:rFonts w:ascii="黑体" w:eastAsia="黑体" w:hAnsi="黑体"/>
        </w:rPr>
        <w:br w:type="page"/>
      </w:r>
    </w:p>
    <w:p w14:paraId="3F081EA5" w14:textId="77777777" w:rsidR="0053002B" w:rsidRDefault="0053002B" w:rsidP="0053002B">
      <w:pPr>
        <w:pStyle w:val="af1"/>
        <w:tabs>
          <w:tab w:val="center" w:pos="4201"/>
          <w:tab w:val="right" w:leader="dot" w:pos="9298"/>
        </w:tabs>
        <w:spacing w:line="400" w:lineRule="exact"/>
        <w:ind w:firstLineChars="0" w:firstLine="0"/>
        <w:jc w:val="center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 xml:space="preserve">附  录  </w:t>
      </w:r>
      <w:r>
        <w:rPr>
          <w:rFonts w:ascii="黑体" w:eastAsia="黑体" w:hAnsi="黑体"/>
          <w:color w:val="000000"/>
        </w:rPr>
        <w:t>B</w:t>
      </w:r>
    </w:p>
    <w:p w14:paraId="358C7596" w14:textId="77777777" w:rsidR="0053002B" w:rsidRDefault="0053002B" w:rsidP="0053002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jc w:val="center"/>
        <w:rPr>
          <w:rFonts w:ascii="黑体" w:eastAsia="黑体" w:hAnsi="黑体" w:hint="eastAsia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（规范性）</w:t>
      </w:r>
    </w:p>
    <w:p w14:paraId="40FE478C" w14:textId="77777777" w:rsidR="00244ADF" w:rsidRDefault="0053002B" w:rsidP="0053002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jc w:val="center"/>
        <w:rPr>
          <w:ins w:id="13" w:author="akr" w:date="2024-08-29T10:25:00Z"/>
          <w:rFonts w:ascii="黑体" w:eastAsia="黑体" w:hAnsi="黑体" w:hint="eastAsia"/>
          <w:color w:val="000000"/>
          <w:kern w:val="0"/>
          <w:szCs w:val="21"/>
        </w:rPr>
      </w:pPr>
      <w:r w:rsidRPr="00254387">
        <w:rPr>
          <w:rFonts w:ascii="黑体" w:eastAsia="黑体" w:hAnsi="黑体" w:hint="eastAsia"/>
          <w:color w:val="000000"/>
          <w:kern w:val="0"/>
          <w:szCs w:val="21"/>
        </w:rPr>
        <w:t>稀土复合</w:t>
      </w:r>
      <w:proofErr w:type="gramStart"/>
      <w:r w:rsidRPr="00254387">
        <w:rPr>
          <w:rFonts w:ascii="黑体" w:eastAsia="黑体" w:hAnsi="黑体" w:hint="eastAsia"/>
          <w:color w:val="000000"/>
          <w:kern w:val="0"/>
          <w:szCs w:val="21"/>
        </w:rPr>
        <w:t>钇</w:t>
      </w:r>
      <w:proofErr w:type="gramEnd"/>
      <w:r w:rsidRPr="00254387">
        <w:rPr>
          <w:rFonts w:ascii="黑体" w:eastAsia="黑体" w:hAnsi="黑体" w:hint="eastAsia"/>
          <w:color w:val="000000"/>
          <w:kern w:val="0"/>
          <w:szCs w:val="21"/>
        </w:rPr>
        <w:t>锆陶瓷粉中氯</w:t>
      </w:r>
      <w:r w:rsidR="00CD2311">
        <w:rPr>
          <w:rFonts w:ascii="黑体" w:eastAsia="黑体" w:hAnsi="黑体" w:hint="eastAsia"/>
          <w:color w:val="000000"/>
          <w:kern w:val="0"/>
          <w:szCs w:val="21"/>
        </w:rPr>
        <w:t>量</w:t>
      </w:r>
      <w:r w:rsidRPr="00254387">
        <w:rPr>
          <w:rFonts w:ascii="黑体" w:eastAsia="黑体" w:hAnsi="黑体" w:hint="eastAsia"/>
          <w:color w:val="000000"/>
          <w:kern w:val="0"/>
          <w:szCs w:val="21"/>
        </w:rPr>
        <w:t xml:space="preserve">的测定 </w:t>
      </w:r>
    </w:p>
    <w:p w14:paraId="6887C691" w14:textId="05664F56" w:rsidR="0053002B" w:rsidRDefault="0053002B" w:rsidP="0053002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jc w:val="center"/>
        <w:rPr>
          <w:rFonts w:ascii="黑体" w:eastAsia="黑体" w:hAnsi="黑体" w:hint="eastAsia"/>
          <w:color w:val="000000"/>
          <w:kern w:val="0"/>
          <w:szCs w:val="21"/>
        </w:rPr>
      </w:pPr>
      <w:r w:rsidRPr="00254387">
        <w:rPr>
          <w:rFonts w:ascii="黑体" w:eastAsia="黑体" w:hAnsi="黑体" w:hint="eastAsia"/>
          <w:color w:val="000000"/>
          <w:kern w:val="0"/>
          <w:szCs w:val="21"/>
        </w:rPr>
        <w:t>样品前处理及分析试液的制备</w:t>
      </w:r>
    </w:p>
    <w:p w14:paraId="639D6309" w14:textId="77777777" w:rsidR="00C06311" w:rsidRDefault="00C06311" w:rsidP="0053002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20"/>
        <w:jc w:val="center"/>
        <w:rPr>
          <w:rFonts w:ascii="黑体" w:eastAsia="黑体" w:hAnsi="黑体" w:hint="eastAsia"/>
          <w:color w:val="000000"/>
          <w:kern w:val="0"/>
          <w:szCs w:val="21"/>
        </w:rPr>
      </w:pPr>
    </w:p>
    <w:p w14:paraId="28365127" w14:textId="038B8238" w:rsidR="00254387" w:rsidRDefault="00B66210" w:rsidP="005020FE">
      <w:pPr>
        <w:pStyle w:val="af1"/>
        <w:spacing w:line="400" w:lineRule="exact"/>
        <w:ind w:firstLineChars="0" w:firstLine="0"/>
        <w:jc w:val="left"/>
        <w:rPr>
          <w:rFonts w:hAnsi="宋体" w:hint="eastAsia"/>
        </w:rPr>
      </w:pPr>
      <w:r>
        <w:rPr>
          <w:rFonts w:ascii="黑体" w:eastAsia="黑体" w:hAnsi="黑体"/>
        </w:rPr>
        <w:t>B</w:t>
      </w:r>
      <w:r w:rsidR="005020FE" w:rsidRPr="00FE25F9">
        <w:rPr>
          <w:rFonts w:ascii="黑体" w:eastAsia="黑体" w:hAnsi="黑体" w:hint="eastAsia"/>
        </w:rPr>
        <w:t>.1</w:t>
      </w:r>
      <w:r w:rsidR="005020FE">
        <w:rPr>
          <w:rFonts w:hAnsi="宋体" w:hint="eastAsia"/>
        </w:rPr>
        <w:t xml:space="preserve"> 试剂</w:t>
      </w:r>
      <w:r w:rsidR="004E13E1">
        <w:rPr>
          <w:rFonts w:hAnsi="宋体" w:hint="eastAsia"/>
        </w:rPr>
        <w:t>和材料</w:t>
      </w:r>
    </w:p>
    <w:p w14:paraId="2D1EE372" w14:textId="300B63E8" w:rsidR="00C06311" w:rsidRPr="00C06311" w:rsidRDefault="00C06311" w:rsidP="00C06311">
      <w:pPr>
        <w:pStyle w:val="af1"/>
        <w:spacing w:line="400" w:lineRule="exact"/>
        <w:ind w:firstLine="420"/>
        <w:jc w:val="left"/>
        <w:rPr>
          <w:rFonts w:hAnsi="宋体" w:hint="eastAsia"/>
        </w:rPr>
      </w:pPr>
      <w:r w:rsidRPr="00FE25F9">
        <w:rPr>
          <w:rFonts w:hAnsi="宋体" w:hint="eastAsia"/>
        </w:rPr>
        <w:t>除非另有说明，在分析中仅使用确认为分析纯及以上试剂和符合</w:t>
      </w:r>
      <w:r w:rsidRPr="00FE25F9">
        <w:rPr>
          <w:rFonts w:hAnsi="宋体"/>
        </w:rPr>
        <w:t>GB/T 6682规定的二级水。优先使用有证标准溶液</w:t>
      </w:r>
      <w:r w:rsidR="004E13E1">
        <w:rPr>
          <w:rFonts w:hAnsi="宋体" w:hint="eastAsia"/>
        </w:rPr>
        <w:t>。</w:t>
      </w:r>
    </w:p>
    <w:p w14:paraId="46D41651" w14:textId="1D8BCCD6" w:rsidR="00254387" w:rsidRPr="006553C8" w:rsidRDefault="00B66210" w:rsidP="00254387">
      <w:pPr>
        <w:pStyle w:val="af1"/>
        <w:spacing w:line="400" w:lineRule="exact"/>
        <w:ind w:firstLineChars="0" w:firstLine="0"/>
        <w:jc w:val="left"/>
        <w:rPr>
          <w:rFonts w:hAnsi="宋体" w:hint="eastAsia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 xml:space="preserve">.1.1 </w:t>
      </w:r>
      <w:r w:rsidR="00254387">
        <w:rPr>
          <w:rFonts w:ascii="Times New Roman" w:hint="eastAsia"/>
        </w:rPr>
        <w:t>氢氟酸</w:t>
      </w:r>
      <w:r w:rsidR="00254387" w:rsidRPr="00FE25F9">
        <w:rPr>
          <w:rFonts w:ascii="Times New Roman" w:hint="eastAsia"/>
        </w:rPr>
        <w:t>（</w:t>
      </w:r>
      <w:r w:rsidR="00254387" w:rsidRPr="00FE25F9">
        <w:rPr>
          <w:rFonts w:ascii="Times New Roman"/>
        </w:rPr>
        <w:t>ρ=</w:t>
      </w:r>
      <w:r w:rsidR="00254387" w:rsidRPr="00FE25F9">
        <w:rPr>
          <w:rFonts w:ascii="Times New Roman" w:hint="eastAsia"/>
        </w:rPr>
        <w:t>1.</w:t>
      </w:r>
      <w:r w:rsidR="00254387">
        <w:rPr>
          <w:rFonts w:ascii="Times New Roman"/>
        </w:rPr>
        <w:t>15</w:t>
      </w:r>
      <w:r w:rsidR="00254387" w:rsidRPr="00FE25F9">
        <w:rPr>
          <w:rFonts w:ascii="Times New Roman"/>
        </w:rPr>
        <w:t xml:space="preserve"> </w:t>
      </w:r>
      <w:r w:rsidR="00254387" w:rsidRPr="00FE25F9">
        <w:rPr>
          <w:rFonts w:ascii="Times New Roman" w:hint="eastAsia"/>
        </w:rPr>
        <w:t>g/mL</w:t>
      </w:r>
      <w:r w:rsidR="00254387" w:rsidRPr="00FE25F9">
        <w:rPr>
          <w:rFonts w:ascii="Times New Roman" w:hint="eastAsia"/>
        </w:rPr>
        <w:t>）</w:t>
      </w:r>
      <w:r w:rsidR="00254387" w:rsidRPr="006553C8">
        <w:rPr>
          <w:rFonts w:hAnsi="宋体" w:hint="eastAsia"/>
        </w:rPr>
        <w:t>,优级纯。</w:t>
      </w:r>
    </w:p>
    <w:p w14:paraId="5168F066" w14:textId="0852CDDD" w:rsidR="00254387" w:rsidRDefault="00B66210" w:rsidP="00254387">
      <w:pPr>
        <w:pStyle w:val="af1"/>
        <w:spacing w:line="400" w:lineRule="exact"/>
        <w:ind w:firstLineChars="0" w:firstLine="0"/>
        <w:jc w:val="left"/>
        <w:rPr>
          <w:rFonts w:hAnsi="宋体" w:hint="eastAsia"/>
        </w:rPr>
      </w:pPr>
      <w:r>
        <w:rPr>
          <w:rFonts w:ascii="黑体" w:eastAsia="黑体" w:hAnsi="黑体"/>
        </w:rPr>
        <w:t>B</w:t>
      </w:r>
      <w:r w:rsidR="00254387" w:rsidRPr="00254387">
        <w:rPr>
          <w:rFonts w:ascii="黑体" w:eastAsia="黑体" w:hAnsi="黑体" w:hint="eastAsia"/>
        </w:rPr>
        <w:t>.1.2</w:t>
      </w:r>
      <w:r w:rsidR="00254387" w:rsidRPr="006553C8">
        <w:rPr>
          <w:rFonts w:hAnsi="宋体" w:hint="eastAsia"/>
        </w:rPr>
        <w:t xml:space="preserve"> 硝酸（1+1）。</w:t>
      </w:r>
    </w:p>
    <w:p w14:paraId="5C59D687" w14:textId="4446A7C2" w:rsidR="00254387" w:rsidRPr="00CD2A10" w:rsidRDefault="00B66210" w:rsidP="00CD2A10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.2</w:t>
      </w:r>
      <w:r w:rsidR="00254387" w:rsidRPr="00FE25F9">
        <w:rPr>
          <w:rFonts w:ascii="黑体" w:eastAsia="黑体" w:hAnsi="黑体"/>
        </w:rPr>
        <w:t xml:space="preserve">  </w:t>
      </w:r>
      <w:r w:rsidR="009705FE">
        <w:rPr>
          <w:rFonts w:ascii="黑体" w:eastAsia="黑体" w:hAnsi="黑体" w:hint="eastAsia"/>
        </w:rPr>
        <w:t>仪器设备</w:t>
      </w:r>
    </w:p>
    <w:p w14:paraId="62512827" w14:textId="24E420A6" w:rsidR="009705FE" w:rsidRPr="009705FE" w:rsidRDefault="009705FE" w:rsidP="0021633A">
      <w:pPr>
        <w:pStyle w:val="af1"/>
        <w:spacing w:line="400" w:lineRule="exact"/>
        <w:ind w:firstLineChars="0" w:firstLine="0"/>
        <w:jc w:val="left"/>
        <w:rPr>
          <w:rFonts w:ascii="Times New Roman"/>
        </w:rPr>
      </w:pPr>
      <w:r>
        <w:rPr>
          <w:rFonts w:ascii="黑体" w:eastAsia="黑体" w:hAnsi="黑体"/>
        </w:rPr>
        <w:t>B</w:t>
      </w:r>
      <w:r w:rsidRPr="00254387"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>2</w:t>
      </w:r>
      <w:r w:rsidRPr="00254387"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 xml:space="preserve">1 </w:t>
      </w:r>
      <w:r w:rsidRPr="005020FE">
        <w:rPr>
          <w:rFonts w:ascii="Times New Roman" w:hint="eastAsia"/>
        </w:rPr>
        <w:t>微波高压溶样装置</w:t>
      </w:r>
      <w:r w:rsidR="00CD47FB">
        <w:rPr>
          <w:rFonts w:ascii="Times New Roman" w:hint="eastAsia"/>
        </w:rPr>
        <w:t>/</w:t>
      </w:r>
      <w:r>
        <w:rPr>
          <w:rFonts w:ascii="Times New Roman" w:hint="eastAsia"/>
        </w:rPr>
        <w:t>微波消解炉。</w:t>
      </w:r>
    </w:p>
    <w:p w14:paraId="40555AFD" w14:textId="659E912B" w:rsidR="0021633A" w:rsidRDefault="0021633A" w:rsidP="0021633A">
      <w:pPr>
        <w:pStyle w:val="af1"/>
        <w:spacing w:line="400" w:lineRule="exact"/>
        <w:ind w:firstLineChars="0" w:firstLine="0"/>
        <w:jc w:val="left"/>
        <w:rPr>
          <w:rFonts w:ascii="Times New Roman"/>
        </w:rPr>
      </w:pPr>
      <w:r w:rsidRPr="0079111B">
        <w:rPr>
          <w:rFonts w:ascii="黑体" w:eastAsia="黑体" w:hAnsi="黑体" w:hint="eastAsia"/>
        </w:rPr>
        <w:t>B</w:t>
      </w:r>
      <w:r w:rsidRPr="0079111B">
        <w:rPr>
          <w:rFonts w:ascii="黑体" w:eastAsia="黑体" w:hAnsi="黑体"/>
        </w:rPr>
        <w:t>.2.</w:t>
      </w:r>
      <w:r w:rsidR="009705FE">
        <w:rPr>
          <w:rFonts w:ascii="黑体" w:eastAsia="黑体" w:hAnsi="黑体"/>
        </w:rPr>
        <w:t xml:space="preserve">2 </w:t>
      </w:r>
      <w:r w:rsidR="009705FE">
        <w:rPr>
          <w:rFonts w:ascii="Times New Roman" w:hint="eastAsia"/>
        </w:rPr>
        <w:t>烘箱，</w:t>
      </w:r>
      <w:r w:rsidR="009705FE">
        <w:rPr>
          <w:rFonts w:ascii="Times New Roman" w:hint="eastAsia"/>
        </w:rPr>
        <w:t>1</w:t>
      </w:r>
      <w:r w:rsidR="009705FE">
        <w:rPr>
          <w:rFonts w:ascii="Times New Roman"/>
        </w:rPr>
        <w:t>05</w:t>
      </w:r>
      <w:r w:rsidR="009705FE">
        <w:rPr>
          <w:rFonts w:ascii="Times New Roman" w:hint="eastAsia"/>
        </w:rPr>
        <w:t>℃</w:t>
      </w:r>
      <w:r w:rsidR="009705FE" w:rsidRPr="00A30E96">
        <w:rPr>
          <w:rFonts w:ascii="Times New Roman" w:hint="eastAsia"/>
        </w:rPr>
        <w:t>±</w:t>
      </w:r>
      <w:r w:rsidR="009705FE">
        <w:rPr>
          <w:rFonts w:ascii="Times New Roman" w:hint="eastAsia"/>
        </w:rPr>
        <w:t>5</w:t>
      </w:r>
      <w:r w:rsidR="009705FE">
        <w:rPr>
          <w:rFonts w:ascii="Times New Roman" w:hint="eastAsia"/>
        </w:rPr>
        <w:t>℃。</w:t>
      </w:r>
    </w:p>
    <w:p w14:paraId="0F341AB5" w14:textId="5E2D45C1" w:rsidR="00C74848" w:rsidRPr="00C74848" w:rsidRDefault="00C74848" w:rsidP="00C74848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 w:rsidRPr="00C74848">
        <w:rPr>
          <w:rFonts w:ascii="黑体" w:eastAsia="黑体" w:hAnsi="黑体"/>
        </w:rPr>
        <w:t xml:space="preserve">B.3 </w:t>
      </w:r>
      <w:r w:rsidRPr="00C74848">
        <w:rPr>
          <w:rFonts w:ascii="黑体" w:eastAsia="黑体" w:hAnsi="黑体" w:hint="eastAsia"/>
        </w:rPr>
        <w:t>样品</w:t>
      </w:r>
    </w:p>
    <w:p w14:paraId="188BB290" w14:textId="326F8ECD" w:rsidR="009705FE" w:rsidRDefault="009705FE" w:rsidP="00C74848">
      <w:pPr>
        <w:pStyle w:val="af1"/>
        <w:spacing w:line="400" w:lineRule="exact"/>
        <w:ind w:firstLine="420"/>
        <w:jc w:val="left"/>
        <w:rPr>
          <w:rFonts w:ascii="Times New Roman"/>
        </w:rPr>
      </w:pPr>
      <w:r>
        <w:rPr>
          <w:rFonts w:ascii="Times New Roman" w:hint="eastAsia"/>
        </w:rPr>
        <w:t>试样于</w:t>
      </w:r>
      <w:r w:rsidR="00C74848">
        <w:rPr>
          <w:rFonts w:ascii="Times New Roman" w:hint="eastAsia"/>
        </w:rPr>
        <w:t>1</w:t>
      </w:r>
      <w:r w:rsidR="00C74848">
        <w:rPr>
          <w:rFonts w:ascii="Times New Roman"/>
        </w:rPr>
        <w:t>00</w:t>
      </w:r>
      <w:r w:rsidR="00C74848">
        <w:rPr>
          <w:rFonts w:ascii="Times New Roman" w:hint="eastAsia"/>
        </w:rPr>
        <w:t>℃</w:t>
      </w:r>
      <w:r w:rsidR="00C74848">
        <w:rPr>
          <w:rFonts w:ascii="Times New Roman"/>
        </w:rPr>
        <w:t>~</w:t>
      </w:r>
      <w:r>
        <w:rPr>
          <w:rFonts w:ascii="Times New Roman" w:hint="eastAsia"/>
        </w:rPr>
        <w:t>1</w:t>
      </w:r>
      <w:r>
        <w:rPr>
          <w:rFonts w:ascii="Times New Roman"/>
        </w:rPr>
        <w:t>05</w:t>
      </w:r>
      <w:r w:rsidRPr="00D5445D">
        <w:rPr>
          <w:rFonts w:ascii="Times New Roman" w:hint="eastAsia"/>
        </w:rPr>
        <w:t>℃</w:t>
      </w:r>
      <w:r w:rsidR="00C74848">
        <w:rPr>
          <w:rFonts w:ascii="Times New Roman" w:hint="eastAsia"/>
        </w:rPr>
        <w:t>烘箱中</w:t>
      </w:r>
      <w:r>
        <w:rPr>
          <w:rFonts w:ascii="Times New Roman" w:hint="eastAsia"/>
        </w:rPr>
        <w:t>烘干</w:t>
      </w:r>
      <w:r>
        <w:rPr>
          <w:rFonts w:ascii="Times New Roman" w:hint="eastAsia"/>
        </w:rPr>
        <w:t>1</w:t>
      </w:r>
      <w:r>
        <w:rPr>
          <w:rFonts w:ascii="Times New Roman"/>
        </w:rPr>
        <w:t>h</w:t>
      </w:r>
      <w:r>
        <w:rPr>
          <w:rFonts w:ascii="Times New Roman" w:hint="eastAsia"/>
        </w:rPr>
        <w:t>，置于干燥器中，冷却至室温，立即称量</w:t>
      </w:r>
      <w:r w:rsidRPr="00FE25F9">
        <w:rPr>
          <w:rFonts w:ascii="Times New Roman" w:hint="eastAsia"/>
        </w:rPr>
        <w:t>。</w:t>
      </w:r>
    </w:p>
    <w:p w14:paraId="5E5E9D86" w14:textId="557A6F89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</w:t>
      </w:r>
      <w:r w:rsidR="00C74848">
        <w:rPr>
          <w:rFonts w:ascii="黑体" w:eastAsia="黑体" w:hAnsi="黑体"/>
        </w:rPr>
        <w:t>4</w:t>
      </w:r>
      <w:r w:rsidR="00254387" w:rsidRPr="00FE25F9">
        <w:rPr>
          <w:rFonts w:ascii="黑体" w:eastAsia="黑体" w:hAnsi="黑体"/>
        </w:rPr>
        <w:t xml:space="preserve">  </w:t>
      </w:r>
      <w:r w:rsidR="00254387" w:rsidRPr="00FE25F9">
        <w:rPr>
          <w:rFonts w:ascii="黑体" w:eastAsia="黑体" w:hAnsi="黑体" w:hint="eastAsia"/>
        </w:rPr>
        <w:t>试验</w:t>
      </w:r>
      <w:r w:rsidR="00254387" w:rsidRPr="00FE25F9">
        <w:rPr>
          <w:rFonts w:ascii="黑体" w:eastAsia="黑体" w:hAnsi="黑体"/>
        </w:rPr>
        <w:t>步骤</w:t>
      </w:r>
    </w:p>
    <w:p w14:paraId="6ECDFB90" w14:textId="3EF1FCFF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</w:t>
      </w:r>
      <w:r w:rsidR="00C74848">
        <w:rPr>
          <w:rFonts w:ascii="黑体" w:eastAsia="黑体" w:hAnsi="黑体"/>
        </w:rPr>
        <w:t>4</w:t>
      </w:r>
      <w:r w:rsidR="00254387" w:rsidRPr="00FE25F9">
        <w:rPr>
          <w:rFonts w:ascii="黑体" w:eastAsia="黑体" w:hAnsi="黑体"/>
        </w:rPr>
        <w:t>.1 试料</w:t>
      </w:r>
    </w:p>
    <w:p w14:paraId="6F38B401" w14:textId="62D70415" w:rsidR="00254387" w:rsidRPr="00FE25F9" w:rsidRDefault="00254387" w:rsidP="00254387">
      <w:pPr>
        <w:pStyle w:val="af1"/>
        <w:spacing w:line="360" w:lineRule="auto"/>
        <w:ind w:firstLine="420"/>
        <w:jc w:val="left"/>
        <w:rPr>
          <w:rFonts w:ascii="黑体" w:eastAsia="黑体" w:hAnsi="黑体" w:hint="eastAsia"/>
        </w:rPr>
      </w:pPr>
      <w:r w:rsidRPr="00FE25F9">
        <w:rPr>
          <w:rFonts w:ascii="Times New Roman" w:hint="eastAsia"/>
        </w:rPr>
        <w:t>称取</w:t>
      </w:r>
      <w:r w:rsidRPr="00FE25F9">
        <w:rPr>
          <w:rFonts w:ascii="Times New Roman"/>
        </w:rPr>
        <w:t>0.</w:t>
      </w:r>
      <w:r>
        <w:rPr>
          <w:rFonts w:ascii="Times New Roman"/>
        </w:rPr>
        <w:t>30</w:t>
      </w:r>
      <w:r w:rsidRPr="00FE25F9">
        <w:rPr>
          <w:rFonts w:ascii="Times New Roman"/>
        </w:rPr>
        <w:t>g</w:t>
      </w:r>
      <w:r w:rsidR="00C74848" w:rsidRPr="00FE25F9">
        <w:rPr>
          <w:rFonts w:ascii="Times New Roman" w:hint="eastAsia"/>
        </w:rPr>
        <w:t>样品（</w:t>
      </w:r>
      <w:r w:rsidR="00C74848">
        <w:rPr>
          <w:rFonts w:ascii="Times New Roman"/>
        </w:rPr>
        <w:t>B</w:t>
      </w:r>
      <w:r w:rsidR="00C74848" w:rsidRPr="00FE25F9">
        <w:rPr>
          <w:rFonts w:ascii="Times New Roman"/>
        </w:rPr>
        <w:t>.</w:t>
      </w:r>
      <w:r w:rsidR="00C74848">
        <w:rPr>
          <w:rFonts w:ascii="Times New Roman"/>
        </w:rPr>
        <w:t>3</w:t>
      </w:r>
      <w:r w:rsidR="00C74848" w:rsidRPr="00FE25F9">
        <w:rPr>
          <w:rFonts w:ascii="Times New Roman" w:hint="eastAsia"/>
        </w:rPr>
        <w:t>）</w:t>
      </w:r>
      <w:r w:rsidRPr="00FE25F9">
        <w:rPr>
          <w:rFonts w:ascii="Times New Roman" w:hint="eastAsia"/>
        </w:rPr>
        <w:t>，</w:t>
      </w:r>
      <w:r w:rsidRPr="00FE25F9">
        <w:rPr>
          <w:rFonts w:ascii="Times New Roman"/>
        </w:rPr>
        <w:t>精确至</w:t>
      </w:r>
      <w:r w:rsidRPr="00FE25F9">
        <w:rPr>
          <w:rFonts w:ascii="Times New Roman"/>
        </w:rPr>
        <w:t>0.0001 g</w:t>
      </w:r>
      <w:r w:rsidRPr="00FE25F9">
        <w:rPr>
          <w:rFonts w:ascii="Times New Roman"/>
        </w:rPr>
        <w:t>。</w:t>
      </w:r>
    </w:p>
    <w:p w14:paraId="6D5E6B65" w14:textId="27B50A64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</w:t>
      </w:r>
      <w:r w:rsidR="00C74848">
        <w:rPr>
          <w:rFonts w:ascii="黑体" w:eastAsia="黑体" w:hAnsi="黑体"/>
        </w:rPr>
        <w:t>4</w:t>
      </w:r>
      <w:r w:rsidR="00254387" w:rsidRPr="00FE25F9">
        <w:rPr>
          <w:rFonts w:ascii="黑体" w:eastAsia="黑体" w:hAnsi="黑体" w:hint="eastAsia"/>
        </w:rPr>
        <w:t>.2</w:t>
      </w:r>
      <w:r w:rsidR="00254387" w:rsidRPr="00FE25F9">
        <w:rPr>
          <w:rFonts w:ascii="黑体" w:eastAsia="黑体" w:hAnsi="黑体"/>
        </w:rPr>
        <w:t xml:space="preserve"> </w:t>
      </w:r>
      <w:r w:rsidR="00254387" w:rsidRPr="00FE25F9">
        <w:rPr>
          <w:rFonts w:ascii="黑体" w:eastAsia="黑体" w:hAnsi="黑体" w:hint="eastAsia"/>
        </w:rPr>
        <w:t>平行试验</w:t>
      </w:r>
    </w:p>
    <w:p w14:paraId="5A4AE439" w14:textId="77777777" w:rsidR="00254387" w:rsidRPr="00FE25F9" w:rsidRDefault="00254387" w:rsidP="00254387">
      <w:pPr>
        <w:pStyle w:val="af1"/>
        <w:spacing w:line="360" w:lineRule="auto"/>
        <w:ind w:firstLineChars="0" w:firstLine="0"/>
        <w:jc w:val="left"/>
        <w:rPr>
          <w:rFonts w:hAnsi="宋体" w:hint="eastAsia"/>
        </w:rPr>
      </w:pPr>
      <w:r w:rsidRPr="00FE25F9">
        <w:rPr>
          <w:rFonts w:ascii="黑体" w:eastAsia="黑体" w:hAnsi="黑体" w:hint="eastAsia"/>
        </w:rPr>
        <w:t xml:space="preserve">    </w:t>
      </w:r>
      <w:r w:rsidRPr="00CC30E9">
        <w:rPr>
          <w:rFonts w:hAnsi="宋体" w:hint="eastAsia"/>
        </w:rPr>
        <w:t>独立</w:t>
      </w:r>
      <w:r>
        <w:rPr>
          <w:rFonts w:hAnsi="宋体" w:hint="eastAsia"/>
        </w:rPr>
        <w:t>进行两次</w:t>
      </w:r>
      <w:r w:rsidRPr="00FE25F9">
        <w:rPr>
          <w:rFonts w:hAnsi="宋体" w:hint="eastAsia"/>
        </w:rPr>
        <w:t>平行</w:t>
      </w:r>
      <w:r>
        <w:rPr>
          <w:rFonts w:hAnsi="宋体" w:hint="eastAsia"/>
        </w:rPr>
        <w:t>测定，取其平均值</w:t>
      </w:r>
      <w:r w:rsidRPr="00FE25F9">
        <w:rPr>
          <w:rFonts w:hAnsi="宋体" w:hint="eastAsia"/>
        </w:rPr>
        <w:t>。</w:t>
      </w:r>
    </w:p>
    <w:p w14:paraId="06223328" w14:textId="5F69F316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</w:t>
      </w:r>
      <w:r w:rsidR="00C74848">
        <w:rPr>
          <w:rFonts w:ascii="黑体" w:eastAsia="黑体" w:hAnsi="黑体"/>
        </w:rPr>
        <w:t>4</w:t>
      </w:r>
      <w:r w:rsidR="00254387" w:rsidRPr="00FE25F9">
        <w:rPr>
          <w:rFonts w:ascii="黑体" w:eastAsia="黑体" w:hAnsi="黑体" w:hint="eastAsia"/>
        </w:rPr>
        <w:t>.</w:t>
      </w:r>
      <w:r w:rsidR="00254387" w:rsidRPr="00FE25F9">
        <w:rPr>
          <w:rFonts w:ascii="黑体" w:eastAsia="黑体" w:hAnsi="黑体"/>
        </w:rPr>
        <w:t xml:space="preserve">3 </w:t>
      </w:r>
      <w:r w:rsidR="00254387" w:rsidRPr="00FE25F9">
        <w:rPr>
          <w:rFonts w:ascii="黑体" w:eastAsia="黑体" w:hAnsi="黑体" w:hint="eastAsia"/>
        </w:rPr>
        <w:t>空白试验</w:t>
      </w:r>
    </w:p>
    <w:p w14:paraId="69112DD7" w14:textId="24BC9233" w:rsidR="00254387" w:rsidRPr="00FE25F9" w:rsidRDefault="00254387" w:rsidP="00254387">
      <w:pPr>
        <w:pStyle w:val="af1"/>
        <w:spacing w:line="360" w:lineRule="auto"/>
        <w:ind w:firstLine="420"/>
        <w:jc w:val="left"/>
        <w:rPr>
          <w:rFonts w:ascii="Times New Roman"/>
        </w:rPr>
      </w:pPr>
      <w:r w:rsidRPr="00FE25F9">
        <w:rPr>
          <w:rFonts w:ascii="Times New Roman" w:hint="eastAsia"/>
        </w:rPr>
        <w:t>随同试料（</w:t>
      </w:r>
      <w:r w:rsidR="00B66210">
        <w:rPr>
          <w:rFonts w:ascii="Times New Roman"/>
        </w:rPr>
        <w:t>B</w:t>
      </w:r>
      <w:r w:rsidRPr="00FE25F9">
        <w:rPr>
          <w:rFonts w:ascii="Times New Roman"/>
        </w:rPr>
        <w:t>.</w:t>
      </w:r>
      <w:r w:rsidR="00C74848">
        <w:rPr>
          <w:rFonts w:ascii="Times New Roman"/>
        </w:rPr>
        <w:t>4</w:t>
      </w:r>
      <w:r w:rsidRPr="00FE25F9">
        <w:rPr>
          <w:rFonts w:ascii="Times New Roman"/>
        </w:rPr>
        <w:t>.1</w:t>
      </w:r>
      <w:r w:rsidRPr="00FE25F9">
        <w:rPr>
          <w:rFonts w:ascii="Times New Roman" w:hint="eastAsia"/>
        </w:rPr>
        <w:t>）做空白试验。</w:t>
      </w:r>
    </w:p>
    <w:p w14:paraId="531886AB" w14:textId="04A5F38B" w:rsidR="00254387" w:rsidRPr="00FE25F9" w:rsidRDefault="00B66210" w:rsidP="00254387">
      <w:pPr>
        <w:pStyle w:val="af1"/>
        <w:spacing w:line="360" w:lineRule="auto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B</w:t>
      </w:r>
      <w:r w:rsidR="00254387" w:rsidRPr="00FE25F9">
        <w:rPr>
          <w:rFonts w:ascii="黑体" w:eastAsia="黑体" w:hAnsi="黑体" w:hint="eastAsia"/>
        </w:rPr>
        <w:t>.</w:t>
      </w:r>
      <w:r w:rsidR="00C74848">
        <w:rPr>
          <w:rFonts w:ascii="黑体" w:eastAsia="黑体" w:hAnsi="黑体"/>
        </w:rPr>
        <w:t>4</w:t>
      </w:r>
      <w:r w:rsidR="00254387" w:rsidRPr="00FE25F9">
        <w:rPr>
          <w:rFonts w:ascii="黑体" w:eastAsia="黑体" w:hAnsi="黑体" w:hint="eastAsia"/>
        </w:rPr>
        <w:t xml:space="preserve">.4 </w:t>
      </w:r>
      <w:r w:rsidR="00254387" w:rsidRPr="00FE25F9">
        <w:rPr>
          <w:rFonts w:ascii="黑体" w:eastAsia="黑体" w:hAnsi="黑体"/>
        </w:rPr>
        <w:t>分析试液的制备</w:t>
      </w:r>
    </w:p>
    <w:p w14:paraId="6EF327BC" w14:textId="04F0B208" w:rsidR="00254387" w:rsidRPr="00A30E96" w:rsidRDefault="00254387" w:rsidP="00254387">
      <w:pPr>
        <w:pStyle w:val="af1"/>
        <w:ind w:firstLine="420"/>
        <w:jc w:val="left"/>
        <w:rPr>
          <w:rFonts w:ascii="Times New Roman"/>
        </w:rPr>
      </w:pPr>
      <w:r w:rsidRPr="00FE25F9">
        <w:rPr>
          <w:rFonts w:ascii="Times New Roman"/>
        </w:rPr>
        <w:t>将试料</w:t>
      </w:r>
      <w:r w:rsidRPr="00FE25F9">
        <w:rPr>
          <w:rFonts w:ascii="Times New Roman" w:hint="eastAsia"/>
        </w:rPr>
        <w:t>（</w:t>
      </w:r>
      <w:r w:rsidR="00B66210">
        <w:rPr>
          <w:rFonts w:ascii="Times New Roman"/>
        </w:rPr>
        <w:t>B</w:t>
      </w:r>
      <w:r w:rsidRPr="00FE25F9">
        <w:rPr>
          <w:rFonts w:ascii="Times New Roman"/>
        </w:rPr>
        <w:t>.</w:t>
      </w:r>
      <w:r w:rsidR="00C74848">
        <w:rPr>
          <w:rFonts w:ascii="Times New Roman"/>
        </w:rPr>
        <w:t>4</w:t>
      </w:r>
      <w:r w:rsidRPr="00FE25F9">
        <w:rPr>
          <w:rFonts w:ascii="Times New Roman"/>
        </w:rPr>
        <w:t>.1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置于</w:t>
      </w:r>
      <w:r w:rsidR="0018459F">
        <w:rPr>
          <w:rFonts w:ascii="Times New Roman" w:hint="eastAsia"/>
        </w:rPr>
        <w:t>高压溶解装置</w:t>
      </w:r>
      <w:r w:rsidR="0021633A">
        <w:rPr>
          <w:rFonts w:ascii="Times New Roman" w:hint="eastAsia"/>
        </w:rPr>
        <w:t>/</w:t>
      </w:r>
      <w:r w:rsidR="0021633A">
        <w:rPr>
          <w:rFonts w:ascii="Times New Roman" w:hint="eastAsia"/>
        </w:rPr>
        <w:t>微波消解炉（</w:t>
      </w:r>
      <w:r w:rsidR="0021633A">
        <w:rPr>
          <w:rFonts w:ascii="Times New Roman" w:hint="eastAsia"/>
        </w:rPr>
        <w:t>B</w:t>
      </w:r>
      <w:r w:rsidR="0021633A">
        <w:rPr>
          <w:rFonts w:ascii="Times New Roman"/>
        </w:rPr>
        <w:t>.2.1</w:t>
      </w:r>
      <w:r w:rsidR="0021633A">
        <w:rPr>
          <w:rFonts w:ascii="Times New Roman" w:hint="eastAsia"/>
        </w:rPr>
        <w:t>）</w:t>
      </w:r>
      <w:r w:rsidR="00B25D70">
        <w:rPr>
          <w:rFonts w:ascii="Times New Roman" w:hint="eastAsia"/>
        </w:rPr>
        <w:t>的</w:t>
      </w:r>
      <w:r w:rsidRPr="00FE25F9">
        <w:rPr>
          <w:rFonts w:ascii="Times New Roman" w:hint="eastAsia"/>
        </w:rPr>
        <w:t>聚四氟乙烯</w:t>
      </w:r>
      <w:r w:rsidR="00C05182">
        <w:rPr>
          <w:rFonts w:ascii="Times New Roman" w:hint="eastAsia"/>
        </w:rPr>
        <w:t>坩埚</w:t>
      </w:r>
      <w:r w:rsidRPr="00FE25F9">
        <w:rPr>
          <w:rFonts w:ascii="Times New Roman" w:hint="eastAsia"/>
        </w:rPr>
        <w:t>中</w:t>
      </w:r>
      <w:r w:rsidRPr="00FE25F9">
        <w:rPr>
          <w:rFonts w:ascii="Times New Roman"/>
        </w:rPr>
        <w:t>，</w:t>
      </w:r>
      <w:r w:rsidRPr="0066011F">
        <w:rPr>
          <w:rFonts w:ascii="Times New Roman"/>
        </w:rPr>
        <w:t>加</w:t>
      </w:r>
      <w:r w:rsidR="00B25D70">
        <w:rPr>
          <w:rFonts w:ascii="Times New Roman" w:hint="eastAsia"/>
        </w:rPr>
        <w:t>入</w:t>
      </w:r>
      <w:r w:rsidRPr="0066011F">
        <w:rPr>
          <w:rFonts w:ascii="Times New Roman"/>
        </w:rPr>
        <w:t>2 mL</w:t>
      </w:r>
      <w:r w:rsidRPr="0066011F">
        <w:rPr>
          <w:rFonts w:ascii="Times New Roman" w:hint="eastAsia"/>
        </w:rPr>
        <w:t>氢</w:t>
      </w:r>
      <w:r>
        <w:rPr>
          <w:rFonts w:ascii="Times New Roman" w:hint="eastAsia"/>
        </w:rPr>
        <w:t>氟酸</w:t>
      </w:r>
      <w:r w:rsidRPr="00FE25F9">
        <w:rPr>
          <w:rFonts w:ascii="Times New Roman" w:hint="eastAsia"/>
        </w:rPr>
        <w:t>（</w:t>
      </w:r>
      <w:r w:rsidR="00B66210">
        <w:rPr>
          <w:rFonts w:ascii="Times New Roman"/>
        </w:rPr>
        <w:t>B</w:t>
      </w:r>
      <w:r w:rsidRPr="00FE25F9">
        <w:rPr>
          <w:rFonts w:ascii="Times New Roman" w:hint="eastAsia"/>
        </w:rPr>
        <w:t>.1.1</w:t>
      </w:r>
      <w:r w:rsidRPr="00FE25F9">
        <w:rPr>
          <w:rFonts w:ascii="Times New Roman" w:hint="eastAsia"/>
        </w:rPr>
        <w:t>）</w:t>
      </w:r>
      <w:r w:rsidRPr="00FE25F9">
        <w:rPr>
          <w:rFonts w:ascii="Times New Roman"/>
        </w:rPr>
        <w:t>，</w:t>
      </w:r>
      <w:r w:rsidRPr="00FE25F9">
        <w:rPr>
          <w:rFonts w:ascii="Times New Roman"/>
        </w:rPr>
        <w:t>5 mL</w:t>
      </w:r>
      <w:r w:rsidRPr="00FE25F9">
        <w:rPr>
          <w:rFonts w:ascii="Times New Roman"/>
        </w:rPr>
        <w:t>硝酸（</w:t>
      </w:r>
      <w:r w:rsidR="00B66210">
        <w:rPr>
          <w:rFonts w:ascii="Times New Roman"/>
        </w:rPr>
        <w:t>B</w:t>
      </w:r>
      <w:r w:rsidRPr="00FE25F9">
        <w:rPr>
          <w:rFonts w:ascii="Times New Roman" w:hint="eastAsia"/>
        </w:rPr>
        <w:t>.1.2</w:t>
      </w:r>
      <w:r w:rsidRPr="00FE25F9">
        <w:rPr>
          <w:rFonts w:ascii="Times New Roman"/>
        </w:rPr>
        <w:t>），</w:t>
      </w:r>
      <w:r w:rsidR="00C05182">
        <w:rPr>
          <w:rFonts w:ascii="Times New Roman" w:hint="eastAsia"/>
        </w:rPr>
        <w:t>盖上坩埚盖</w:t>
      </w:r>
      <w:r w:rsidR="00C55A75">
        <w:rPr>
          <w:rFonts w:ascii="Times New Roman" w:hint="eastAsia"/>
        </w:rPr>
        <w:t>，</w:t>
      </w:r>
      <w:r w:rsidR="00C05182">
        <w:rPr>
          <w:rFonts w:ascii="Times New Roman" w:hint="eastAsia"/>
        </w:rPr>
        <w:t>旋紧</w:t>
      </w:r>
      <w:r w:rsidR="003C772A">
        <w:rPr>
          <w:rFonts w:ascii="Times New Roman" w:hint="eastAsia"/>
        </w:rPr>
        <w:t>高压套</w:t>
      </w:r>
      <w:r w:rsidR="00C55A75">
        <w:rPr>
          <w:rFonts w:ascii="Times New Roman" w:hint="eastAsia"/>
        </w:rPr>
        <w:t>，</w:t>
      </w:r>
      <w:r w:rsidR="003C772A">
        <w:rPr>
          <w:rFonts w:ascii="Times New Roman" w:hint="eastAsia"/>
        </w:rPr>
        <w:t>在</w:t>
      </w:r>
      <w:r w:rsidR="003C772A" w:rsidRPr="00A30E96">
        <w:rPr>
          <w:rFonts w:ascii="Times New Roman" w:hint="eastAsia"/>
        </w:rPr>
        <w:t>1</w:t>
      </w:r>
      <w:r w:rsidR="00523696" w:rsidRPr="00A30E96">
        <w:rPr>
          <w:rFonts w:ascii="Times New Roman"/>
        </w:rPr>
        <w:t>6</w:t>
      </w:r>
      <w:r w:rsidR="003C772A" w:rsidRPr="00A30E96">
        <w:rPr>
          <w:rFonts w:ascii="Times New Roman"/>
        </w:rPr>
        <w:t>0</w:t>
      </w:r>
      <w:r w:rsidR="003C772A" w:rsidRPr="00A30E96">
        <w:rPr>
          <w:rFonts w:ascii="Times New Roman" w:hint="eastAsia"/>
        </w:rPr>
        <w:t>±</w:t>
      </w:r>
      <w:r w:rsidR="003C772A" w:rsidRPr="00A30E96">
        <w:rPr>
          <w:rFonts w:ascii="Times New Roman" w:hint="eastAsia"/>
        </w:rPr>
        <w:t>1</w:t>
      </w:r>
      <w:r w:rsidR="003C772A" w:rsidRPr="00A30E96">
        <w:rPr>
          <w:rFonts w:ascii="Times New Roman"/>
        </w:rPr>
        <w:t>0</w:t>
      </w:r>
      <w:r w:rsidR="003C772A" w:rsidRPr="00A30E96">
        <w:rPr>
          <w:rFonts w:ascii="Times New Roman" w:hint="eastAsia"/>
        </w:rPr>
        <w:t>℃保持</w:t>
      </w:r>
      <w:r w:rsidR="003C772A" w:rsidRPr="00A30E96">
        <w:rPr>
          <w:rFonts w:ascii="Times New Roman" w:hint="eastAsia"/>
        </w:rPr>
        <w:t>5</w:t>
      </w:r>
      <w:r w:rsidR="003C772A" w:rsidRPr="00A30E96">
        <w:rPr>
          <w:rFonts w:ascii="Times New Roman"/>
        </w:rPr>
        <w:t>0</w:t>
      </w:r>
      <w:r w:rsidR="003C772A" w:rsidRPr="00A30E96">
        <w:rPr>
          <w:rFonts w:ascii="Times New Roman" w:hint="eastAsia"/>
        </w:rPr>
        <w:t>分钟</w:t>
      </w:r>
      <w:r w:rsidR="00C55A75">
        <w:rPr>
          <w:rFonts w:ascii="Times New Roman" w:hint="eastAsia"/>
        </w:rPr>
        <w:t>，直</w:t>
      </w:r>
      <w:r w:rsidR="003C772A" w:rsidRPr="00A30E96">
        <w:rPr>
          <w:rFonts w:ascii="Times New Roman" w:hint="eastAsia"/>
        </w:rPr>
        <w:t>至试样溶解。冷却后</w:t>
      </w:r>
      <w:r w:rsidR="00C55A75">
        <w:rPr>
          <w:rFonts w:ascii="Times New Roman" w:hint="eastAsia"/>
        </w:rPr>
        <w:t>，</w:t>
      </w:r>
      <w:r w:rsidR="003C772A" w:rsidRPr="00A30E96">
        <w:rPr>
          <w:rFonts w:ascii="Times New Roman" w:hint="eastAsia"/>
        </w:rPr>
        <w:t>将坩埚中的试样移入</w:t>
      </w:r>
      <w:r w:rsidR="003C772A" w:rsidRPr="00A30E96">
        <w:rPr>
          <w:rFonts w:ascii="Times New Roman" w:hint="eastAsia"/>
        </w:rPr>
        <w:t>2</w:t>
      </w:r>
      <w:r w:rsidR="003C772A" w:rsidRPr="00A30E96">
        <w:rPr>
          <w:rFonts w:ascii="Times New Roman"/>
        </w:rPr>
        <w:t>5mL</w:t>
      </w:r>
      <w:r w:rsidR="003C772A" w:rsidRPr="00A30E96">
        <w:rPr>
          <w:rFonts w:ascii="Times New Roman" w:hint="eastAsia"/>
        </w:rPr>
        <w:t>的塑料容量瓶中，用水稀释至刻度，混匀。</w:t>
      </w:r>
    </w:p>
    <w:p w14:paraId="01483A6E" w14:textId="550A58C1" w:rsidR="00254387" w:rsidRPr="002C3E9F" w:rsidRDefault="000706BA" w:rsidP="00821348">
      <w:pPr>
        <w:pStyle w:val="af1"/>
        <w:ind w:firstLine="420"/>
      </w:pPr>
      <w:r>
        <w:rPr>
          <w:rFonts w:ascii="Times New Roman" w:hint="eastAsia"/>
        </w:rPr>
        <w:t>将试液干过滤</w:t>
      </w:r>
      <w:r w:rsidR="00A30E96">
        <w:rPr>
          <w:rFonts w:ascii="Times New Roman" w:hint="eastAsia"/>
        </w:rPr>
        <w:t>于</w:t>
      </w:r>
      <w:r w:rsidR="00A30E96">
        <w:rPr>
          <w:rFonts w:ascii="Times New Roman"/>
        </w:rPr>
        <w:t>50mL</w:t>
      </w:r>
      <w:r w:rsidR="00A30E96">
        <w:rPr>
          <w:rFonts w:ascii="Times New Roman" w:hint="eastAsia"/>
        </w:rPr>
        <w:t>的烧杯中，</w:t>
      </w:r>
      <w:r w:rsidR="00254387">
        <w:rPr>
          <w:rFonts w:ascii="Times New Roman" w:hint="eastAsia"/>
        </w:rPr>
        <w:t>移取</w:t>
      </w:r>
      <w:r w:rsidR="00254387">
        <w:rPr>
          <w:rFonts w:ascii="Times New Roman" w:hint="eastAsia"/>
        </w:rPr>
        <w:t>1</w:t>
      </w:r>
      <w:r w:rsidR="00254387">
        <w:rPr>
          <w:rFonts w:ascii="Times New Roman"/>
        </w:rPr>
        <w:t>0.00mL</w:t>
      </w:r>
      <w:r w:rsidR="00A30E96">
        <w:rPr>
          <w:rFonts w:ascii="Times New Roman" w:hint="eastAsia"/>
        </w:rPr>
        <w:t>滤</w:t>
      </w:r>
      <w:r w:rsidR="00254387">
        <w:rPr>
          <w:rFonts w:ascii="Times New Roman" w:hint="eastAsia"/>
        </w:rPr>
        <w:t>液于</w:t>
      </w:r>
      <w:r w:rsidR="00254387">
        <w:rPr>
          <w:rFonts w:ascii="Times New Roman"/>
        </w:rPr>
        <w:t>25</w:t>
      </w:r>
      <w:r w:rsidR="00254387" w:rsidRPr="00847BC8">
        <w:rPr>
          <w:rFonts w:ascii="Times New Roman"/>
        </w:rPr>
        <w:t xml:space="preserve"> </w:t>
      </w:r>
      <w:r w:rsidR="00254387" w:rsidRPr="00FE25F9">
        <w:rPr>
          <w:rFonts w:ascii="Times New Roman"/>
        </w:rPr>
        <w:t>mL</w:t>
      </w:r>
      <w:r w:rsidR="00254387" w:rsidRPr="00FE25F9">
        <w:rPr>
          <w:rFonts w:ascii="Times New Roman"/>
        </w:rPr>
        <w:t>的</w:t>
      </w:r>
      <w:r w:rsidR="00254387">
        <w:rPr>
          <w:rFonts w:hint="eastAsia"/>
        </w:rPr>
        <w:t>比色管中</w:t>
      </w:r>
      <w:r w:rsidR="00254387">
        <w:rPr>
          <w:rFonts w:ascii="Times New Roman" w:hint="eastAsia"/>
        </w:rPr>
        <w:t>，</w:t>
      </w:r>
      <w:r w:rsidR="00A30E96">
        <w:rPr>
          <w:rFonts w:ascii="Times New Roman" w:hint="eastAsia"/>
        </w:rPr>
        <w:t>加入</w:t>
      </w:r>
      <w:r w:rsidR="00A30E96">
        <w:rPr>
          <w:rFonts w:ascii="Times New Roman" w:hint="eastAsia"/>
        </w:rPr>
        <w:t>2</w:t>
      </w:r>
      <w:r w:rsidR="00B66210">
        <w:rPr>
          <w:rFonts w:ascii="Times New Roman"/>
        </w:rPr>
        <w:t>.00</w:t>
      </w:r>
      <w:r w:rsidR="00A30E96">
        <w:rPr>
          <w:rFonts w:ascii="Times New Roman"/>
        </w:rPr>
        <w:t>mL</w:t>
      </w:r>
      <w:r w:rsidR="00A30E96" w:rsidRPr="00FE25F9">
        <w:rPr>
          <w:rFonts w:ascii="Times New Roman"/>
        </w:rPr>
        <w:t>硝酸（</w:t>
      </w:r>
      <w:r w:rsidR="00B66210">
        <w:rPr>
          <w:rFonts w:ascii="Times New Roman"/>
        </w:rPr>
        <w:t>B</w:t>
      </w:r>
      <w:r w:rsidR="00A30E96" w:rsidRPr="00FE25F9">
        <w:rPr>
          <w:rFonts w:ascii="Times New Roman" w:hint="eastAsia"/>
        </w:rPr>
        <w:t>.1.2</w:t>
      </w:r>
      <w:r w:rsidR="00A30E96" w:rsidRPr="00FE25F9">
        <w:rPr>
          <w:rFonts w:ascii="Times New Roman"/>
        </w:rPr>
        <w:t>）</w:t>
      </w:r>
      <w:r w:rsidR="00A30E96">
        <w:rPr>
          <w:rFonts w:ascii="Times New Roman" w:hint="eastAsia"/>
        </w:rPr>
        <w:t>，</w:t>
      </w:r>
      <w:r w:rsidR="0037386D">
        <w:rPr>
          <w:rFonts w:ascii="Times New Roman" w:hint="eastAsia"/>
        </w:rPr>
        <w:t>以下按</w:t>
      </w:r>
      <w:r w:rsidR="0060572B" w:rsidRPr="00CD2A10">
        <w:rPr>
          <w:rFonts w:ascii="Times New Roman" w:eastAsiaTheme="minorEastAsia"/>
        </w:rPr>
        <w:t>GB/T 12690.9</w:t>
      </w:r>
      <w:r w:rsidR="0060572B">
        <w:rPr>
          <w:rFonts w:ascii="Times New Roman" w:eastAsiaTheme="minorEastAsia" w:hint="eastAsia"/>
        </w:rPr>
        <w:t>的规定进行</w:t>
      </w:r>
      <w:r w:rsidR="00254387">
        <w:rPr>
          <w:rFonts w:hint="eastAsia"/>
        </w:rPr>
        <w:t>。</w:t>
      </w:r>
    </w:p>
    <w:p w14:paraId="1051CF47" w14:textId="77777777" w:rsidR="00991090" w:rsidRPr="008174F8" w:rsidRDefault="00991090" w:rsidP="00991090">
      <w:pPr>
        <w:pStyle w:val="af1"/>
        <w:ind w:firstLineChars="0"/>
        <w:rPr>
          <w:ins w:id="14" w:author="akr" w:date="2024-08-28T14:06:00Z"/>
        </w:rPr>
      </w:pPr>
    </w:p>
    <w:p w14:paraId="2D897DFB" w14:textId="7F4637FA" w:rsidR="00991090" w:rsidRDefault="00991090" w:rsidP="00991090">
      <w:pPr>
        <w:pStyle w:val="af1"/>
        <w:ind w:firstLineChars="0"/>
        <w:rPr>
          <w:ins w:id="15" w:author="akr" w:date="2024-08-28T14:06:00Z"/>
        </w:rPr>
      </w:pPr>
    </w:p>
    <w:p w14:paraId="43DE75B2" w14:textId="77777777" w:rsidR="00991090" w:rsidRDefault="00991090" w:rsidP="00991090">
      <w:pPr>
        <w:pStyle w:val="af1"/>
        <w:ind w:firstLineChars="0"/>
        <w:rPr>
          <w:ins w:id="16" w:author="akr" w:date="2024-08-28T14:06:00Z"/>
        </w:rPr>
      </w:pPr>
    </w:p>
    <w:p w14:paraId="0EB2DFF3" w14:textId="77777777" w:rsidR="00991090" w:rsidRDefault="00000000" w:rsidP="00991090">
      <w:pPr>
        <w:pStyle w:val="af1"/>
        <w:ind w:firstLineChars="0"/>
        <w:rPr>
          <w:ins w:id="17" w:author="akr" w:date="2024-08-28T14:06:00Z"/>
        </w:rPr>
      </w:pPr>
      <w:ins w:id="18" w:author="akr" w:date="2024-08-28T14:06:00Z">
        <w:r>
          <w:rPr>
            <w:noProof/>
            <w:sz w:val="20"/>
          </w:rPr>
          <w:pict w14:anchorId="686BF2E3">
            <v:line id="Line 13" o:spid="_x0000_s2068" style="position:absolute;left:0;text-align:left;z-index:251661312;visibility:visible" from="157.5pt,9.65pt" to="304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" strokeweight="1.5pt"/>
          </w:pict>
        </w:r>
      </w:ins>
    </w:p>
    <w:p w14:paraId="4AF64D6D" w14:textId="3AD60E7E" w:rsidR="00EC576C" w:rsidRPr="00EC576C" w:rsidRDefault="00EC576C" w:rsidP="00EC576C"/>
    <w:sectPr w:rsidR="00EC576C" w:rsidRPr="00EC576C" w:rsidSect="00D13871">
      <w:pgSz w:w="11907" w:h="16839"/>
      <w:pgMar w:top="567" w:right="1134" w:bottom="1134" w:left="1418" w:header="1418" w:footer="85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FBEE" w14:textId="77777777" w:rsidR="009C2DFC" w:rsidRDefault="009C2DFC">
      <w:r>
        <w:separator/>
      </w:r>
    </w:p>
  </w:endnote>
  <w:endnote w:type="continuationSeparator" w:id="0">
    <w:p w14:paraId="616648C7" w14:textId="77777777" w:rsidR="009C2DFC" w:rsidRDefault="009C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AE7A" w14:textId="77777777" w:rsidR="00CC5D3F" w:rsidRDefault="00CC5D3F">
    <w:pPr>
      <w:pStyle w:val="aff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C0FBB" w14:textId="77777777" w:rsidR="00CC5D3F" w:rsidRDefault="00CC5D3F">
    <w:pPr>
      <w:pStyle w:val="afffa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D1D8" w14:textId="77777777" w:rsidR="009C2DFC" w:rsidRDefault="009C2DFC">
      <w:r>
        <w:separator/>
      </w:r>
    </w:p>
  </w:footnote>
  <w:footnote w:type="continuationSeparator" w:id="0">
    <w:p w14:paraId="692D9093" w14:textId="77777777" w:rsidR="009C2DFC" w:rsidRDefault="009C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7F10" w14:textId="77777777" w:rsidR="00CC5D3F" w:rsidRDefault="00CC5D3F">
    <w:pPr>
      <w:pStyle w:val="aff8"/>
      <w:tabs>
        <w:tab w:val="clear" w:pos="4154"/>
        <w:tab w:val="clear" w:pos="8306"/>
      </w:tabs>
      <w:rPr>
        <w:rFonts w:ascii="黑体" w:eastAsia="黑体" w:hAnsi="黑体" w:cs="黑体" w:hint="eastAsia"/>
      </w:rPr>
    </w:pPr>
    <w:r>
      <w:rPr>
        <w:rFonts w:ascii="黑体" w:eastAsia="黑体" w:hAnsi="黑体" w:cs="黑体" w:hint="eastAsia"/>
      </w:rPr>
      <w:t>GB/T 31968—202X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98738" w14:textId="77777777" w:rsidR="00CC5D3F" w:rsidRDefault="00CC5D3F">
    <w:pPr>
      <w:pStyle w:val="afb"/>
    </w:pPr>
    <w:r>
      <w:rPr>
        <w:rFonts w:ascii="黑体" w:eastAsia="黑体" w:hAnsi="黑体" w:cs="黑体" w:hint="eastAsia"/>
      </w:rPr>
      <w:t>GB/T 31968—202X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72CEDBD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54553F7"/>
    <w:multiLevelType w:val="multilevel"/>
    <w:tmpl w:val="0320586E"/>
    <w:lvl w:ilvl="0">
      <w:start w:val="5"/>
      <w:numFmt w:val="decimal"/>
      <w:lvlText w:val="%1"/>
      <w:lvlJc w:val="left"/>
      <w:pPr>
        <w:ind w:left="525" w:hanging="525"/>
      </w:pPr>
      <w:rPr>
        <w:rFonts w:ascii="黑体" w:eastAsia="黑体" w:hAnsi="黑体" w:cs="黑体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ascii="黑体" w:eastAsia="黑体" w:hAnsi="黑体" w:cs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黑体" w:eastAsia="黑体" w:hAnsi="黑体" w:cs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黑体" w:cs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cs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黑体" w:cs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黑体" w:cs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黑体" w:cs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黑体" w:cs="黑体" w:hint="default"/>
      </w:rPr>
    </w:lvl>
  </w:abstractNum>
  <w:abstractNum w:abstractNumId="2" w15:restartNumberingAfterBreak="0">
    <w:nsid w:val="2EC63006"/>
    <w:multiLevelType w:val="multilevel"/>
    <w:tmpl w:val="2EC630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CB532D"/>
    <w:multiLevelType w:val="multilevel"/>
    <w:tmpl w:val="7CAEA996"/>
    <w:lvl w:ilvl="0">
      <w:start w:val="6"/>
      <w:numFmt w:val="decimal"/>
      <w:lvlText w:val="%1"/>
      <w:lvlJc w:val="left"/>
      <w:pPr>
        <w:ind w:left="525" w:hanging="525"/>
      </w:pPr>
      <w:rPr>
        <w:rFonts w:ascii="黑体" w:eastAsia="黑体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ascii="黑体" w:eastAsia="黑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int="default"/>
      </w:rPr>
    </w:lvl>
    <w:lvl w:ilvl="3">
      <w:start w:val="1"/>
      <w:numFmt w:val="upperRoman"/>
      <w:lvlText w:val="%1.%2.%3.%4"/>
      <w:lvlJc w:val="left"/>
      <w:pPr>
        <w:ind w:left="1440" w:hanging="1440"/>
      </w:pPr>
      <w:rPr>
        <w:rFonts w:ascii="黑体" w:eastAsia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int="default"/>
      </w:rPr>
    </w:lvl>
  </w:abstractNum>
  <w:abstractNum w:abstractNumId="4" w15:restartNumberingAfterBreak="0">
    <w:nsid w:val="52542742"/>
    <w:multiLevelType w:val="multilevel"/>
    <w:tmpl w:val="95BE149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2041852023">
    <w:abstractNumId w:val="0"/>
  </w:num>
  <w:num w:numId="2" w16cid:durableId="286548270">
    <w:abstractNumId w:val="2"/>
  </w:num>
  <w:num w:numId="3" w16cid:durableId="1675255637">
    <w:abstractNumId w:val="3"/>
  </w:num>
  <w:num w:numId="4" w16cid:durableId="470485720">
    <w:abstractNumId w:val="1"/>
  </w:num>
  <w:num w:numId="5" w16cid:durableId="2147233902">
    <w:abstractNumId w:val="0"/>
  </w:num>
  <w:num w:numId="6" w16cid:durableId="1261261175">
    <w:abstractNumId w:val="0"/>
  </w:num>
  <w:num w:numId="7" w16cid:durableId="1349408937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383317">
    <w:abstractNumId w:val="0"/>
  </w:num>
  <w:num w:numId="9" w16cid:durableId="2028410731">
    <w:abstractNumId w:val="0"/>
  </w:num>
  <w:num w:numId="10" w16cid:durableId="1424374926">
    <w:abstractNumId w:val="0"/>
  </w:num>
  <w:num w:numId="11" w16cid:durableId="2131195822">
    <w:abstractNumId w:val="0"/>
  </w:num>
  <w:num w:numId="12" w16cid:durableId="2012293153">
    <w:abstractNumId w:val="0"/>
  </w:num>
  <w:num w:numId="13" w16cid:durableId="1775594738">
    <w:abstractNumId w:val="0"/>
  </w:num>
  <w:num w:numId="14" w16cid:durableId="87242010">
    <w:abstractNumId w:val="4"/>
  </w:num>
  <w:num w:numId="15" w16cid:durableId="1171602745">
    <w:abstractNumId w:val="4"/>
  </w:num>
  <w:num w:numId="16" w16cid:durableId="789084718">
    <w:abstractNumId w:val="4"/>
  </w:num>
  <w:num w:numId="17" w16cid:durableId="920026446">
    <w:abstractNumId w:val="4"/>
  </w:num>
  <w:num w:numId="18" w16cid:durableId="884020832">
    <w:abstractNumId w:val="4"/>
  </w:num>
  <w:num w:numId="19" w16cid:durableId="171189952">
    <w:abstractNumId w:val="4"/>
  </w:num>
  <w:num w:numId="20" w16cid:durableId="384182639">
    <w:abstractNumId w:val="4"/>
  </w:num>
  <w:num w:numId="21" w16cid:durableId="563878729">
    <w:abstractNumId w:val="4"/>
  </w:num>
  <w:num w:numId="22" w16cid:durableId="981424149">
    <w:abstractNumId w:val="4"/>
  </w:num>
  <w:num w:numId="23" w16cid:durableId="1106195218">
    <w:abstractNumId w:val="4"/>
  </w:num>
  <w:num w:numId="24" w16cid:durableId="141309650">
    <w:abstractNumId w:val="4"/>
  </w:num>
  <w:num w:numId="25" w16cid:durableId="1972324890">
    <w:abstractNumId w:val="4"/>
  </w:num>
  <w:num w:numId="26" w16cid:durableId="2010521511">
    <w:abstractNumId w:val="4"/>
  </w:num>
  <w:num w:numId="27" w16cid:durableId="329792709">
    <w:abstractNumId w:val="4"/>
  </w:num>
  <w:num w:numId="28" w16cid:durableId="862401745">
    <w:abstractNumId w:val="4"/>
  </w:num>
  <w:num w:numId="29" w16cid:durableId="1605697667">
    <w:abstractNumId w:val="4"/>
  </w:num>
  <w:num w:numId="30" w16cid:durableId="158965428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kr">
    <w15:presenceInfo w15:providerId="None" w15:userId="ak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6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NhNDNhMThiZDhiYWJhY2FhNTE4MWE1OWEzZjI0MDIifQ=="/>
  </w:docVars>
  <w:rsids>
    <w:rsidRoot w:val="00172A27"/>
    <w:rsid w:val="000007EC"/>
    <w:rsid w:val="00012528"/>
    <w:rsid w:val="00015788"/>
    <w:rsid w:val="00015910"/>
    <w:rsid w:val="00017691"/>
    <w:rsid w:val="00024651"/>
    <w:rsid w:val="00027556"/>
    <w:rsid w:val="0004089F"/>
    <w:rsid w:val="000456F6"/>
    <w:rsid w:val="00053BE6"/>
    <w:rsid w:val="000540A0"/>
    <w:rsid w:val="000654DD"/>
    <w:rsid w:val="000706BA"/>
    <w:rsid w:val="000719EE"/>
    <w:rsid w:val="00071DF4"/>
    <w:rsid w:val="000A192A"/>
    <w:rsid w:val="000A3A75"/>
    <w:rsid w:val="000B310E"/>
    <w:rsid w:val="000B4673"/>
    <w:rsid w:val="000B735B"/>
    <w:rsid w:val="000D36CA"/>
    <w:rsid w:val="000E280C"/>
    <w:rsid w:val="000E4198"/>
    <w:rsid w:val="000E50B5"/>
    <w:rsid w:val="000E566B"/>
    <w:rsid w:val="000F4849"/>
    <w:rsid w:val="001065F0"/>
    <w:rsid w:val="00110274"/>
    <w:rsid w:val="00125928"/>
    <w:rsid w:val="00127BD4"/>
    <w:rsid w:val="00144DF0"/>
    <w:rsid w:val="0015175C"/>
    <w:rsid w:val="00153F68"/>
    <w:rsid w:val="00157FEB"/>
    <w:rsid w:val="00164E36"/>
    <w:rsid w:val="00170D0A"/>
    <w:rsid w:val="00172A27"/>
    <w:rsid w:val="001734AC"/>
    <w:rsid w:val="001762FA"/>
    <w:rsid w:val="00176E3E"/>
    <w:rsid w:val="0018023C"/>
    <w:rsid w:val="00183559"/>
    <w:rsid w:val="0018459F"/>
    <w:rsid w:val="0018605C"/>
    <w:rsid w:val="001904D0"/>
    <w:rsid w:val="00192ECE"/>
    <w:rsid w:val="001934C8"/>
    <w:rsid w:val="00197836"/>
    <w:rsid w:val="001A27AE"/>
    <w:rsid w:val="001B3D59"/>
    <w:rsid w:val="001C3AF2"/>
    <w:rsid w:val="001C4530"/>
    <w:rsid w:val="001C7054"/>
    <w:rsid w:val="001D1F62"/>
    <w:rsid w:val="001D2FCF"/>
    <w:rsid w:val="001D58F0"/>
    <w:rsid w:val="001D77E4"/>
    <w:rsid w:val="001E457A"/>
    <w:rsid w:val="001F32A0"/>
    <w:rsid w:val="00201CD3"/>
    <w:rsid w:val="002023D1"/>
    <w:rsid w:val="00205671"/>
    <w:rsid w:val="00213027"/>
    <w:rsid w:val="00215C9C"/>
    <w:rsid w:val="0021633A"/>
    <w:rsid w:val="00236D6C"/>
    <w:rsid w:val="00244ADF"/>
    <w:rsid w:val="002471E4"/>
    <w:rsid w:val="00252015"/>
    <w:rsid w:val="00252897"/>
    <w:rsid w:val="00254387"/>
    <w:rsid w:val="00260970"/>
    <w:rsid w:val="00260B72"/>
    <w:rsid w:val="00262B47"/>
    <w:rsid w:val="00271EF6"/>
    <w:rsid w:val="00273033"/>
    <w:rsid w:val="00274A32"/>
    <w:rsid w:val="00281823"/>
    <w:rsid w:val="00293661"/>
    <w:rsid w:val="002969FC"/>
    <w:rsid w:val="00297464"/>
    <w:rsid w:val="002B251B"/>
    <w:rsid w:val="002B2868"/>
    <w:rsid w:val="002C284A"/>
    <w:rsid w:val="002C3E9F"/>
    <w:rsid w:val="002D5526"/>
    <w:rsid w:val="002D6682"/>
    <w:rsid w:val="002D7097"/>
    <w:rsid w:val="002E0412"/>
    <w:rsid w:val="002E7343"/>
    <w:rsid w:val="002F6436"/>
    <w:rsid w:val="002F78AB"/>
    <w:rsid w:val="0031192C"/>
    <w:rsid w:val="00322D92"/>
    <w:rsid w:val="00336E17"/>
    <w:rsid w:val="00337537"/>
    <w:rsid w:val="0034771B"/>
    <w:rsid w:val="0035021F"/>
    <w:rsid w:val="0035258E"/>
    <w:rsid w:val="00356668"/>
    <w:rsid w:val="00356E9B"/>
    <w:rsid w:val="00357D5D"/>
    <w:rsid w:val="003608AD"/>
    <w:rsid w:val="00361B32"/>
    <w:rsid w:val="00363C44"/>
    <w:rsid w:val="00364CA8"/>
    <w:rsid w:val="0037386D"/>
    <w:rsid w:val="003812A7"/>
    <w:rsid w:val="00382741"/>
    <w:rsid w:val="00384ED6"/>
    <w:rsid w:val="003947C8"/>
    <w:rsid w:val="003A0536"/>
    <w:rsid w:val="003A742B"/>
    <w:rsid w:val="003B2344"/>
    <w:rsid w:val="003B6C35"/>
    <w:rsid w:val="003B7DA2"/>
    <w:rsid w:val="003B7DBA"/>
    <w:rsid w:val="003C05FA"/>
    <w:rsid w:val="003C4C0A"/>
    <w:rsid w:val="003C772A"/>
    <w:rsid w:val="003C7AC3"/>
    <w:rsid w:val="003E5352"/>
    <w:rsid w:val="003E67D4"/>
    <w:rsid w:val="003F1F9F"/>
    <w:rsid w:val="003F3BE5"/>
    <w:rsid w:val="0040302A"/>
    <w:rsid w:val="00405BA5"/>
    <w:rsid w:val="00410006"/>
    <w:rsid w:val="004259AE"/>
    <w:rsid w:val="00450144"/>
    <w:rsid w:val="004540F3"/>
    <w:rsid w:val="0045471D"/>
    <w:rsid w:val="00457C88"/>
    <w:rsid w:val="0046232D"/>
    <w:rsid w:val="0046674C"/>
    <w:rsid w:val="00471816"/>
    <w:rsid w:val="00477BF3"/>
    <w:rsid w:val="00484133"/>
    <w:rsid w:val="00485021"/>
    <w:rsid w:val="00492299"/>
    <w:rsid w:val="00495933"/>
    <w:rsid w:val="004A5123"/>
    <w:rsid w:val="004A6316"/>
    <w:rsid w:val="004B2A56"/>
    <w:rsid w:val="004B455D"/>
    <w:rsid w:val="004B6456"/>
    <w:rsid w:val="004B6DB5"/>
    <w:rsid w:val="004C5F5A"/>
    <w:rsid w:val="004D1EA8"/>
    <w:rsid w:val="004D2D1D"/>
    <w:rsid w:val="004D3527"/>
    <w:rsid w:val="004E13E1"/>
    <w:rsid w:val="004E6B91"/>
    <w:rsid w:val="004F547F"/>
    <w:rsid w:val="00501B0F"/>
    <w:rsid w:val="005020FE"/>
    <w:rsid w:val="005030C9"/>
    <w:rsid w:val="00507DB0"/>
    <w:rsid w:val="0051163E"/>
    <w:rsid w:val="00511716"/>
    <w:rsid w:val="00512F86"/>
    <w:rsid w:val="00523696"/>
    <w:rsid w:val="0052660E"/>
    <w:rsid w:val="0053002B"/>
    <w:rsid w:val="0054005D"/>
    <w:rsid w:val="005447F5"/>
    <w:rsid w:val="00553F3A"/>
    <w:rsid w:val="00566C11"/>
    <w:rsid w:val="00572861"/>
    <w:rsid w:val="00582060"/>
    <w:rsid w:val="005824A0"/>
    <w:rsid w:val="00594A53"/>
    <w:rsid w:val="00595902"/>
    <w:rsid w:val="005A29EC"/>
    <w:rsid w:val="005A606A"/>
    <w:rsid w:val="005B0C51"/>
    <w:rsid w:val="005B44B9"/>
    <w:rsid w:val="005C117C"/>
    <w:rsid w:val="005C503B"/>
    <w:rsid w:val="005E0CC2"/>
    <w:rsid w:val="005E7C7B"/>
    <w:rsid w:val="005F4706"/>
    <w:rsid w:val="005F51E8"/>
    <w:rsid w:val="0060572B"/>
    <w:rsid w:val="00607556"/>
    <w:rsid w:val="00613AF4"/>
    <w:rsid w:val="006254DA"/>
    <w:rsid w:val="006348E5"/>
    <w:rsid w:val="00651CE8"/>
    <w:rsid w:val="00651E6C"/>
    <w:rsid w:val="00652948"/>
    <w:rsid w:val="00654897"/>
    <w:rsid w:val="006553C8"/>
    <w:rsid w:val="0065548A"/>
    <w:rsid w:val="0066011F"/>
    <w:rsid w:val="00660669"/>
    <w:rsid w:val="00666C42"/>
    <w:rsid w:val="00672E0C"/>
    <w:rsid w:val="006739F4"/>
    <w:rsid w:val="006814B4"/>
    <w:rsid w:val="00681513"/>
    <w:rsid w:val="00684E4C"/>
    <w:rsid w:val="0068691C"/>
    <w:rsid w:val="00687127"/>
    <w:rsid w:val="006919B1"/>
    <w:rsid w:val="006A0D11"/>
    <w:rsid w:val="006A23E0"/>
    <w:rsid w:val="006A4840"/>
    <w:rsid w:val="006A667E"/>
    <w:rsid w:val="006A6A33"/>
    <w:rsid w:val="006A70BE"/>
    <w:rsid w:val="006B1E4C"/>
    <w:rsid w:val="006C030E"/>
    <w:rsid w:val="006C1867"/>
    <w:rsid w:val="006C3975"/>
    <w:rsid w:val="006C6D06"/>
    <w:rsid w:val="006D110D"/>
    <w:rsid w:val="006D33F7"/>
    <w:rsid w:val="006D5447"/>
    <w:rsid w:val="006E68DF"/>
    <w:rsid w:val="006F3511"/>
    <w:rsid w:val="006F3CA8"/>
    <w:rsid w:val="00702AED"/>
    <w:rsid w:val="00704D84"/>
    <w:rsid w:val="00717425"/>
    <w:rsid w:val="00723904"/>
    <w:rsid w:val="0073342C"/>
    <w:rsid w:val="0073426F"/>
    <w:rsid w:val="00734D9B"/>
    <w:rsid w:val="00736550"/>
    <w:rsid w:val="00741AA7"/>
    <w:rsid w:val="007432CC"/>
    <w:rsid w:val="0076452B"/>
    <w:rsid w:val="007737EB"/>
    <w:rsid w:val="00774D35"/>
    <w:rsid w:val="007776CC"/>
    <w:rsid w:val="007929B3"/>
    <w:rsid w:val="00796621"/>
    <w:rsid w:val="007A3B0F"/>
    <w:rsid w:val="007A49EA"/>
    <w:rsid w:val="007A5518"/>
    <w:rsid w:val="007A6540"/>
    <w:rsid w:val="007B0872"/>
    <w:rsid w:val="007B2A0D"/>
    <w:rsid w:val="007B4D9E"/>
    <w:rsid w:val="007B55A3"/>
    <w:rsid w:val="007C3DE1"/>
    <w:rsid w:val="007C5535"/>
    <w:rsid w:val="007E1D1E"/>
    <w:rsid w:val="007F2C3D"/>
    <w:rsid w:val="007F3777"/>
    <w:rsid w:val="007F6414"/>
    <w:rsid w:val="007F7525"/>
    <w:rsid w:val="00800D7D"/>
    <w:rsid w:val="00801982"/>
    <w:rsid w:val="008044E8"/>
    <w:rsid w:val="008114E2"/>
    <w:rsid w:val="0081176A"/>
    <w:rsid w:val="008133FF"/>
    <w:rsid w:val="008174F8"/>
    <w:rsid w:val="00821348"/>
    <w:rsid w:val="00822C49"/>
    <w:rsid w:val="008272B8"/>
    <w:rsid w:val="0083164A"/>
    <w:rsid w:val="00835875"/>
    <w:rsid w:val="00841D9D"/>
    <w:rsid w:val="00843F90"/>
    <w:rsid w:val="00844F09"/>
    <w:rsid w:val="00847BC8"/>
    <w:rsid w:val="00850669"/>
    <w:rsid w:val="00851F26"/>
    <w:rsid w:val="008578F4"/>
    <w:rsid w:val="00872BBF"/>
    <w:rsid w:val="00877D05"/>
    <w:rsid w:val="00886B07"/>
    <w:rsid w:val="00894B68"/>
    <w:rsid w:val="008961AF"/>
    <w:rsid w:val="008C1CA5"/>
    <w:rsid w:val="008C47BF"/>
    <w:rsid w:val="008D29CE"/>
    <w:rsid w:val="008E1F87"/>
    <w:rsid w:val="0090085B"/>
    <w:rsid w:val="00900ED3"/>
    <w:rsid w:val="00905886"/>
    <w:rsid w:val="00905EAB"/>
    <w:rsid w:val="0091415C"/>
    <w:rsid w:val="009147B4"/>
    <w:rsid w:val="009262A2"/>
    <w:rsid w:val="00927F53"/>
    <w:rsid w:val="009323AB"/>
    <w:rsid w:val="009429F1"/>
    <w:rsid w:val="00944ED7"/>
    <w:rsid w:val="00944F3A"/>
    <w:rsid w:val="00950CFD"/>
    <w:rsid w:val="009534C2"/>
    <w:rsid w:val="00957F78"/>
    <w:rsid w:val="009601B7"/>
    <w:rsid w:val="00961973"/>
    <w:rsid w:val="00961C2F"/>
    <w:rsid w:val="009705FE"/>
    <w:rsid w:val="00971B11"/>
    <w:rsid w:val="00975ADB"/>
    <w:rsid w:val="009765B4"/>
    <w:rsid w:val="00991090"/>
    <w:rsid w:val="009A2851"/>
    <w:rsid w:val="009C2DFC"/>
    <w:rsid w:val="009C2F1B"/>
    <w:rsid w:val="009C67BB"/>
    <w:rsid w:val="009D61F2"/>
    <w:rsid w:val="009E2DBF"/>
    <w:rsid w:val="009E611A"/>
    <w:rsid w:val="009F4155"/>
    <w:rsid w:val="009F7FE0"/>
    <w:rsid w:val="00A04BCF"/>
    <w:rsid w:val="00A14125"/>
    <w:rsid w:val="00A25C4B"/>
    <w:rsid w:val="00A30E96"/>
    <w:rsid w:val="00A33B57"/>
    <w:rsid w:val="00A41C70"/>
    <w:rsid w:val="00A81807"/>
    <w:rsid w:val="00A93D8E"/>
    <w:rsid w:val="00A94021"/>
    <w:rsid w:val="00A9570A"/>
    <w:rsid w:val="00AB029D"/>
    <w:rsid w:val="00AB4DAA"/>
    <w:rsid w:val="00AC65FB"/>
    <w:rsid w:val="00AC690D"/>
    <w:rsid w:val="00AC6F13"/>
    <w:rsid w:val="00AD4AFC"/>
    <w:rsid w:val="00AE61AD"/>
    <w:rsid w:val="00AF0325"/>
    <w:rsid w:val="00AF05AE"/>
    <w:rsid w:val="00AF3AD0"/>
    <w:rsid w:val="00AF5110"/>
    <w:rsid w:val="00B02F83"/>
    <w:rsid w:val="00B05FF4"/>
    <w:rsid w:val="00B20DC8"/>
    <w:rsid w:val="00B25D70"/>
    <w:rsid w:val="00B2764B"/>
    <w:rsid w:val="00B27709"/>
    <w:rsid w:val="00B3260C"/>
    <w:rsid w:val="00B35102"/>
    <w:rsid w:val="00B40BC7"/>
    <w:rsid w:val="00B468A4"/>
    <w:rsid w:val="00B51170"/>
    <w:rsid w:val="00B66210"/>
    <w:rsid w:val="00B67865"/>
    <w:rsid w:val="00B90005"/>
    <w:rsid w:val="00BA051E"/>
    <w:rsid w:val="00BB67B1"/>
    <w:rsid w:val="00BB7C46"/>
    <w:rsid w:val="00BC794F"/>
    <w:rsid w:val="00BD7CD0"/>
    <w:rsid w:val="00BE0F0E"/>
    <w:rsid w:val="00BF26A0"/>
    <w:rsid w:val="00BF3891"/>
    <w:rsid w:val="00BF6542"/>
    <w:rsid w:val="00C03C92"/>
    <w:rsid w:val="00C05182"/>
    <w:rsid w:val="00C06311"/>
    <w:rsid w:val="00C24020"/>
    <w:rsid w:val="00C30127"/>
    <w:rsid w:val="00C33AFE"/>
    <w:rsid w:val="00C37176"/>
    <w:rsid w:val="00C53CB3"/>
    <w:rsid w:val="00C55A75"/>
    <w:rsid w:val="00C616D9"/>
    <w:rsid w:val="00C64D9B"/>
    <w:rsid w:val="00C6563A"/>
    <w:rsid w:val="00C74848"/>
    <w:rsid w:val="00C76184"/>
    <w:rsid w:val="00C77C43"/>
    <w:rsid w:val="00C90346"/>
    <w:rsid w:val="00C945DF"/>
    <w:rsid w:val="00C95330"/>
    <w:rsid w:val="00C97448"/>
    <w:rsid w:val="00CA2653"/>
    <w:rsid w:val="00CA512A"/>
    <w:rsid w:val="00CA5B57"/>
    <w:rsid w:val="00CA6EB0"/>
    <w:rsid w:val="00CB7AE3"/>
    <w:rsid w:val="00CC30E9"/>
    <w:rsid w:val="00CC419F"/>
    <w:rsid w:val="00CC5D3F"/>
    <w:rsid w:val="00CD2311"/>
    <w:rsid w:val="00CD2A10"/>
    <w:rsid w:val="00CD47FB"/>
    <w:rsid w:val="00CD7727"/>
    <w:rsid w:val="00CE1B73"/>
    <w:rsid w:val="00CE69B5"/>
    <w:rsid w:val="00CE74D9"/>
    <w:rsid w:val="00CE795A"/>
    <w:rsid w:val="00CF48D0"/>
    <w:rsid w:val="00D02A72"/>
    <w:rsid w:val="00D13871"/>
    <w:rsid w:val="00D2627F"/>
    <w:rsid w:val="00D42AE0"/>
    <w:rsid w:val="00D47882"/>
    <w:rsid w:val="00D53B78"/>
    <w:rsid w:val="00D5445D"/>
    <w:rsid w:val="00D632A4"/>
    <w:rsid w:val="00D6356D"/>
    <w:rsid w:val="00D63B1F"/>
    <w:rsid w:val="00D80B75"/>
    <w:rsid w:val="00D80D4B"/>
    <w:rsid w:val="00D84046"/>
    <w:rsid w:val="00D860D9"/>
    <w:rsid w:val="00D866FD"/>
    <w:rsid w:val="00D87ACD"/>
    <w:rsid w:val="00D95D73"/>
    <w:rsid w:val="00D96A14"/>
    <w:rsid w:val="00DB1427"/>
    <w:rsid w:val="00DB1FC1"/>
    <w:rsid w:val="00DB5152"/>
    <w:rsid w:val="00DC2D2C"/>
    <w:rsid w:val="00DC6E6F"/>
    <w:rsid w:val="00DE5516"/>
    <w:rsid w:val="00DF53A4"/>
    <w:rsid w:val="00E00345"/>
    <w:rsid w:val="00E01C2F"/>
    <w:rsid w:val="00E074B6"/>
    <w:rsid w:val="00E07DC5"/>
    <w:rsid w:val="00E213FC"/>
    <w:rsid w:val="00E2407E"/>
    <w:rsid w:val="00E27F58"/>
    <w:rsid w:val="00E35B01"/>
    <w:rsid w:val="00E41C98"/>
    <w:rsid w:val="00E57BAE"/>
    <w:rsid w:val="00E63AAA"/>
    <w:rsid w:val="00E64E5A"/>
    <w:rsid w:val="00E735D3"/>
    <w:rsid w:val="00E86515"/>
    <w:rsid w:val="00E90606"/>
    <w:rsid w:val="00E93F7E"/>
    <w:rsid w:val="00E97187"/>
    <w:rsid w:val="00EA08BC"/>
    <w:rsid w:val="00EA116B"/>
    <w:rsid w:val="00EA11FF"/>
    <w:rsid w:val="00EA23A2"/>
    <w:rsid w:val="00EA45FD"/>
    <w:rsid w:val="00EA4CDF"/>
    <w:rsid w:val="00EA7B23"/>
    <w:rsid w:val="00EB09FA"/>
    <w:rsid w:val="00EB2FBE"/>
    <w:rsid w:val="00EB4BA2"/>
    <w:rsid w:val="00EC4833"/>
    <w:rsid w:val="00EC576C"/>
    <w:rsid w:val="00EC602F"/>
    <w:rsid w:val="00ED4AE0"/>
    <w:rsid w:val="00ED5BF8"/>
    <w:rsid w:val="00ED710C"/>
    <w:rsid w:val="00EE3E97"/>
    <w:rsid w:val="00EE5F10"/>
    <w:rsid w:val="00EF06B5"/>
    <w:rsid w:val="00EF2745"/>
    <w:rsid w:val="00EF306C"/>
    <w:rsid w:val="00EF32AD"/>
    <w:rsid w:val="00EF7C2E"/>
    <w:rsid w:val="00F018D4"/>
    <w:rsid w:val="00F150AB"/>
    <w:rsid w:val="00F17AB3"/>
    <w:rsid w:val="00F22BAF"/>
    <w:rsid w:val="00F23F72"/>
    <w:rsid w:val="00F30F07"/>
    <w:rsid w:val="00F411F2"/>
    <w:rsid w:val="00F43A9B"/>
    <w:rsid w:val="00F451EB"/>
    <w:rsid w:val="00F45C04"/>
    <w:rsid w:val="00F66068"/>
    <w:rsid w:val="00F72A60"/>
    <w:rsid w:val="00F75D84"/>
    <w:rsid w:val="00F777EA"/>
    <w:rsid w:val="00F82615"/>
    <w:rsid w:val="00F84C43"/>
    <w:rsid w:val="00F96B5B"/>
    <w:rsid w:val="00FA69D3"/>
    <w:rsid w:val="00FA6CDE"/>
    <w:rsid w:val="00FB1E7D"/>
    <w:rsid w:val="00FB3601"/>
    <w:rsid w:val="00FC200F"/>
    <w:rsid w:val="00FC3710"/>
    <w:rsid w:val="00FD20CB"/>
    <w:rsid w:val="00FD2378"/>
    <w:rsid w:val="00FD5F58"/>
    <w:rsid w:val="00FE25F9"/>
    <w:rsid w:val="00FE390A"/>
    <w:rsid w:val="03AC4FF4"/>
    <w:rsid w:val="0CBC3C5C"/>
    <w:rsid w:val="265608B7"/>
    <w:rsid w:val="2B0F7B50"/>
    <w:rsid w:val="2E8F112D"/>
    <w:rsid w:val="34983F54"/>
    <w:rsid w:val="34C63782"/>
    <w:rsid w:val="4C4C45B2"/>
    <w:rsid w:val="550E7392"/>
    <w:rsid w:val="5FE753CC"/>
    <w:rsid w:val="62E44C82"/>
    <w:rsid w:val="63190383"/>
    <w:rsid w:val="666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5376196"/>
  <w15:docId w15:val="{364BDFDB-8623-4E89-BD10-79A01012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E6B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4E6B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rsid w:val="004E6B9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rsid w:val="004E6B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qFormat/>
    <w:rsid w:val="004E6B9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6B9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4E6B9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qFormat/>
    <w:rsid w:val="004E6B9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rsid w:val="004E6B9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rsid w:val="004E6B91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qFormat/>
    <w:rsid w:val="004E6B91"/>
  </w:style>
  <w:style w:type="paragraph" w:styleId="TOC6">
    <w:name w:val="toc 6"/>
    <w:basedOn w:val="TOC5"/>
    <w:next w:val="a1"/>
    <w:qFormat/>
    <w:rsid w:val="004E6B91"/>
  </w:style>
  <w:style w:type="paragraph" w:styleId="TOC5">
    <w:name w:val="toc 5"/>
    <w:basedOn w:val="TOC4"/>
    <w:next w:val="a1"/>
    <w:qFormat/>
    <w:rsid w:val="004E6B91"/>
  </w:style>
  <w:style w:type="paragraph" w:styleId="TOC4">
    <w:name w:val="toc 4"/>
    <w:basedOn w:val="TOC3"/>
    <w:next w:val="a1"/>
    <w:rsid w:val="004E6B91"/>
  </w:style>
  <w:style w:type="paragraph" w:styleId="TOC3">
    <w:name w:val="toc 3"/>
    <w:basedOn w:val="TOC2"/>
    <w:next w:val="a1"/>
    <w:qFormat/>
    <w:rsid w:val="004E6B91"/>
  </w:style>
  <w:style w:type="paragraph" w:styleId="TOC2">
    <w:name w:val="toc 2"/>
    <w:basedOn w:val="TOC1"/>
    <w:next w:val="a1"/>
    <w:rsid w:val="004E6B91"/>
  </w:style>
  <w:style w:type="paragraph" w:styleId="TOC1">
    <w:name w:val="toc 1"/>
    <w:next w:val="a1"/>
    <w:qFormat/>
    <w:rsid w:val="004E6B91"/>
    <w:pPr>
      <w:jc w:val="both"/>
    </w:pPr>
    <w:rPr>
      <w:rFonts w:ascii="宋体"/>
      <w:sz w:val="21"/>
    </w:rPr>
  </w:style>
  <w:style w:type="paragraph" w:styleId="HTML">
    <w:name w:val="HTML Address"/>
    <w:basedOn w:val="a1"/>
    <w:rsid w:val="004E6B91"/>
    <w:rPr>
      <w:i/>
      <w:iCs/>
    </w:rPr>
  </w:style>
  <w:style w:type="paragraph" w:styleId="TOC8">
    <w:name w:val="toc 8"/>
    <w:basedOn w:val="TOC7"/>
    <w:next w:val="a1"/>
    <w:qFormat/>
    <w:rsid w:val="004E6B91"/>
  </w:style>
  <w:style w:type="paragraph" w:styleId="a5">
    <w:name w:val="Date"/>
    <w:basedOn w:val="a1"/>
    <w:next w:val="a1"/>
    <w:link w:val="a6"/>
    <w:uiPriority w:val="99"/>
    <w:unhideWhenUsed/>
    <w:qFormat/>
    <w:rsid w:val="004E6B91"/>
    <w:pPr>
      <w:ind w:leftChars="2500" w:left="100"/>
    </w:pPr>
  </w:style>
  <w:style w:type="paragraph" w:styleId="a7">
    <w:name w:val="footer"/>
    <w:basedOn w:val="a1"/>
    <w:qFormat/>
    <w:rsid w:val="004E6B91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8">
    <w:name w:val="header"/>
    <w:basedOn w:val="a1"/>
    <w:qFormat/>
    <w:rsid w:val="004E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1"/>
    <w:qFormat/>
    <w:rsid w:val="004E6B91"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1"/>
    <w:qFormat/>
    <w:rsid w:val="004E6B91"/>
  </w:style>
  <w:style w:type="paragraph" w:styleId="HTML0">
    <w:name w:val="HTML Preformatted"/>
    <w:basedOn w:val="a1"/>
    <w:qFormat/>
    <w:rsid w:val="004E6B91"/>
    <w:rPr>
      <w:rFonts w:ascii="Courier New" w:hAnsi="Courier New" w:cs="Courier New"/>
      <w:sz w:val="20"/>
      <w:szCs w:val="20"/>
    </w:rPr>
  </w:style>
  <w:style w:type="paragraph" w:styleId="aa">
    <w:name w:val="Normal (Web)"/>
    <w:basedOn w:val="a1"/>
    <w:qFormat/>
    <w:rsid w:val="004E6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1"/>
    <w:qFormat/>
    <w:rsid w:val="004E6B9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3"/>
    <w:uiPriority w:val="59"/>
    <w:qFormat/>
    <w:rsid w:val="004E6B91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qFormat/>
    <w:rsid w:val="004E6B91"/>
    <w:rPr>
      <w:rFonts w:ascii="Times New Roman" w:eastAsia="宋体" w:hAnsi="Times New Roman"/>
      <w:sz w:val="18"/>
    </w:rPr>
  </w:style>
  <w:style w:type="character" w:styleId="HTML1">
    <w:name w:val="HTML Definition"/>
    <w:qFormat/>
    <w:rsid w:val="004E6B91"/>
    <w:rPr>
      <w:i/>
      <w:iCs/>
    </w:rPr>
  </w:style>
  <w:style w:type="character" w:styleId="HTML2">
    <w:name w:val="HTML Typewriter"/>
    <w:qFormat/>
    <w:rsid w:val="004E6B91"/>
    <w:rPr>
      <w:rFonts w:ascii="Courier New" w:hAnsi="Courier New"/>
      <w:sz w:val="20"/>
      <w:szCs w:val="20"/>
    </w:rPr>
  </w:style>
  <w:style w:type="character" w:styleId="HTML3">
    <w:name w:val="HTML Acronym"/>
    <w:basedOn w:val="a2"/>
    <w:qFormat/>
    <w:rsid w:val="004E6B91"/>
  </w:style>
  <w:style w:type="character" w:styleId="HTML4">
    <w:name w:val="HTML Variable"/>
    <w:qFormat/>
    <w:rsid w:val="004E6B91"/>
    <w:rPr>
      <w:i/>
      <w:iCs/>
    </w:rPr>
  </w:style>
  <w:style w:type="character" w:styleId="ae">
    <w:name w:val="Hyperlink"/>
    <w:qFormat/>
    <w:rsid w:val="004E6B91"/>
    <w:rPr>
      <w:rFonts w:ascii="Times New Roman" w:eastAsia="宋体" w:hAnsi="Times New Roman"/>
      <w:color w:val="auto"/>
      <w:spacing w:val="0"/>
      <w:w w:val="100"/>
      <w:position w:val="0"/>
      <w:sz w:val="21"/>
      <w:u w:val="none"/>
    </w:rPr>
  </w:style>
  <w:style w:type="character" w:styleId="HTML5">
    <w:name w:val="HTML Code"/>
    <w:qFormat/>
    <w:rsid w:val="004E6B91"/>
    <w:rPr>
      <w:rFonts w:ascii="Courier New" w:hAnsi="Courier New"/>
      <w:sz w:val="20"/>
      <w:szCs w:val="20"/>
    </w:rPr>
  </w:style>
  <w:style w:type="character" w:styleId="HTML6">
    <w:name w:val="HTML Cite"/>
    <w:qFormat/>
    <w:rsid w:val="004E6B91"/>
    <w:rPr>
      <w:i/>
      <w:iCs/>
    </w:rPr>
  </w:style>
  <w:style w:type="character" w:styleId="af">
    <w:name w:val="footnote reference"/>
    <w:qFormat/>
    <w:rsid w:val="004E6B91"/>
    <w:rPr>
      <w:vertAlign w:val="superscript"/>
    </w:rPr>
  </w:style>
  <w:style w:type="character" w:styleId="HTML7">
    <w:name w:val="HTML Keyboard"/>
    <w:qFormat/>
    <w:rsid w:val="004E6B91"/>
    <w:rPr>
      <w:rFonts w:ascii="Courier New" w:hAnsi="Courier New"/>
      <w:sz w:val="20"/>
      <w:szCs w:val="20"/>
    </w:rPr>
  </w:style>
  <w:style w:type="character" w:styleId="HTML8">
    <w:name w:val="HTML Sample"/>
    <w:qFormat/>
    <w:rsid w:val="004E6B91"/>
    <w:rPr>
      <w:rFonts w:ascii="Courier New" w:hAnsi="Courier New"/>
    </w:rPr>
  </w:style>
  <w:style w:type="paragraph" w:customStyle="1" w:styleId="af0">
    <w:name w:val="图表脚注"/>
    <w:next w:val="af1"/>
    <w:qFormat/>
    <w:rsid w:val="004E6B91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1">
    <w:name w:val="段"/>
    <w:link w:val="Char"/>
    <w:qFormat/>
    <w:rsid w:val="004E6B9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2">
    <w:name w:val="附录标识"/>
    <w:basedOn w:val="af3"/>
    <w:qFormat/>
    <w:rsid w:val="004E6B91"/>
    <w:pPr>
      <w:tabs>
        <w:tab w:val="left" w:pos="6405"/>
      </w:tabs>
      <w:spacing w:after="200"/>
    </w:pPr>
    <w:rPr>
      <w:sz w:val="21"/>
    </w:rPr>
  </w:style>
  <w:style w:type="paragraph" w:customStyle="1" w:styleId="af3">
    <w:name w:val="前言、引言标题"/>
    <w:next w:val="a1"/>
    <w:qFormat/>
    <w:rsid w:val="004E6B91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正文表标题"/>
    <w:next w:val="af1"/>
    <w:qFormat/>
    <w:rsid w:val="004E6B91"/>
    <w:pPr>
      <w:jc w:val="center"/>
    </w:pPr>
    <w:rPr>
      <w:rFonts w:ascii="黑体" w:eastAsia="黑体"/>
      <w:sz w:val="21"/>
    </w:rPr>
  </w:style>
  <w:style w:type="paragraph" w:customStyle="1" w:styleId="af5">
    <w:name w:val="封面标准代替信息"/>
    <w:basedOn w:val="20"/>
    <w:qFormat/>
    <w:rsid w:val="004E6B91"/>
    <w:pPr>
      <w:spacing w:before="57"/>
    </w:pPr>
    <w:rPr>
      <w:rFonts w:ascii="宋体"/>
      <w:sz w:val="21"/>
    </w:rPr>
  </w:style>
  <w:style w:type="paragraph" w:customStyle="1" w:styleId="20">
    <w:name w:val="封面标准号2"/>
    <w:basedOn w:val="10"/>
    <w:qFormat/>
    <w:rsid w:val="004E6B91"/>
    <w:pPr>
      <w:adjustRightInd w:val="0"/>
      <w:spacing w:before="357" w:line="280" w:lineRule="exact"/>
    </w:pPr>
  </w:style>
  <w:style w:type="paragraph" w:customStyle="1" w:styleId="10">
    <w:name w:val="封面标准号1"/>
    <w:qFormat/>
    <w:rsid w:val="004E6B9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6">
    <w:name w:val="封面标准文稿类别"/>
    <w:qFormat/>
    <w:rsid w:val="004E6B91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7">
    <w:name w:val="附录一级条标题"/>
    <w:basedOn w:val="af8"/>
    <w:next w:val="af1"/>
    <w:qFormat/>
    <w:rsid w:val="004E6B91"/>
    <w:pPr>
      <w:autoSpaceDN w:val="0"/>
      <w:spacing w:beforeLines="0" w:afterLines="0"/>
      <w:outlineLvl w:val="2"/>
    </w:pPr>
  </w:style>
  <w:style w:type="paragraph" w:customStyle="1" w:styleId="af8">
    <w:name w:val="附录章标题"/>
    <w:next w:val="af1"/>
    <w:qFormat/>
    <w:rsid w:val="004E6B91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三级无标题条"/>
    <w:basedOn w:val="a1"/>
    <w:qFormat/>
    <w:rsid w:val="004E6B91"/>
  </w:style>
  <w:style w:type="paragraph" w:customStyle="1" w:styleId="afa">
    <w:name w:val="附录二级条标题"/>
    <w:basedOn w:val="af7"/>
    <w:next w:val="af1"/>
    <w:qFormat/>
    <w:rsid w:val="004E6B91"/>
    <w:pPr>
      <w:outlineLvl w:val="3"/>
    </w:pPr>
  </w:style>
  <w:style w:type="paragraph" w:customStyle="1" w:styleId="afb">
    <w:name w:val="标准书眉_奇数页"/>
    <w:next w:val="a1"/>
    <w:qFormat/>
    <w:rsid w:val="004E6B91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c">
    <w:name w:val="数字编号列项（二级）"/>
    <w:qFormat/>
    <w:rsid w:val="004E6B91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d">
    <w:name w:val="四级条标题"/>
    <w:basedOn w:val="afe"/>
    <w:next w:val="af1"/>
    <w:qFormat/>
    <w:rsid w:val="004E6B91"/>
    <w:pPr>
      <w:outlineLvl w:val="5"/>
    </w:pPr>
  </w:style>
  <w:style w:type="paragraph" w:customStyle="1" w:styleId="afe">
    <w:name w:val="三级条标题"/>
    <w:basedOn w:val="aff"/>
    <w:next w:val="af1"/>
    <w:qFormat/>
    <w:rsid w:val="004E6B91"/>
    <w:pPr>
      <w:outlineLvl w:val="4"/>
    </w:pPr>
  </w:style>
  <w:style w:type="paragraph" w:customStyle="1" w:styleId="aff">
    <w:name w:val="二级条标题"/>
    <w:basedOn w:val="a0"/>
    <w:next w:val="af1"/>
    <w:qFormat/>
    <w:rsid w:val="004E6B91"/>
    <w:pPr>
      <w:numPr>
        <w:numId w:val="0"/>
      </w:numPr>
      <w:outlineLvl w:val="3"/>
    </w:pPr>
  </w:style>
  <w:style w:type="paragraph" w:customStyle="1" w:styleId="a0">
    <w:name w:val="一级条标题"/>
    <w:basedOn w:val="a"/>
    <w:next w:val="af1"/>
    <w:qFormat/>
    <w:rsid w:val="004E6B91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f1"/>
    <w:qFormat/>
    <w:rsid w:val="004E6B91"/>
    <w:pPr>
      <w:numPr>
        <w:ilvl w:val="1"/>
        <w:numId w:val="1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列项·"/>
    <w:qFormat/>
    <w:rsid w:val="004E6B91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1">
    <w:name w:val="标准书脚_偶数页"/>
    <w:qFormat/>
    <w:rsid w:val="004E6B91"/>
    <w:pPr>
      <w:spacing w:before="120"/>
    </w:pPr>
    <w:rPr>
      <w:sz w:val="18"/>
    </w:rPr>
  </w:style>
  <w:style w:type="paragraph" w:customStyle="1" w:styleId="aff2">
    <w:name w:val="其他标准称谓"/>
    <w:qFormat/>
    <w:rsid w:val="004E6B91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3">
    <w:name w:val="一级无标题条"/>
    <w:basedOn w:val="a1"/>
    <w:qFormat/>
    <w:rsid w:val="004E6B91"/>
  </w:style>
  <w:style w:type="paragraph" w:customStyle="1" w:styleId="aff4">
    <w:name w:val="五级条标题"/>
    <w:basedOn w:val="afd"/>
    <w:next w:val="af1"/>
    <w:qFormat/>
    <w:rsid w:val="004E6B91"/>
    <w:pPr>
      <w:outlineLvl w:val="6"/>
    </w:pPr>
  </w:style>
  <w:style w:type="paragraph" w:customStyle="1" w:styleId="aff5">
    <w:name w:val="列项——"/>
    <w:qFormat/>
    <w:rsid w:val="004E6B91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6">
    <w:name w:val="文献分类号"/>
    <w:qFormat/>
    <w:rsid w:val="004E6B91"/>
    <w:pPr>
      <w:widowControl w:val="0"/>
      <w:textAlignment w:val="center"/>
    </w:pPr>
    <w:rPr>
      <w:rFonts w:eastAsia="黑体"/>
      <w:sz w:val="21"/>
    </w:rPr>
  </w:style>
  <w:style w:type="paragraph" w:customStyle="1" w:styleId="aff7">
    <w:name w:val="附录表标题"/>
    <w:next w:val="af1"/>
    <w:qFormat/>
    <w:rsid w:val="004E6B91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8">
    <w:name w:val="标准书眉_偶数页"/>
    <w:basedOn w:val="afb"/>
    <w:next w:val="a1"/>
    <w:qFormat/>
    <w:rsid w:val="004E6B91"/>
    <w:pPr>
      <w:jc w:val="left"/>
    </w:pPr>
  </w:style>
  <w:style w:type="paragraph" w:customStyle="1" w:styleId="aff9">
    <w:name w:val="注×："/>
    <w:qFormat/>
    <w:rsid w:val="004E6B91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a">
    <w:name w:val="目次、索引正文"/>
    <w:qFormat/>
    <w:rsid w:val="004E6B91"/>
    <w:pPr>
      <w:spacing w:line="320" w:lineRule="exact"/>
      <w:jc w:val="both"/>
    </w:pPr>
    <w:rPr>
      <w:rFonts w:ascii="宋体"/>
      <w:sz w:val="21"/>
    </w:rPr>
  </w:style>
  <w:style w:type="paragraph" w:customStyle="1" w:styleId="affb">
    <w:name w:val="封面一致性程度标识"/>
    <w:qFormat/>
    <w:rsid w:val="004E6B91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c">
    <w:name w:val="正文图标题"/>
    <w:next w:val="af1"/>
    <w:qFormat/>
    <w:rsid w:val="004E6B91"/>
    <w:pPr>
      <w:jc w:val="center"/>
    </w:pPr>
    <w:rPr>
      <w:rFonts w:ascii="黑体" w:eastAsia="黑体"/>
      <w:sz w:val="21"/>
    </w:rPr>
  </w:style>
  <w:style w:type="paragraph" w:customStyle="1" w:styleId="affd">
    <w:name w:val="附录三级条标题"/>
    <w:basedOn w:val="afa"/>
    <w:next w:val="af1"/>
    <w:qFormat/>
    <w:rsid w:val="004E6B91"/>
    <w:pPr>
      <w:outlineLvl w:val="4"/>
    </w:pPr>
  </w:style>
  <w:style w:type="paragraph" w:customStyle="1" w:styleId="affe">
    <w:name w:val="实施日期"/>
    <w:basedOn w:val="afff"/>
    <w:qFormat/>
    <w:rsid w:val="004E6B91"/>
    <w:pPr>
      <w:jc w:val="right"/>
    </w:pPr>
  </w:style>
  <w:style w:type="paragraph" w:customStyle="1" w:styleId="afff">
    <w:name w:val="发布日期"/>
    <w:rsid w:val="004E6B91"/>
    <w:rPr>
      <w:rFonts w:eastAsia="黑体"/>
      <w:sz w:val="28"/>
    </w:rPr>
  </w:style>
  <w:style w:type="paragraph" w:customStyle="1" w:styleId="afff0">
    <w:name w:val="封面标准名称"/>
    <w:qFormat/>
    <w:rsid w:val="004E6B91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1">
    <w:name w:val="参考文献、索引标题"/>
    <w:basedOn w:val="af3"/>
    <w:next w:val="a1"/>
    <w:qFormat/>
    <w:rsid w:val="004E6B91"/>
    <w:pPr>
      <w:spacing w:after="200"/>
    </w:pPr>
    <w:rPr>
      <w:sz w:val="21"/>
    </w:rPr>
  </w:style>
  <w:style w:type="paragraph" w:customStyle="1" w:styleId="afff2">
    <w:name w:val="标准标志"/>
    <w:next w:val="a1"/>
    <w:qFormat/>
    <w:rsid w:val="004E6B91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3">
    <w:name w:val="其他发布部门"/>
    <w:basedOn w:val="afff4"/>
    <w:qFormat/>
    <w:rsid w:val="004E6B91"/>
    <w:pPr>
      <w:spacing w:line="0" w:lineRule="atLeast"/>
    </w:pPr>
    <w:rPr>
      <w:rFonts w:ascii="黑体" w:eastAsia="黑体"/>
      <w:b w:val="0"/>
    </w:rPr>
  </w:style>
  <w:style w:type="paragraph" w:customStyle="1" w:styleId="afff4">
    <w:name w:val="发布部门"/>
    <w:next w:val="af1"/>
    <w:qFormat/>
    <w:rsid w:val="004E6B91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5">
    <w:name w:val="封面标准英文名称"/>
    <w:qFormat/>
    <w:rsid w:val="004E6B91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6">
    <w:name w:val="封面标准文稿编辑信息"/>
    <w:qFormat/>
    <w:rsid w:val="004E6B91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7">
    <w:name w:val="二级无标题条"/>
    <w:basedOn w:val="a1"/>
    <w:qFormat/>
    <w:rsid w:val="004E6B91"/>
  </w:style>
  <w:style w:type="paragraph" w:customStyle="1" w:styleId="afff8">
    <w:name w:val="标准称谓"/>
    <w:next w:val="a1"/>
    <w:qFormat/>
    <w:rsid w:val="004E6B91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9">
    <w:name w:val="示例"/>
    <w:next w:val="af1"/>
    <w:qFormat/>
    <w:rsid w:val="004E6B91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a">
    <w:name w:val="标准书脚_奇数页"/>
    <w:qFormat/>
    <w:rsid w:val="004E6B91"/>
    <w:pPr>
      <w:spacing w:before="120"/>
      <w:jc w:val="right"/>
    </w:pPr>
    <w:rPr>
      <w:sz w:val="18"/>
    </w:rPr>
  </w:style>
  <w:style w:type="paragraph" w:customStyle="1" w:styleId="afffb">
    <w:name w:val="附录五级条标题"/>
    <w:basedOn w:val="afffc"/>
    <w:next w:val="af1"/>
    <w:qFormat/>
    <w:rsid w:val="004E6B91"/>
    <w:pPr>
      <w:outlineLvl w:val="6"/>
    </w:pPr>
  </w:style>
  <w:style w:type="paragraph" w:customStyle="1" w:styleId="afffc">
    <w:name w:val="附录四级条标题"/>
    <w:basedOn w:val="affd"/>
    <w:next w:val="af1"/>
    <w:qFormat/>
    <w:rsid w:val="004E6B91"/>
    <w:pPr>
      <w:outlineLvl w:val="5"/>
    </w:pPr>
  </w:style>
  <w:style w:type="paragraph" w:customStyle="1" w:styleId="afffd">
    <w:name w:val="附录图标题"/>
    <w:next w:val="af1"/>
    <w:qFormat/>
    <w:rsid w:val="004E6B91"/>
    <w:pPr>
      <w:jc w:val="center"/>
    </w:pPr>
    <w:rPr>
      <w:rFonts w:ascii="黑体" w:eastAsia="黑体"/>
      <w:sz w:val="21"/>
    </w:rPr>
  </w:style>
  <w:style w:type="paragraph" w:customStyle="1" w:styleId="afffe">
    <w:name w:val="字母编号列项（一级）"/>
    <w:qFormat/>
    <w:rsid w:val="004E6B91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">
    <w:name w:val="目次、标准名称标题"/>
    <w:basedOn w:val="af3"/>
    <w:next w:val="af1"/>
    <w:qFormat/>
    <w:rsid w:val="004E6B91"/>
    <w:pPr>
      <w:spacing w:line="460" w:lineRule="exact"/>
    </w:pPr>
  </w:style>
  <w:style w:type="paragraph" w:customStyle="1" w:styleId="affff0">
    <w:name w:val="封面正文"/>
    <w:qFormat/>
    <w:rsid w:val="004E6B91"/>
    <w:pPr>
      <w:jc w:val="both"/>
    </w:pPr>
  </w:style>
  <w:style w:type="paragraph" w:customStyle="1" w:styleId="affff1">
    <w:name w:val="五级无标题条"/>
    <w:basedOn w:val="a1"/>
    <w:qFormat/>
    <w:rsid w:val="004E6B91"/>
  </w:style>
  <w:style w:type="paragraph" w:customStyle="1" w:styleId="affff2">
    <w:name w:val="标准书眉一"/>
    <w:qFormat/>
    <w:rsid w:val="004E6B91"/>
    <w:pPr>
      <w:jc w:val="both"/>
    </w:pPr>
  </w:style>
  <w:style w:type="paragraph" w:customStyle="1" w:styleId="affff3">
    <w:name w:val="注："/>
    <w:next w:val="af1"/>
    <w:qFormat/>
    <w:rsid w:val="004E6B91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四级无标题条"/>
    <w:basedOn w:val="a1"/>
    <w:qFormat/>
    <w:rsid w:val="004E6B91"/>
  </w:style>
  <w:style w:type="paragraph" w:customStyle="1" w:styleId="affff5">
    <w:name w:val="条文脚注"/>
    <w:basedOn w:val="a9"/>
    <w:qFormat/>
    <w:rsid w:val="004E6B91"/>
    <w:pPr>
      <w:ind w:leftChars="200" w:left="780" w:hangingChars="200" w:hanging="360"/>
      <w:jc w:val="both"/>
    </w:pPr>
    <w:rPr>
      <w:rFonts w:ascii="宋体"/>
    </w:rPr>
  </w:style>
  <w:style w:type="paragraph" w:customStyle="1" w:styleId="affff6">
    <w:name w:val="无标题条"/>
    <w:next w:val="af1"/>
    <w:qFormat/>
    <w:rsid w:val="004E6B91"/>
    <w:pPr>
      <w:jc w:val="both"/>
    </w:pPr>
    <w:rPr>
      <w:sz w:val="21"/>
    </w:rPr>
  </w:style>
  <w:style w:type="character" w:customStyle="1" w:styleId="style11">
    <w:name w:val="style11"/>
    <w:qFormat/>
    <w:rsid w:val="004E6B91"/>
    <w:rPr>
      <w:sz w:val="27"/>
      <w:szCs w:val="27"/>
    </w:rPr>
  </w:style>
  <w:style w:type="character" w:customStyle="1" w:styleId="affff7">
    <w:name w:val="个人撰写风格"/>
    <w:qFormat/>
    <w:rsid w:val="004E6B91"/>
    <w:rPr>
      <w:rFonts w:ascii="Arial" w:eastAsia="宋体" w:hAnsi="Arial" w:cs="Arial"/>
      <w:color w:val="auto"/>
      <w:sz w:val="20"/>
    </w:rPr>
  </w:style>
  <w:style w:type="character" w:customStyle="1" w:styleId="affff8">
    <w:name w:val="个人答复风格"/>
    <w:qFormat/>
    <w:rsid w:val="004E6B91"/>
    <w:rPr>
      <w:rFonts w:ascii="Arial" w:eastAsia="宋体" w:hAnsi="Arial" w:cs="Arial"/>
      <w:color w:val="auto"/>
      <w:sz w:val="20"/>
    </w:rPr>
  </w:style>
  <w:style w:type="character" w:customStyle="1" w:styleId="affff9">
    <w:name w:val="发布"/>
    <w:qFormat/>
    <w:rsid w:val="004E6B91"/>
    <w:rPr>
      <w:rFonts w:ascii="黑体" w:eastAsia="黑体"/>
      <w:spacing w:val="22"/>
      <w:w w:val="100"/>
      <w:position w:val="3"/>
      <w:sz w:val="28"/>
    </w:rPr>
  </w:style>
  <w:style w:type="character" w:customStyle="1" w:styleId="a6">
    <w:name w:val="日期 字符"/>
    <w:link w:val="a5"/>
    <w:uiPriority w:val="99"/>
    <w:semiHidden/>
    <w:qFormat/>
    <w:rsid w:val="004E6B91"/>
    <w:rPr>
      <w:kern w:val="2"/>
      <w:sz w:val="21"/>
      <w:szCs w:val="24"/>
    </w:rPr>
  </w:style>
  <w:style w:type="paragraph" w:styleId="affffa">
    <w:name w:val="Balloon Text"/>
    <w:basedOn w:val="a1"/>
    <w:link w:val="affffb"/>
    <w:semiHidden/>
    <w:unhideWhenUsed/>
    <w:rsid w:val="00841D9D"/>
    <w:rPr>
      <w:sz w:val="18"/>
      <w:szCs w:val="18"/>
    </w:rPr>
  </w:style>
  <w:style w:type="character" w:customStyle="1" w:styleId="affffb">
    <w:name w:val="批注框文本 字符"/>
    <w:basedOn w:val="a2"/>
    <w:link w:val="affffa"/>
    <w:semiHidden/>
    <w:rsid w:val="00841D9D"/>
    <w:rPr>
      <w:kern w:val="2"/>
      <w:sz w:val="18"/>
      <w:szCs w:val="18"/>
    </w:rPr>
  </w:style>
  <w:style w:type="character" w:customStyle="1" w:styleId="Char">
    <w:name w:val="段 Char"/>
    <w:link w:val="af1"/>
    <w:qFormat/>
    <w:locked/>
    <w:rsid w:val="008174F8"/>
    <w:rPr>
      <w:rFonts w:ascii="宋体"/>
      <w:sz w:val="21"/>
    </w:rPr>
  </w:style>
  <w:style w:type="paragraph" w:customStyle="1" w:styleId="p18">
    <w:name w:val="p18"/>
    <w:basedOn w:val="a1"/>
    <w:rsid w:val="008174F8"/>
    <w:pPr>
      <w:widowControl/>
      <w:spacing w:beforeLines="50" w:afterLines="50"/>
      <w:jc w:val="left"/>
    </w:pPr>
    <w:rPr>
      <w:rFonts w:ascii="黑体" w:eastAsia="黑体" w:hAnsi="宋体" w:cs="宋体"/>
      <w:kern w:val="0"/>
      <w:szCs w:val="21"/>
    </w:rPr>
  </w:style>
  <w:style w:type="paragraph" w:styleId="affffc">
    <w:name w:val="Revision"/>
    <w:hidden/>
    <w:uiPriority w:val="99"/>
    <w:semiHidden/>
    <w:rsid w:val="00736550"/>
    <w:rPr>
      <w:kern w:val="2"/>
      <w:sz w:val="21"/>
      <w:szCs w:val="24"/>
    </w:rPr>
  </w:style>
  <w:style w:type="paragraph" w:customStyle="1" w:styleId="p17">
    <w:name w:val="p17"/>
    <w:basedOn w:val="a1"/>
    <w:qFormat/>
    <w:rsid w:val="00EC576C"/>
    <w:pPr>
      <w:widowControl/>
      <w:ind w:firstLine="420"/>
    </w:pPr>
    <w:rPr>
      <w:rFonts w:ascii="宋体" w:hAnsi="宋体" w:cs="宋体"/>
      <w:kern w:val="0"/>
      <w:szCs w:val="21"/>
    </w:rPr>
  </w:style>
  <w:style w:type="character" w:styleId="affffd">
    <w:name w:val="annotation reference"/>
    <w:basedOn w:val="a2"/>
    <w:semiHidden/>
    <w:unhideWhenUsed/>
    <w:rsid w:val="00FC3710"/>
    <w:rPr>
      <w:sz w:val="16"/>
      <w:szCs w:val="16"/>
    </w:rPr>
  </w:style>
  <w:style w:type="paragraph" w:styleId="affffe">
    <w:name w:val="annotation text"/>
    <w:basedOn w:val="a1"/>
    <w:link w:val="afffff"/>
    <w:semiHidden/>
    <w:unhideWhenUsed/>
    <w:rsid w:val="00FC3710"/>
    <w:rPr>
      <w:sz w:val="20"/>
      <w:szCs w:val="20"/>
    </w:rPr>
  </w:style>
  <w:style w:type="character" w:customStyle="1" w:styleId="afffff">
    <w:name w:val="批注文字 字符"/>
    <w:basedOn w:val="a2"/>
    <w:link w:val="affffe"/>
    <w:semiHidden/>
    <w:rsid w:val="00FC3710"/>
    <w:rPr>
      <w:kern w:val="2"/>
    </w:rPr>
  </w:style>
  <w:style w:type="paragraph" w:styleId="afffff0">
    <w:name w:val="annotation subject"/>
    <w:basedOn w:val="affffe"/>
    <w:next w:val="affffe"/>
    <w:link w:val="afffff1"/>
    <w:semiHidden/>
    <w:unhideWhenUsed/>
    <w:rsid w:val="00FC3710"/>
    <w:rPr>
      <w:b/>
      <w:bCs/>
    </w:rPr>
  </w:style>
  <w:style w:type="character" w:customStyle="1" w:styleId="afffff1">
    <w:name w:val="批注主题 字符"/>
    <w:basedOn w:val="afffff"/>
    <w:link w:val="afffff0"/>
    <w:semiHidden/>
    <w:rsid w:val="00FC3710"/>
    <w:rPr>
      <w:b/>
      <w:bCs/>
      <w:kern w:val="2"/>
    </w:rPr>
  </w:style>
  <w:style w:type="character" w:styleId="afffff2">
    <w:name w:val="Placeholder Text"/>
    <w:basedOn w:val="a2"/>
    <w:uiPriority w:val="99"/>
    <w:semiHidden/>
    <w:rsid w:val="005E7C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55F14-776D-42FD-A9E0-B2696799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9</Pages>
  <Words>1001</Words>
  <Characters>5708</Characters>
  <Application>Microsoft Office Word</Application>
  <DocSecurity>0</DocSecurity>
  <Lines>47</Lines>
  <Paragraphs>13</Paragraphs>
  <ScaleCrop>false</ScaleCrop>
  <Company>中国标准研究中心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gsd</dc:creator>
  <cp:keywords/>
  <dc:description/>
  <cp:lastModifiedBy>晓婷 朱</cp:lastModifiedBy>
  <cp:revision>33</cp:revision>
  <cp:lastPrinted>2024-04-16T06:28:00Z</cp:lastPrinted>
  <dcterms:created xsi:type="dcterms:W3CDTF">2014-04-29T04:39:00Z</dcterms:created>
  <dcterms:modified xsi:type="dcterms:W3CDTF">2024-08-29T03:07:00Z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B5D507CF059B41B5957E251A765B57F7</vt:lpwstr>
  </property>
</Properties>
</file>