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34A4F">
      <w:pPr>
        <w:pStyle w:val="63"/>
        <w:rPr>
          <w:color w:val="000000"/>
        </w:rPr>
      </w:pPr>
      <w:bookmarkStart w:id="0" w:name="SectionMark0"/>
      <w:r>
        <w:rPr>
          <w:color w:val="000000"/>
        </w:rPr>
        <mc:AlternateContent>
          <mc:Choice Requires="wps">
            <w:drawing>
              <wp:anchor distT="0" distB="0" distL="114300" distR="114300" simplePos="0" relativeHeight="251669504" behindDoc="0" locked="1" layoutInCell="0" allowOverlap="1">
                <wp:simplePos x="0" y="0"/>
                <wp:positionH relativeFrom="margin">
                  <wp:posOffset>919480</wp:posOffset>
                </wp:positionH>
                <wp:positionV relativeFrom="margin">
                  <wp:posOffset>9006205</wp:posOffset>
                </wp:positionV>
                <wp:extent cx="3736975" cy="342265"/>
                <wp:effectExtent l="0" t="0" r="0" b="635"/>
                <wp:wrapNone/>
                <wp:docPr id="22" name="fmFrame7"/>
                <wp:cNvGraphicFramePr/>
                <a:graphic xmlns:a="http://schemas.openxmlformats.org/drawingml/2006/main">
                  <a:graphicData uri="http://schemas.microsoft.com/office/word/2010/wordprocessingShape">
                    <wps:wsp>
                      <wps:cNvSpPr txBox="1">
                        <a:spLocks noChangeArrowheads="1"/>
                      </wps:cNvSpPr>
                      <wps:spPr bwMode="auto">
                        <a:xfrm>
                          <a:off x="0" y="0"/>
                          <a:ext cx="3736975" cy="342265"/>
                        </a:xfrm>
                        <a:prstGeom prst="rect">
                          <a:avLst/>
                        </a:prstGeom>
                        <a:solidFill>
                          <a:srgbClr val="FFFFFF"/>
                        </a:solidFill>
                        <a:ln>
                          <a:noFill/>
                        </a:ln>
                        <a:effectLst/>
                      </wps:spPr>
                      <wps:txbx>
                        <w:txbxContent>
                          <w:p w14:paraId="526ABC74">
                            <w:pPr>
                              <w:pStyle w:val="71"/>
                              <w:jc w:val="distribute"/>
                              <w:rPr>
                                <w:rFonts w:ascii="新宋体" w:hAnsi="新宋体" w:eastAsia="新宋体" w:cs="新宋体"/>
                                <w:sz w:val="28"/>
                                <w:szCs w:val="28"/>
                              </w:rPr>
                            </w:pPr>
                            <w:r>
                              <w:rPr>
                                <w:rFonts w:hint="eastAsia" w:ascii="Times New Roman" w:eastAsia="黑体"/>
                                <w:b w:val="0"/>
                                <w:spacing w:val="0"/>
                                <w:w w:val="100"/>
                                <w:sz w:val="32"/>
                                <w:szCs w:val="32"/>
                              </w:rPr>
                              <w:t>中华人民共和国国家市场监督管理总局</w:t>
                            </w:r>
                          </w:p>
                          <w:p w14:paraId="5EA37113">
                            <w:pPr>
                              <w:pStyle w:val="47"/>
                              <w:ind w:firstLine="0" w:firstLineChars="0"/>
                              <w:jc w:val="distribute"/>
                              <w:rPr>
                                <w:b/>
                                <w:spacing w:val="20"/>
                                <w:w w:val="135"/>
                                <w:sz w:val="28"/>
                                <w:szCs w:val="28"/>
                              </w:rPr>
                            </w:pPr>
                          </w:p>
                          <w:p w14:paraId="1628FC98">
                            <w:pPr>
                              <w:pStyle w:val="47"/>
                              <w:ind w:firstLine="560"/>
                              <w:jc w:val="distribute"/>
                              <w:rPr>
                                <w:sz w:val="28"/>
                                <w:szCs w:val="28"/>
                              </w:rPr>
                            </w:pPr>
                          </w:p>
                          <w:p w14:paraId="0023B4C0">
                            <w:pPr>
                              <w:pStyle w:val="47"/>
                              <w:ind w:firstLine="560"/>
                              <w:jc w:val="distribute"/>
                              <w:rPr>
                                <w:sz w:val="28"/>
                                <w:szCs w:val="28"/>
                              </w:rPr>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72.4pt;margin-top:709.15pt;height:26.95pt;width:294.25pt;mso-position-horizontal-relative:margin;mso-position-vertical-relative:margin;z-index:251669504;mso-width-relative:page;mso-height-relative:page;" fillcolor="#FFFFFF" filled="t" stroked="f" coordsize="21600,21600" o:allowincell="f" o:gfxdata="UEsDBAoAAAAAAIdO4kAAAAAAAAAAAAAAAAAEAAAAZHJzL1BLAwQUAAAACACHTuJAVRWva9oAAAAN&#10;AQAADwAAAGRycy9kb3ducmV2LnhtbE2PzW7CMBCE75X6DtZW6qUqzg8ClMZBKrS39gBFnJfYJBHx&#10;OoodAm/fzam9zeyOZr/N1zfbiqvpfeNIQTyLQBgqnW6oUnD4+XxdgfABSWPryCi4Gw/r4vEhx0y7&#10;kXbmug+V4BLyGSqoQ+gyKX1ZG4t+5jpDvDu73mJg21dS9zhyuW1lEkULabEhvlBjZza1KS/7wSpY&#10;bPth3NHmZXv4+MLvrkqO7/ejUs9PcfQGIphb+AvDhM/oUDDTyQ2kvWjZz+eMHiYRr1IQHFmmKYvT&#10;NFomCcgil/+/KH4BUEsDBBQAAAAIAIdO4kCubeyXFwIAADoEAAAOAAAAZHJzL2Uyb0RvYy54bWyt&#10;U8GO0zAQvSPxD5bvNG3KthA1XS2tipCWBWnhAxzHSSwSjxm7TcrXM3bSsiyXPZBDNLbHb+a9ed7c&#10;Dl3LTgqdBpPzxWzOmTISSm3qnH//dnjzjjPnhSlFC0bl/Kwcv92+frXpbaZSaKAtFTICMS7rbc4b&#10;722WJE42qhNuBlYZOqwAO+FpiXVSougJvWuTdD5fJT1gaRGkco529+MhnxDxJYBQVVqqPchjp4wf&#10;UVG1whMl12jr+DZ2W1VK+i9V5ZRnbc6JqY9/KkJxEf7JdiOyGoVttJxaEC9p4RmnTmhDRa9Qe+EF&#10;O6L+B6rTEsFB5WcSumQkEhUhFov5M20eG2FV5EJSO3sV3f0/WPlw+opMlzlPU86M6GjiVXdACtZB&#10;nN66jHIeLWX54QMMZJlI1Nl7kD8cM7BrhKnVHSL0jRIlNbcIN5MnV0ccF0CK/jOUVEQcPUSgocIu&#10;KEdaMEKnwZyvg1GDZ5I2l+vl6v36hjNJZ8u3abq6iSVEdrlt0fmPCjoWgpwjDT6ii9O986EbkV1S&#10;QjEHrS4Pum3jAuti1yI7CTLJIX4T+l9prQnJBsK1EXHcUdFmU5lAOvAcGfuhGCYRCyjPRB9htCA9&#10;QAoawF+c9WS/nLufR4GKs/aTIQmDVy8BXoLiEggj6WrOPWdjuPOjp48Wdd0Q8jgkA3ckc6WjAqG1&#10;sYtpOGSpKMxk/+DZp+uY9efJb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RWva9oAAAANAQAA&#10;DwAAAAAAAAABACAAAAAiAAAAZHJzL2Rvd25yZXYueG1sUEsBAhQAFAAAAAgAh07iQK5t7JcXAgAA&#10;OgQAAA4AAAAAAAAAAQAgAAAAKQEAAGRycy9lMm9Eb2MueG1sUEsFBgAAAAAGAAYAWQEAALIFAAAA&#10;AA==&#10;">
                <v:fill on="t" focussize="0,0"/>
                <v:stroke on="f"/>
                <v:imagedata o:title=""/>
                <o:lock v:ext="edit" aspectratio="f"/>
                <v:textbox inset="0mm,0mm,0mm,0mm">
                  <w:txbxContent>
                    <w:p w14:paraId="526ABC74">
                      <w:pPr>
                        <w:pStyle w:val="71"/>
                        <w:jc w:val="distribute"/>
                        <w:rPr>
                          <w:rFonts w:ascii="新宋体" w:hAnsi="新宋体" w:eastAsia="新宋体" w:cs="新宋体"/>
                          <w:sz w:val="28"/>
                          <w:szCs w:val="28"/>
                        </w:rPr>
                      </w:pPr>
                      <w:r>
                        <w:rPr>
                          <w:rFonts w:hint="eastAsia" w:ascii="Times New Roman" w:eastAsia="黑体"/>
                          <w:b w:val="0"/>
                          <w:spacing w:val="0"/>
                          <w:w w:val="100"/>
                          <w:sz w:val="32"/>
                          <w:szCs w:val="32"/>
                        </w:rPr>
                        <w:t>中华人民共和国国家市场监督管理总局</w:t>
                      </w:r>
                    </w:p>
                    <w:p w14:paraId="5EA37113">
                      <w:pPr>
                        <w:pStyle w:val="47"/>
                        <w:ind w:firstLine="0" w:firstLineChars="0"/>
                        <w:jc w:val="distribute"/>
                        <w:rPr>
                          <w:b/>
                          <w:spacing w:val="20"/>
                          <w:w w:val="135"/>
                          <w:sz w:val="28"/>
                          <w:szCs w:val="28"/>
                        </w:rPr>
                      </w:pPr>
                    </w:p>
                    <w:p w14:paraId="1628FC98">
                      <w:pPr>
                        <w:pStyle w:val="47"/>
                        <w:ind w:firstLine="560"/>
                        <w:jc w:val="distribute"/>
                        <w:rPr>
                          <w:sz w:val="28"/>
                          <w:szCs w:val="28"/>
                        </w:rPr>
                      </w:pPr>
                    </w:p>
                    <w:p w14:paraId="0023B4C0">
                      <w:pPr>
                        <w:pStyle w:val="47"/>
                        <w:ind w:firstLine="560"/>
                        <w:jc w:val="distribute"/>
                        <w:rPr>
                          <w:sz w:val="28"/>
                          <w:szCs w:val="28"/>
                        </w:rPr>
                      </w:pPr>
                    </w:p>
                  </w:txbxContent>
                </v:textbox>
                <w10:anchorlock/>
              </v:shape>
            </w:pict>
          </mc:Fallback>
        </mc:AlternateContent>
      </w:r>
      <w:r>
        <w:rPr>
          <w:color w:val="000000"/>
        </w:rPr>
        <w:drawing>
          <wp:anchor distT="0" distB="0" distL="114300" distR="114300" simplePos="0" relativeHeight="251668480" behindDoc="0" locked="1" layoutInCell="0" allowOverlap="1">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 xmlns:a="http://schemas.openxmlformats.org/drawingml/2006/main">
              <a:graphicData uri="http://schemas.openxmlformats.org/drawingml/2006/picture">
                <pic:pic xmlns:pic="http://schemas.openxmlformats.org/drawingml/2006/picture">
                  <pic:nvPicPr>
                    <pic:cNvPr id="21" name="HBPicture" descr="GB"/>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39545" cy="720090"/>
                    </a:xfrm>
                    <a:prstGeom prst="rect">
                      <a:avLst/>
                    </a:prstGeom>
                    <a:noFill/>
                    <a:ln>
                      <a:noFill/>
                    </a:ln>
                  </pic:spPr>
                </pic:pic>
              </a:graphicData>
            </a:graphic>
          </wp:anchor>
        </w:drawing>
      </w:r>
      <w:r>
        <w:rPr>
          <w:color w:val="000000"/>
        </w:rPr>
        <mc:AlternateContent>
          <mc:Choice Requires="wps">
            <w:drawing>
              <wp:anchor distT="0" distB="0" distL="114300" distR="114300" simplePos="0" relativeHeight="251665408" behindDoc="0" locked="1" layoutInCell="0" allowOverlap="1">
                <wp:simplePos x="0" y="0"/>
                <wp:positionH relativeFrom="margin">
                  <wp:posOffset>913130</wp:posOffset>
                </wp:positionH>
                <wp:positionV relativeFrom="margin">
                  <wp:posOffset>9273540</wp:posOffset>
                </wp:positionV>
                <wp:extent cx="3743960" cy="347345"/>
                <wp:effectExtent l="0" t="0" r="8890" b="0"/>
                <wp:wrapNone/>
                <wp:docPr id="20" name="fmFrame7"/>
                <wp:cNvGraphicFramePr/>
                <a:graphic xmlns:a="http://schemas.openxmlformats.org/drawingml/2006/main">
                  <a:graphicData uri="http://schemas.microsoft.com/office/word/2010/wordprocessingShape">
                    <wps:wsp>
                      <wps:cNvSpPr txBox="1">
                        <a:spLocks noChangeArrowheads="1"/>
                      </wps:cNvSpPr>
                      <wps:spPr bwMode="auto">
                        <a:xfrm>
                          <a:off x="0" y="0"/>
                          <a:ext cx="3743960" cy="347345"/>
                        </a:xfrm>
                        <a:prstGeom prst="rect">
                          <a:avLst/>
                        </a:prstGeom>
                        <a:solidFill>
                          <a:srgbClr val="FFFFFF"/>
                        </a:solidFill>
                        <a:ln>
                          <a:noFill/>
                        </a:ln>
                        <a:effectLst/>
                      </wps:spPr>
                      <wps:txbx>
                        <w:txbxContent>
                          <w:p w14:paraId="57BD4D03">
                            <w:pPr>
                              <w:pStyle w:val="71"/>
                              <w:jc w:val="distribute"/>
                              <w:rPr>
                                <w:rFonts w:ascii="Times New Roman" w:eastAsia="黑体"/>
                                <w:b w:val="0"/>
                                <w:spacing w:val="0"/>
                                <w:w w:val="100"/>
                                <w:sz w:val="32"/>
                                <w:szCs w:val="32"/>
                              </w:rPr>
                            </w:pPr>
                            <w:r>
                              <w:rPr>
                                <w:rFonts w:hint="eastAsia" w:ascii="Times New Roman" w:eastAsia="黑体"/>
                                <w:b w:val="0"/>
                                <w:spacing w:val="0"/>
                                <w:w w:val="100"/>
                                <w:sz w:val="32"/>
                                <w:szCs w:val="32"/>
                              </w:rPr>
                              <w:t>中国国家标准化管理委员会</w:t>
                            </w:r>
                          </w:p>
                          <w:p w14:paraId="52719DCC">
                            <w:pPr>
                              <w:pStyle w:val="71"/>
                              <w:jc w:val="distribute"/>
                              <w:rPr>
                                <w:rFonts w:ascii="Times New Roman" w:eastAsia="黑体"/>
                                <w:b w:val="0"/>
                                <w:spacing w:val="0"/>
                                <w:w w:val="100"/>
                                <w:sz w:val="32"/>
                                <w:szCs w:val="32"/>
                              </w:rPr>
                            </w:pPr>
                          </w:p>
                          <w:p w14:paraId="24391FCD">
                            <w:pPr>
                              <w:pStyle w:val="47"/>
                              <w:ind w:firstLine="420"/>
                              <w:jc w:val="distribute"/>
                            </w:pPr>
                          </w:p>
                          <w:p w14:paraId="05068133">
                            <w:pPr>
                              <w:pStyle w:val="47"/>
                              <w:ind w:firstLine="420"/>
                              <w:jc w:val="distribute"/>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71.9pt;margin-top:730.2pt;height:27.35pt;width:294.8pt;mso-position-horizontal-relative:margin;mso-position-vertical-relative:margin;z-index:251665408;mso-width-relative:page;mso-height-relative:page;" fillcolor="#FFFFFF" filled="t" stroked="f" coordsize="21600,21600" o:allowincell="f" o:gfxdata="UEsDBAoAAAAAAIdO4kAAAAAAAAAAAAAAAAAEAAAAZHJzL1BLAwQUAAAACACHTuJA38Ua1dkAAAAN&#10;AQAADwAAAGRycy9kb3ducmV2LnhtbE2PQW/CMAyF75P2HyJP2mUaKZR1qGuKNNhu4wBDnENj2mqN&#10;UyUphX8/c9rky7P99Py5WF5sJ87oQ+tIwXSSgECqnGmpVrD//nxegAhRk9GdI1RwxQDL8v6u0Llx&#10;I23xvIu14BAKuVbQxNjnUoaqQavDxPVIvDs5b3Xk1tfSeD1yuO3kLEkyaXVLfKHRPa4arH52g1WQ&#10;rf0wbmn1tN5/fOlNX88O79eDUo8P0+QNRMRL/DPDDZ/RoWSmoxvIBNFxP08ZPd5ElsxBsOU1TVkc&#10;efTCBbIs5P8vyl9QSwMEFAAAAAgAh07iQAceHOwWAgAAOgQAAA4AAABkcnMvZTJvRG9jLnhtbK1T&#10;TY/TMBC9I/EfLN9p+sUWoqarpVUR0rIgLfwAx3Eai8Rjxm6T8usZ22lZlsseyCEae2bezHszXt8O&#10;XctOCp0GU/DZZMqZMhIqbQ4F//5t/+YdZ84LU4kWjCr4WTl+u3n9at3bXM2hgbZSyAjEuLy3BW+8&#10;t3mWOdmoTrgJWGXIWQN2wtMRD1mFoif0rs3m0+lN1gNWFkEq5+h2l5x8RMSXAEJda6l2II+dMj6h&#10;omqFJ0qu0dbxTey2rpX0X+raKc/aghNTH/9UhOwy/LPNWuQHFLbRcmxBvKSFZ5w6oQ0VvULthBfs&#10;iPofqE5LBAe1n0joskQkKkIsZtNn2jw2wqrIhaR29iq6+3+w8uH0FZmuCj4nSYzoaOJ1t0cyVkGc&#10;3rqcYh4tRfnhAwy0MpGos/cgfzhmYNsIc1B3iNA3SlTU3CxkZk9SE44LIGX/GSoqIo4eItBQYxeU&#10;Iy0YoVMX5+tg1OCZpMvFarl4f0MuSb7FcrVYvo0lRH7Jtuj8RwUdC0bBkQYf0cXp3vnQjcgvIaGY&#10;g1ZXe9228YCHctsiOwlakn38RvS/wloTgg2EtISYblRcs7FMIB14JsZ+KIdRxBKqM9FHSCtID5CM&#10;BvAXZz2tX8Hdz6NAxVn7yZCExNVfDLwY5cUQRlJqwT1nydz6tNNHi/rQEHIakoE7krnWUYHQWupi&#10;HA6tVBRmXP+ws0/PMerPk9/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FGtXZAAAADQEAAA8A&#10;AAAAAAAAAQAgAAAAIgAAAGRycy9kb3ducmV2LnhtbFBLAQIUABQAAAAIAIdO4kAHHhzsFgIAADoE&#10;AAAOAAAAAAAAAAEAIAAAACgBAABkcnMvZTJvRG9jLnhtbFBLBQYAAAAABgAGAFkBAACwBQAAAAA=&#10;">
                <v:fill on="t" focussize="0,0"/>
                <v:stroke on="f"/>
                <v:imagedata o:title=""/>
                <o:lock v:ext="edit" aspectratio="f"/>
                <v:textbox inset="0mm,0mm,0mm,0mm">
                  <w:txbxContent>
                    <w:p w14:paraId="57BD4D03">
                      <w:pPr>
                        <w:pStyle w:val="71"/>
                        <w:jc w:val="distribute"/>
                        <w:rPr>
                          <w:rFonts w:ascii="Times New Roman" w:eastAsia="黑体"/>
                          <w:b w:val="0"/>
                          <w:spacing w:val="0"/>
                          <w:w w:val="100"/>
                          <w:sz w:val="32"/>
                          <w:szCs w:val="32"/>
                        </w:rPr>
                      </w:pPr>
                      <w:r>
                        <w:rPr>
                          <w:rFonts w:hint="eastAsia" w:ascii="Times New Roman" w:eastAsia="黑体"/>
                          <w:b w:val="0"/>
                          <w:spacing w:val="0"/>
                          <w:w w:val="100"/>
                          <w:sz w:val="32"/>
                          <w:szCs w:val="32"/>
                        </w:rPr>
                        <w:t>中国国家标准化管理委员会</w:t>
                      </w:r>
                    </w:p>
                    <w:p w14:paraId="52719DCC">
                      <w:pPr>
                        <w:pStyle w:val="71"/>
                        <w:jc w:val="distribute"/>
                        <w:rPr>
                          <w:rFonts w:ascii="Times New Roman" w:eastAsia="黑体"/>
                          <w:b w:val="0"/>
                          <w:spacing w:val="0"/>
                          <w:w w:val="100"/>
                          <w:sz w:val="32"/>
                          <w:szCs w:val="32"/>
                        </w:rPr>
                      </w:pPr>
                    </w:p>
                    <w:p w14:paraId="24391FCD">
                      <w:pPr>
                        <w:pStyle w:val="47"/>
                        <w:ind w:firstLine="420"/>
                        <w:jc w:val="distribute"/>
                      </w:pPr>
                    </w:p>
                    <w:p w14:paraId="05068133">
                      <w:pPr>
                        <w:pStyle w:val="47"/>
                        <w:ind w:firstLine="420"/>
                        <w:jc w:val="distribute"/>
                      </w:pPr>
                    </w:p>
                  </w:txbxContent>
                </v:textbox>
                <w10:anchorlock/>
              </v:shape>
            </w:pict>
          </mc:Fallback>
        </mc:AlternateContent>
      </w:r>
      <w:r>
        <w:rPr>
          <w:color w:val="000000"/>
        </w:rPr>
        <mc:AlternateContent>
          <mc:Choice Requires="wps">
            <w:drawing>
              <wp:anchor distT="0" distB="0" distL="114300" distR="114300" simplePos="0" relativeHeight="251664384" behindDoc="0" locked="1" layoutInCell="1" allowOverlap="1">
                <wp:simplePos x="0" y="0"/>
                <wp:positionH relativeFrom="margin">
                  <wp:posOffset>4000500</wp:posOffset>
                </wp:positionH>
                <wp:positionV relativeFrom="margin">
                  <wp:posOffset>8559165</wp:posOffset>
                </wp:positionV>
                <wp:extent cx="2019300" cy="312420"/>
                <wp:effectExtent l="0" t="0" r="0" b="0"/>
                <wp:wrapNone/>
                <wp:docPr id="19"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24DF57A2">
                            <w:pPr>
                              <w:pStyle w:val="61"/>
                            </w:pPr>
                            <w:r>
                              <w:rPr>
                                <w:rFonts w:hint="eastAsia"/>
                              </w:rPr>
                              <w:t>20</w:t>
                            </w:r>
                            <w:r>
                              <w:t>2</w:t>
                            </w:r>
                            <w:r>
                              <w:rPr>
                                <w:rFonts w:hint="eastAsia"/>
                                <w:color w:val="000000"/>
                              </w:rPr>
                              <w:t>X-XX-XX</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15pt;margin-top:673.95pt;height:24.6pt;width:159pt;mso-position-horizontal-relative:margin;mso-position-vertical-relative:margin;z-index:251664384;mso-width-relative:page;mso-height-relative:page;" fillcolor="#FFFFFF" filled="t" stroked="f" coordsize="21600,21600" o:gfxdata="UEsDBAoAAAAAAIdO4kAAAAAAAAAAAAAAAAAEAAAAZHJzL1BLAwQUAAAACACHTuJAwZMhj9oAAAAN&#10;AQAADwAAAGRycy9kb3ducmV2LnhtbE2PwW7CMBBE75X6D9ZW6qUqdgABSeMgFdpbe4AizkvsJlHj&#10;dRQ7BP6+y6k97sxo9k2+vrhWnG0fGk8akokCYan0pqFKw+Hr/XkFIkQkg60nq+FqA6yL+7scM+NH&#10;2tnzPlaCSyhkqKGOscukDGVtHYaJ7yyx9+17h5HPvpKmx5HLXSunSi2kw4b4Q42d3dS2/NkPTsNi&#10;2w/jjjZP28PbB3521fT4ej1q/fiQqBcQ0V7iXxhu+IwOBTOd/EAmiJY7Zoq3RDZm82UKgiPpfMXS&#10;6SalywRkkcv/K4pfUEsDBBQAAAAIAIdO4kCkM/+FDgIAACwEAAAOAAAAZHJzL2Uyb0RvYy54bWyt&#10;U8GO0zAQvSPxD5bvNG0Xrdio6WppVYS0wEoLH+A4TmJhe8zYbVK+nrHTllW57IEcorE98zzvzfPq&#10;frSGHRQGDa7ii9mcM+UkNNp1Ff/xfffuA2chCtcIA05V/KgCv1+/fbMafKmW0INpFDICcaEcfMX7&#10;GH1ZFEH2yoowA68cHbaAVkRaYlc0KAZCt6ZYzue3xQDYeASpQqDd7XTIT4j4GkBoWy3VFuTeKhcn&#10;VFRGRKIUeu0DX+du21bJ+K1tg4rMVJyYxvynSyiu079Yr0TZofC9lqcWxGtauOJkhXZ06QVqK6Jg&#10;e9T/QFktEQK0cSbBFhORrAixWMyvtHnuhVeZC0kd/EX08P9g5dfDEzLdkBPuOHPC0sRbu0MKbpM4&#10;gw8l5Tx7yorjRxgpMRMN/hHkz8AcbHrhOvWACEOvREPNLVJl8aJ0wgkJpB6+QEOXiH2EDDS2aJNy&#10;pAUjdBrM8TIYNUYmaZO0ubuZ05Gks5vF8v0yT64Q5bnaY4ifFFiWgoojDT6ji8NjiKkbUZ5T0mUB&#10;jG522pi8wK7eGGQHQSbZ5S8TuEozLiU7SGUTYtrJNBOziWMc6/EkWw3NkQgjTKajJ0dBD/ibs4EM&#10;V/Hway9QcWY+OxItufMc4Dmoz4FwkkorHjmbwk2cXLz3qLuekKexOHggYVudOacJTF2c+iQTZSlO&#10;hk8ufbnOWX8f+f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ZMhj9oAAAANAQAADwAAAAAAAAAB&#10;ACAAAAAiAAAAZHJzL2Rvd25yZXYueG1sUEsBAhQAFAAAAAgAh07iQKQz/4UOAgAALAQAAA4AAAAA&#10;AAAAAQAgAAAAKQEAAGRycy9lMm9Eb2MueG1sUEsFBgAAAAAGAAYAWQEAAKkFAAAAAA==&#10;">
                <v:fill on="t" focussize="0,0"/>
                <v:stroke on="f"/>
                <v:imagedata o:title=""/>
                <o:lock v:ext="edit" aspectratio="f"/>
                <v:textbox inset="0mm,0mm,0mm,0mm">
                  <w:txbxContent>
                    <w:p w14:paraId="24DF57A2">
                      <w:pPr>
                        <w:pStyle w:val="61"/>
                      </w:pPr>
                      <w:r>
                        <w:rPr>
                          <w:rFonts w:hint="eastAsia"/>
                        </w:rPr>
                        <w:t>20</w:t>
                      </w:r>
                      <w:r>
                        <w:t>2</w:t>
                      </w:r>
                      <w:r>
                        <w:rPr>
                          <w:rFonts w:hint="eastAsia"/>
                          <w:color w:val="000000"/>
                        </w:rPr>
                        <w:t>X-XX-XX</w:t>
                      </w:r>
                      <w:r>
                        <w:rPr>
                          <w:rFonts w:hint="eastAsia"/>
                        </w:rPr>
                        <w:t>实施</w:t>
                      </w:r>
                    </w:p>
                  </w:txbxContent>
                </v:textbox>
                <w10:anchorlock/>
              </v:shape>
            </w:pict>
          </mc:Fallback>
        </mc:AlternateContent>
      </w:r>
      <w:r>
        <w:rPr>
          <w:color w:val="000000"/>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8559800</wp:posOffset>
                </wp:positionV>
                <wp:extent cx="2019300" cy="312420"/>
                <wp:effectExtent l="0" t="0" r="0" b="0"/>
                <wp:wrapNone/>
                <wp:docPr id="18"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730A56F4">
                            <w:pPr>
                              <w:pStyle w:val="62"/>
                              <w:rPr>
                                <w:color w:val="000000"/>
                              </w:rPr>
                            </w:pPr>
                            <w:r>
                              <w:rPr>
                                <w:rFonts w:hint="eastAsia"/>
                              </w:rPr>
                              <w:t>20</w:t>
                            </w:r>
                            <w:r>
                              <w:rPr>
                                <w:color w:val="000000"/>
                              </w:rPr>
                              <w:t>2</w:t>
                            </w:r>
                            <w:r>
                              <w:rPr>
                                <w:rFonts w:hint="eastAsia"/>
                                <w:color w:val="000000"/>
                              </w:rPr>
                              <w:t>X-XX-XX发布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pt;height:24.6pt;width:159pt;mso-position-horizontal-relative:margin;mso-position-vertical-relative:margin;z-index:251663360;mso-width-relative:page;mso-height-relative:page;" fillcolor="#FFFFFF" filled="t" stroked="f" coordsize="21600,21600" o:gfxdata="UEsDBAoAAAAAAIdO4kAAAAAAAAAAAAAAAAAEAAAAZHJzL1BLAwQUAAAACACHTuJA5S0PbtYAAAAK&#10;AQAADwAAAGRycy9kb3ducmV2LnhtbE1PQU7DMBC8I/EHa5G4IOokRaWEOJVo4QaHlqpnN16SiHgd&#10;2U7T/p7Nid5mZ0azM8XqbDtxQh9aRwrSWQICqXKmpVrB/vvjcQkiRE1Gd45QwQUDrMrbm0Lnxo20&#10;xdMu1oJDKORaQRNjn0sZqgatDjPXI7H247zVkU9fS+P1yOG2k1mSLKTVLfGHRve4brD63Q1WwWLj&#10;h3FL64fN/v1Tf/V1dni7HJS6v0uTVxARz/HfDFN9rg4ldzq6gUwQnQIeEpmdPy0ZsT5PJ3CcqJfn&#10;DGRZyOsJ5R9QSwMEFAAAAAgAh07iQFrRuEIOAgAALAQAAA4AAABkcnMvZTJvRG9jLnhtbK1TTY/b&#10;IBC9V+p/QNwbJ9m2aq04q22iVJW2H9J2fwDG2EYFhg4kdvrrO+AkXaWXPawP1gAzj3lvHqvb0Rp2&#10;UBg0uIovZnPOlJPQaNdV/PHn7s0HzkIUrhEGnKr4UQV+u379ajX4Ui2hB9MoZATiQjn4ivcx+rIo&#10;guyVFWEGXjk6bAGtiLTErmhQDIRuTbGcz98XA2DjEaQKgXa30yE/IeJzAKFttVRbkHurXJxQURkR&#10;iVLotQ98nbttWyXj97YNKjJTcWIa858uobhO/2K9EmWHwvdanloQz2nhipMV2tGlF6itiILtUf8H&#10;ZbVECNDGmQRbTESyIsRiMb/S5qEXXmUuJHXwF9HDy8HKb4cfyHRDTqC5O2Fp4q3dIQXvkjiDDyXl&#10;PHjKiuMnGCkxEw3+HuSvwBxseuE6dYcIQ69EQ80tUmXxpHTCCQmkHr5CQ5eIfYQMNLZok3KkBSN0&#10;GszxMhg1RiZpk7T5eDOnI0lnN4vl22WeXCHKc7XHED8rsCwFFUcafEYXh/sQUzeiPKekywIY3ey0&#10;MXmBXb0xyA6CTLLLXyZwlWZcSnaQyibEtJNpJmYTxzjW40m2GpojEUaYTEdPjoIe8A9nAxmu4uH3&#10;XqDizHxxJFpy5znAc1CfA+EklVY8cjaFmzi5eO9Rdz0hT2NxcEfCtjpzThOYujj1SSbKUpwMn1z6&#10;dJ2z/j3y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LQ9u1gAAAAoBAAAPAAAAAAAAAAEAIAAA&#10;ACIAAABkcnMvZG93bnJldi54bWxQSwECFAAUAAAACACHTuJAWtG4Qg4CAAAsBAAADgAAAAAAAAAB&#10;ACAAAAAlAQAAZHJzL2Uyb0RvYy54bWxQSwUGAAAAAAYABgBZAQAApQUAAAAA&#10;">
                <v:fill on="t" focussize="0,0"/>
                <v:stroke on="f"/>
                <v:imagedata o:title=""/>
                <o:lock v:ext="edit" aspectratio="f"/>
                <v:textbox inset="0mm,0mm,0mm,0mm">
                  <w:txbxContent>
                    <w:p w14:paraId="730A56F4">
                      <w:pPr>
                        <w:pStyle w:val="62"/>
                        <w:rPr>
                          <w:color w:val="000000"/>
                        </w:rPr>
                      </w:pPr>
                      <w:r>
                        <w:rPr>
                          <w:rFonts w:hint="eastAsia"/>
                        </w:rPr>
                        <w:t>20</w:t>
                      </w:r>
                      <w:r>
                        <w:rPr>
                          <w:color w:val="000000"/>
                        </w:rPr>
                        <w:t>2</w:t>
                      </w:r>
                      <w:r>
                        <w:rPr>
                          <w:rFonts w:hint="eastAsia"/>
                          <w:color w:val="000000"/>
                        </w:rPr>
                        <w:t>X-XX-XX发布</w:t>
                      </w:r>
                    </w:p>
                  </w:txbxContent>
                </v:textbox>
                <w10:anchorlock/>
              </v:shape>
            </w:pict>
          </mc:Fallback>
        </mc:AlternateContent>
      </w:r>
      <w:r>
        <w:rPr>
          <w:color w:val="000000"/>
        </w:rPr>
        <mc:AlternateContent>
          <mc:Choice Requires="wps">
            <w:drawing>
              <wp:anchor distT="0" distB="0" distL="114300" distR="114300" simplePos="0" relativeHeight="251662336" behindDoc="0" locked="1" layoutInCell="0" allowOverlap="1">
                <wp:simplePos x="0" y="0"/>
                <wp:positionH relativeFrom="margin">
                  <wp:posOffset>-33020</wp:posOffset>
                </wp:positionH>
                <wp:positionV relativeFrom="margin">
                  <wp:posOffset>3223895</wp:posOffset>
                </wp:positionV>
                <wp:extent cx="6121400" cy="4232910"/>
                <wp:effectExtent l="0" t="0" r="12700" b="15240"/>
                <wp:wrapNone/>
                <wp:docPr id="17" name="fmFrame4"/>
                <wp:cNvGraphicFramePr/>
                <a:graphic xmlns:a="http://schemas.openxmlformats.org/drawingml/2006/main">
                  <a:graphicData uri="http://schemas.microsoft.com/office/word/2010/wordprocessingShape">
                    <wps:wsp>
                      <wps:cNvSpPr txBox="1">
                        <a:spLocks noChangeArrowheads="1"/>
                      </wps:cNvSpPr>
                      <wps:spPr bwMode="auto">
                        <a:xfrm>
                          <a:off x="0" y="0"/>
                          <a:ext cx="6121400" cy="4232910"/>
                        </a:xfrm>
                        <a:prstGeom prst="rect">
                          <a:avLst/>
                        </a:prstGeom>
                        <a:solidFill>
                          <a:srgbClr val="FFFFFF"/>
                        </a:solidFill>
                        <a:ln>
                          <a:noFill/>
                        </a:ln>
                      </wps:spPr>
                      <wps:txbx>
                        <w:txbxContent>
                          <w:p w14:paraId="41A9ABBD">
                            <w:pPr>
                              <w:pStyle w:val="95"/>
                              <w:spacing w:before="0" w:line="770" w:lineRule="exact"/>
                              <w:rPr>
                                <w:del w:id="11" w:author="颖" w:date="2024-07-05T09:23:51Z"/>
                                <w:rFonts w:ascii="黑体" w:hAnsi="宋体" w:eastAsia="黑体"/>
                                <w:sz w:val="52"/>
                                <w:szCs w:val="52"/>
                              </w:rPr>
                            </w:pPr>
                            <w:r>
                              <w:rPr>
                                <w:rFonts w:hint="eastAsia" w:ascii="黑体" w:hAnsi="宋体" w:eastAsia="黑体"/>
                                <w:sz w:val="52"/>
                                <w:szCs w:val="52"/>
                              </w:rPr>
                              <w:t>稀土</w:t>
                            </w:r>
                            <w:ins w:id="12" w:author="颖" w:date="2024-07-05T09:23:48Z">
                              <w:r>
                                <w:rPr>
                                  <w:rFonts w:hint="eastAsia" w:ascii="黑体" w:hAnsi="宋体" w:eastAsia="黑体"/>
                                  <w:sz w:val="52"/>
                                  <w:szCs w:val="52"/>
                                  <w:lang w:val="en-US" w:eastAsia="zh-CN"/>
                                </w:rPr>
                                <w:t>精矿</w:t>
                              </w:r>
                            </w:ins>
                            <w:del w:id="13" w:author="颖" w:date="2024-07-05T09:23:45Z">
                              <w:r>
                                <w:rPr>
                                  <w:rFonts w:hint="eastAsia" w:ascii="黑体" w:hAnsi="宋体" w:eastAsia="黑体"/>
                                  <w:sz w:val="52"/>
                                  <w:szCs w:val="52"/>
                                </w:rPr>
                                <w:delText>金属及其氧化物中非稀土杂质</w:delText>
                              </w:r>
                            </w:del>
                          </w:p>
                          <w:p w14:paraId="624B30B7">
                            <w:pPr>
                              <w:pStyle w:val="95"/>
                              <w:spacing w:before="0" w:line="770" w:lineRule="exact"/>
                              <w:rPr>
                                <w:rFonts w:eastAsia="黑体"/>
                                <w:color w:val="FF0000"/>
                                <w:sz w:val="52"/>
                                <w:szCs w:val="52"/>
                              </w:rPr>
                            </w:pPr>
                            <w:r>
                              <w:rPr>
                                <w:rFonts w:hint="eastAsia" w:ascii="黑体" w:hAnsi="宋体" w:eastAsia="黑体"/>
                                <w:sz w:val="52"/>
                                <w:szCs w:val="52"/>
                              </w:rPr>
                              <w:t>化学分析方法</w:t>
                            </w:r>
                            <w:r>
                              <w:rPr>
                                <w:rFonts w:hint="eastAsia" w:eastAsia="黑体"/>
                                <w:color w:val="FF0000"/>
                                <w:sz w:val="52"/>
                                <w:szCs w:val="52"/>
                              </w:rPr>
                              <w:t>　</w:t>
                            </w:r>
                          </w:p>
                          <w:p w14:paraId="51BCB09E">
                            <w:pPr>
                              <w:pStyle w:val="95"/>
                              <w:spacing w:before="0" w:line="770" w:lineRule="exact"/>
                              <w:rPr>
                                <w:rFonts w:eastAsia="黑体"/>
                                <w:color w:val="FF0000"/>
                                <w:sz w:val="52"/>
                                <w:szCs w:val="52"/>
                              </w:rPr>
                            </w:pPr>
                            <w:r>
                              <w:rPr>
                                <w:rFonts w:hint="eastAsia" w:ascii="黑体" w:hAnsi="宋体" w:eastAsia="黑体"/>
                                <w:sz w:val="52"/>
                                <w:szCs w:val="52"/>
                              </w:rPr>
                              <w:t>第</w:t>
                            </w:r>
                            <w:ins w:id="14" w:author="颖" w:date="2024-07-05T09:23:57Z">
                              <w:r>
                                <w:rPr>
                                  <w:rFonts w:hint="eastAsia" w:ascii="黑体" w:hAnsi="宋体" w:eastAsia="黑体"/>
                                  <w:sz w:val="52"/>
                                  <w:szCs w:val="52"/>
                                  <w:lang w:val="en-US" w:eastAsia="zh-CN"/>
                                </w:rPr>
                                <w:t>1</w:t>
                              </w:r>
                            </w:ins>
                            <w:del w:id="15" w:author="颖" w:date="2024-07-05T09:23:57Z">
                              <w:r>
                                <w:rPr>
                                  <w:rFonts w:hint="eastAsia" w:ascii="黑体" w:hAnsi="宋体" w:eastAsia="黑体"/>
                                  <w:sz w:val="52"/>
                                  <w:szCs w:val="52"/>
                                </w:rPr>
                                <w:delText>2</w:delText>
                              </w:r>
                            </w:del>
                            <w:r>
                              <w:rPr>
                                <w:rFonts w:hint="eastAsia" w:ascii="黑体" w:hAnsi="宋体" w:eastAsia="黑体"/>
                                <w:sz w:val="52"/>
                                <w:szCs w:val="52"/>
                              </w:rPr>
                              <w:t>1部分：</w:t>
                            </w:r>
                            <w:del w:id="16" w:author="颖" w:date="2024-07-05T09:24:04Z">
                              <w:r>
                                <w:rPr>
                                  <w:rFonts w:hint="default" w:ascii="黑体" w:hAnsi="宋体" w:eastAsia="黑体"/>
                                  <w:sz w:val="52"/>
                                  <w:szCs w:val="52"/>
                                  <w:lang w:val="en-US"/>
                                </w:rPr>
                                <w:delText>稀土氧化物中硫酸根含量</w:delText>
                              </w:r>
                            </w:del>
                            <w:ins w:id="17" w:author="颖" w:date="2024-07-05T09:24:09Z">
                              <w:r>
                                <w:rPr>
                                  <w:rFonts w:hint="eastAsia" w:ascii="黑体" w:hAnsi="宋体" w:eastAsia="黑体"/>
                                  <w:sz w:val="52"/>
                                  <w:szCs w:val="52"/>
                                  <w:lang w:val="en-US" w:eastAsia="zh-CN"/>
                                </w:rPr>
                                <w:t>氟量</w:t>
                              </w:r>
                            </w:ins>
                            <w:r>
                              <w:rPr>
                                <w:rFonts w:hint="eastAsia" w:ascii="黑体" w:hAnsi="宋体" w:eastAsia="黑体"/>
                                <w:sz w:val="52"/>
                                <w:szCs w:val="52"/>
                              </w:rPr>
                              <w:t xml:space="preserve">的测定   </w:t>
                            </w:r>
                            <w:del w:id="18" w:author="颖" w:date="2024-07-05T09:24:14Z">
                              <w:r>
                                <w:rPr>
                                  <w:rFonts w:hint="eastAsia" w:ascii="黑体" w:hAnsi="宋体" w:eastAsia="黑体"/>
                                  <w:sz w:val="52"/>
                                  <w:szCs w:val="52"/>
                                </w:rPr>
                                <w:delText>硫酸钡比浊法</w:delText>
                              </w:r>
                            </w:del>
                          </w:p>
                          <w:p w14:paraId="02E971A3">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r>
                              <w:rPr>
                                <w:rFonts w:ascii="Times New Roman" w:hAnsi="Times New Roman" w:eastAsia="黑体" w:cs="Times New Roman"/>
                                <w:color w:val="auto"/>
                                <w:sz w:val="28"/>
                              </w:rPr>
                              <w:t xml:space="preserve">Chemical analysis methods </w:t>
                            </w:r>
                            <w:del w:id="19" w:author="颖" w:date="2024-07-05T09:24:27Z">
                              <w:r>
                                <w:rPr>
                                  <w:rFonts w:hint="default" w:ascii="Times New Roman" w:hAnsi="Times New Roman" w:eastAsia="黑体" w:cs="Times New Roman"/>
                                  <w:color w:val="auto"/>
                                  <w:sz w:val="28"/>
                                  <w:lang w:val="en-US"/>
                                </w:rPr>
                                <w:delText>f</w:delText>
                              </w:r>
                            </w:del>
                            <w:del w:id="20" w:author="颖" w:date="2024-07-05T09:24:29Z">
                              <w:r>
                                <w:rPr>
                                  <w:rFonts w:hint="default" w:ascii="Times New Roman" w:hAnsi="Times New Roman" w:eastAsia="黑体" w:cs="Times New Roman"/>
                                  <w:color w:val="auto"/>
                                  <w:sz w:val="28"/>
                                  <w:lang w:val="en-US" w:eastAsia="zh-CN"/>
                                </w:rPr>
                                <w:delText>o</w:delText>
                              </w:r>
                            </w:del>
                            <w:ins w:id="21" w:author="颖" w:date="2024-07-05T09:24:37Z">
                              <w:r>
                                <w:rPr>
                                  <w:rFonts w:hint="eastAsia" w:ascii="Times New Roman" w:hAnsi="Times New Roman" w:eastAsia="黑体" w:cs="Times New Roman"/>
                                  <w:color w:val="auto"/>
                                  <w:sz w:val="28"/>
                                  <w:lang w:val="en-US" w:eastAsia="zh-CN"/>
                                </w:rPr>
                                <w:t>of</w:t>
                              </w:r>
                            </w:ins>
                            <w:del w:id="22" w:author="颖" w:date="2024-07-05T09:24:27Z">
                              <w:r>
                                <w:rPr>
                                  <w:rFonts w:hint="default" w:ascii="Times New Roman" w:hAnsi="Times New Roman" w:eastAsia="黑体" w:cs="Times New Roman"/>
                                  <w:color w:val="auto"/>
                                  <w:sz w:val="28"/>
                                  <w:lang w:val="en-US"/>
                                </w:rPr>
                                <w:delText>r</w:delText>
                              </w:r>
                            </w:del>
                            <w:r>
                              <w:rPr>
                                <w:rFonts w:ascii="Times New Roman" w:hAnsi="Times New Roman" w:eastAsia="黑体" w:cs="Times New Roman"/>
                                <w:color w:val="auto"/>
                                <w:sz w:val="28"/>
                              </w:rPr>
                              <w:t xml:space="preserve"> </w:t>
                            </w:r>
                            <w:del w:id="23" w:author="颖" w:date="2024-07-05T09:24:49Z">
                              <w:r>
                                <w:rPr>
                                  <w:rFonts w:ascii="Times New Roman" w:hAnsi="Times New Roman" w:eastAsia="黑体" w:cs="Times New Roman"/>
                                  <w:color w:val="auto"/>
                                  <w:sz w:val="28"/>
                                </w:rPr>
                                <w:delText>non-</w:delText>
                              </w:r>
                            </w:del>
                            <w:r>
                              <w:rPr>
                                <w:rFonts w:ascii="Times New Roman" w:hAnsi="Times New Roman" w:eastAsia="黑体" w:cs="Times New Roman"/>
                                <w:color w:val="auto"/>
                                <w:sz w:val="28"/>
                              </w:rPr>
                              <w:t xml:space="preserve">rare earth </w:t>
                            </w:r>
                            <w:ins w:id="24" w:author="颖" w:date="2024-07-05T09:25:07Z">
                              <w:r>
                                <w:rPr>
                                  <w:rFonts w:hint="eastAsia" w:ascii="Times New Roman" w:hAnsi="Times New Roman" w:eastAsia="黑体" w:cs="Times New Roman"/>
                                  <w:color w:val="auto"/>
                                  <w:sz w:val="28"/>
                                  <w:lang w:val="en-US" w:eastAsia="zh-CN"/>
                                </w:rPr>
                                <w:t>con</w:t>
                              </w:r>
                            </w:ins>
                            <w:ins w:id="25" w:author="颖" w:date="2024-07-05T09:25:08Z">
                              <w:r>
                                <w:rPr>
                                  <w:rFonts w:hint="eastAsia" w:ascii="Times New Roman" w:hAnsi="Times New Roman" w:eastAsia="黑体" w:cs="Times New Roman"/>
                                  <w:color w:val="auto"/>
                                  <w:sz w:val="28"/>
                                  <w:lang w:val="en-US" w:eastAsia="zh-CN"/>
                                </w:rPr>
                                <w:t>ce</w:t>
                              </w:r>
                            </w:ins>
                            <w:ins w:id="26" w:author="颖" w:date="2024-07-05T09:25:09Z">
                              <w:r>
                                <w:rPr>
                                  <w:rFonts w:hint="eastAsia" w:ascii="Times New Roman" w:hAnsi="Times New Roman" w:eastAsia="黑体" w:cs="Times New Roman"/>
                                  <w:color w:val="auto"/>
                                  <w:sz w:val="28"/>
                                  <w:lang w:val="en-US" w:eastAsia="zh-CN"/>
                                </w:rPr>
                                <w:t>nt</w:t>
                              </w:r>
                            </w:ins>
                            <w:ins w:id="27" w:author="颖" w:date="2024-07-05T09:25:11Z">
                              <w:r>
                                <w:rPr>
                                  <w:rFonts w:hint="eastAsia" w:ascii="Times New Roman" w:hAnsi="Times New Roman" w:eastAsia="黑体" w:cs="Times New Roman"/>
                                  <w:color w:val="auto"/>
                                  <w:sz w:val="28"/>
                                  <w:lang w:val="en-US" w:eastAsia="zh-CN"/>
                                </w:rPr>
                                <w:t>r</w:t>
                              </w:r>
                            </w:ins>
                            <w:ins w:id="28" w:author="颖" w:date="2024-07-05T09:25:12Z">
                              <w:r>
                                <w:rPr>
                                  <w:rFonts w:hint="eastAsia" w:ascii="Times New Roman" w:hAnsi="Times New Roman" w:eastAsia="黑体" w:cs="Times New Roman"/>
                                  <w:color w:val="auto"/>
                                  <w:sz w:val="28"/>
                                  <w:lang w:val="en-US" w:eastAsia="zh-CN"/>
                                </w:rPr>
                                <w:t>a</w:t>
                              </w:r>
                            </w:ins>
                            <w:ins w:id="29" w:author="颖" w:date="2024-07-05T09:25:13Z">
                              <w:r>
                                <w:rPr>
                                  <w:rFonts w:hint="eastAsia" w:ascii="Times New Roman" w:hAnsi="Times New Roman" w:eastAsia="黑体" w:cs="Times New Roman"/>
                                  <w:color w:val="auto"/>
                                  <w:sz w:val="28"/>
                                  <w:lang w:val="en-US" w:eastAsia="zh-CN"/>
                                </w:rPr>
                                <w:t>te</w:t>
                              </w:r>
                            </w:ins>
                            <w:ins w:id="30" w:author="颖" w:date="2024-07-05T09:25:14Z">
                              <w:r>
                                <w:rPr>
                                  <w:rFonts w:hint="eastAsia" w:ascii="Times New Roman" w:hAnsi="Times New Roman" w:eastAsia="黑体" w:cs="Times New Roman"/>
                                  <w:color w:val="auto"/>
                                  <w:sz w:val="28"/>
                                  <w:lang w:val="en-US" w:eastAsia="zh-CN"/>
                                </w:rPr>
                                <w:t>s</w:t>
                              </w:r>
                            </w:ins>
                            <w:del w:id="31" w:author="颖" w:date="2024-07-05T09:24:58Z">
                              <w:r>
                                <w:rPr>
                                  <w:rFonts w:ascii="Times New Roman" w:hAnsi="Times New Roman" w:eastAsia="黑体" w:cs="Times New Roman"/>
                                  <w:color w:val="auto"/>
                                  <w:sz w:val="28"/>
                                </w:rPr>
                                <w:delText>impurity of rare earth metals and their oxides</w:delText>
                              </w:r>
                            </w:del>
                            <w:r>
                              <w:rPr>
                                <w:rFonts w:ascii="Times New Roman" w:hAnsi="Times New Roman" w:eastAsia="黑体" w:cs="Times New Roman"/>
                                <w:color w:val="auto"/>
                                <w:sz w:val="28"/>
                              </w:rPr>
                              <w:t>—</w:t>
                            </w:r>
                          </w:p>
                          <w:p w14:paraId="3158D37A">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r>
                              <w:rPr>
                                <w:rFonts w:ascii="Times New Roman" w:hAnsi="Times New Roman" w:eastAsia="黑体" w:cs="Times New Roman"/>
                                <w:color w:val="auto"/>
                                <w:sz w:val="28"/>
                              </w:rPr>
                              <w:t xml:space="preserve">Part </w:t>
                            </w:r>
                            <w:del w:id="32" w:author="颖" w:date="2024-07-05T09:31:18Z">
                              <w:r>
                                <w:rPr>
                                  <w:rFonts w:hint="default" w:ascii="Times New Roman" w:hAnsi="Times New Roman" w:eastAsia="黑体" w:cs="Times New Roman"/>
                                  <w:color w:val="auto"/>
                                  <w:sz w:val="28"/>
                                  <w:lang w:val="en-US"/>
                                </w:rPr>
                                <w:delText>2</w:delText>
                              </w:r>
                            </w:del>
                            <w:ins w:id="33" w:author="颖" w:date="2024-07-05T09:31:18Z">
                              <w:r>
                                <w:rPr>
                                  <w:rFonts w:hint="eastAsia" w:ascii="Times New Roman" w:hAnsi="Times New Roman" w:eastAsia="黑体" w:cs="Times New Roman"/>
                                  <w:color w:val="auto"/>
                                  <w:sz w:val="28"/>
                                  <w:lang w:val="en-US" w:eastAsia="zh-CN"/>
                                </w:rPr>
                                <w:t>1</w:t>
                              </w:r>
                            </w:ins>
                            <w:r>
                              <w:rPr>
                                <w:rFonts w:ascii="Times New Roman" w:hAnsi="Times New Roman" w:eastAsia="黑体" w:cs="Times New Roman"/>
                                <w:color w:val="auto"/>
                                <w:sz w:val="28"/>
                              </w:rPr>
                              <w:t xml:space="preserve">1：Determination of </w:t>
                            </w:r>
                            <w:del w:id="34" w:author="颖" w:date="2024-07-05T09:31:36Z">
                              <w:r>
                                <w:rPr>
                                  <w:rFonts w:hint="default" w:ascii="Times New Roman" w:hAnsi="Times New Roman" w:eastAsia="黑体" w:cs="Times New Roman"/>
                                  <w:color w:val="auto"/>
                                  <w:sz w:val="28"/>
                                  <w:lang w:val="en-US"/>
                                </w:rPr>
                                <w:delText>sulfate</w:delText>
                              </w:r>
                            </w:del>
                            <w:ins w:id="35" w:author="颖" w:date="2024-07-05T09:31:36Z">
                              <w:r>
                                <w:rPr>
                                  <w:rFonts w:hint="eastAsia" w:ascii="Times New Roman" w:hAnsi="Times New Roman" w:eastAsia="黑体" w:cs="Times New Roman"/>
                                  <w:color w:val="auto"/>
                                  <w:sz w:val="28"/>
                                  <w:lang w:val="en-US" w:eastAsia="zh-CN"/>
                                </w:rPr>
                                <w:t>f</w:t>
                              </w:r>
                            </w:ins>
                            <w:ins w:id="36" w:author="颖" w:date="2024-07-05T09:31:37Z">
                              <w:r>
                                <w:rPr>
                                  <w:rFonts w:hint="eastAsia" w:ascii="Times New Roman" w:hAnsi="Times New Roman" w:eastAsia="黑体" w:cs="Times New Roman"/>
                                  <w:color w:val="auto"/>
                                  <w:sz w:val="28"/>
                                  <w:lang w:val="en-US" w:eastAsia="zh-CN"/>
                                </w:rPr>
                                <w:t>lu</w:t>
                              </w:r>
                            </w:ins>
                            <w:ins w:id="37" w:author="颖" w:date="2024-07-05T09:31:38Z">
                              <w:r>
                                <w:rPr>
                                  <w:rFonts w:hint="eastAsia" w:ascii="Times New Roman" w:hAnsi="Times New Roman" w:eastAsia="黑体" w:cs="Times New Roman"/>
                                  <w:color w:val="auto"/>
                                  <w:sz w:val="28"/>
                                  <w:lang w:val="en-US" w:eastAsia="zh-CN"/>
                                </w:rPr>
                                <w:t>o</w:t>
                              </w:r>
                            </w:ins>
                            <w:ins w:id="38" w:author="颖" w:date="2024-07-05T09:31:39Z">
                              <w:r>
                                <w:rPr>
                                  <w:rFonts w:hint="eastAsia" w:ascii="Times New Roman" w:hAnsi="Times New Roman" w:eastAsia="黑体" w:cs="Times New Roman"/>
                                  <w:color w:val="auto"/>
                                  <w:sz w:val="28"/>
                                  <w:lang w:val="en-US" w:eastAsia="zh-CN"/>
                                </w:rPr>
                                <w:t>rine</w:t>
                              </w:r>
                            </w:ins>
                            <w:r>
                              <w:rPr>
                                <w:rFonts w:ascii="Times New Roman" w:hAnsi="Times New Roman" w:eastAsia="黑体" w:cs="Times New Roman"/>
                                <w:color w:val="auto"/>
                                <w:sz w:val="28"/>
                              </w:rPr>
                              <w:t xml:space="preserve"> </w:t>
                            </w:r>
                            <w:del w:id="39" w:author="颖" w:date="2024-07-05T09:31:59Z">
                              <w:r>
                                <w:rPr>
                                  <w:rFonts w:ascii="Times New Roman" w:hAnsi="Times New Roman" w:eastAsia="黑体" w:cs="Times New Roman"/>
                                  <w:color w:val="auto"/>
                                  <w:sz w:val="28"/>
                                </w:rPr>
                                <w:delText xml:space="preserve">radical </w:delText>
                              </w:r>
                            </w:del>
                            <w:r>
                              <w:rPr>
                                <w:rFonts w:ascii="Times New Roman" w:hAnsi="Times New Roman" w:eastAsia="黑体" w:cs="Times New Roman"/>
                                <w:color w:val="auto"/>
                                <w:sz w:val="28"/>
                              </w:rPr>
                              <w:t>content</w:t>
                            </w:r>
                            <w:del w:id="40" w:author="颖" w:date="2024-07-05T09:32:06Z">
                              <w:r>
                                <w:rPr>
                                  <w:rFonts w:ascii="Times New Roman" w:hAnsi="Times New Roman" w:eastAsia="黑体" w:cs="Times New Roman"/>
                                  <w:color w:val="auto"/>
                                  <w:sz w:val="28"/>
                                </w:rPr>
                                <w:delText xml:space="preserve"> in rare earth oxides—</w:delText>
                              </w:r>
                            </w:del>
                            <w:del w:id="41" w:author="颖" w:date="2024-07-05T09:32:06Z">
                              <w:r>
                                <w:rPr>
                                  <w:rFonts w:hint="eastAsia" w:ascii="Times New Roman" w:hAnsi="Times New Roman" w:eastAsia="黑体" w:cs="Times New Roman"/>
                                  <w:color w:val="auto"/>
                                  <w:sz w:val="28"/>
                                </w:rPr>
                                <w:delText>barium sulfate turbidimetry</w:delText>
                              </w:r>
                            </w:del>
                          </w:p>
                          <w:p w14:paraId="78AFED94">
                            <w:pPr>
                              <w:pStyle w:val="95"/>
                            </w:pPr>
                            <w:r>
                              <w:rPr>
                                <w:rFonts w:hint="eastAsia"/>
                              </w:rPr>
                              <w:t>(</w:t>
                            </w:r>
                            <w:ins w:id="42" w:author="颖" w:date="2024-07-05T09:32:18Z">
                              <w:r>
                                <w:rPr>
                                  <w:rFonts w:hint="eastAsia"/>
                                  <w:lang w:val="en-US" w:eastAsia="zh-CN"/>
                                </w:rPr>
                                <w:t>预审</w:t>
                              </w:r>
                            </w:ins>
                            <w:del w:id="43" w:author="颖" w:date="2024-07-05T09:32:14Z">
                              <w:r>
                                <w:rPr>
                                  <w:rFonts w:hint="eastAsia"/>
                                </w:rPr>
                                <w:delText>送审</w:delText>
                              </w:r>
                            </w:del>
                            <w:r>
                              <w:rPr>
                                <w:rFonts w:hint="eastAsia"/>
                              </w:rPr>
                              <w:t>稿)</w:t>
                            </w:r>
                          </w:p>
                          <w:p w14:paraId="18AF11C3">
                            <w:pPr>
                              <w:pStyle w:val="75"/>
                              <w:jc w:val="both"/>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2.6pt;margin-top:253.85pt;height:333.3pt;width:482pt;mso-position-horizontal-relative:margin;mso-position-vertical-relative:margin;z-index:251662336;mso-width-relative:page;mso-height-relative:page;" fillcolor="#FFFFFF" filled="t" stroked="f" coordsize="21600,21600" o:allowincell="f" o:gfxdata="UEsDBAoAAAAAAIdO4kAAAAAAAAAAAAAAAAAEAAAAZHJzL1BLAwQUAAAACACHTuJApe+PRdoAAAAL&#10;AQAADwAAAGRycy9kb3ducmV2LnhtbE2PwU7DMBBE70j8g7VIXFBrJ5CmhDiVaOFWDi1Vz25skoh4&#10;HdlO0/49ywmOq32aeVOuLrZnZ+ND51BCMhfADNZOd9hIOHy+z5bAQlSoVe/QSLiaAKvq9qZUhXYT&#10;7sx5HxtGIRgKJaGNcSg4D3VrrApzNxik35fzVkU6fcO1VxOF256nQiy4VR1SQ6sGs25N/b0frYTF&#10;xo/TDtcPm8PbVn0MTXp8vR6lvL9LxAuwaC7xD4ZffVKHipxObkQdWC9hlqVESshEngMj4Dlb0pYT&#10;kUn+9Ai8Kvn/DdUPUEsDBBQAAAAIAIdO4kCBKjJ/EAIAAC0EAAAOAAAAZHJzL2Uyb0RvYy54bWyt&#10;U8GO0zAQvSPxD5bvNG2pFog2XS2tipAWFmnhAxzHSSxsjxm7TcrXM3basiqXPZBDNLZnnue9eb69&#10;G61hB4VBg6v4YjbnTDkJjXZdxX983715z1mIwjXCgFMVP6rA79avX90OvlRL6ME0ChmBuFAOvuJ9&#10;jL4siiB7ZUWYgVeODltAKyItsSsaFAOhW1Ms5/ObYgBsPIJUIdDudjrkJ0R8CSC0rZZqC3JvlYsT&#10;KiojIlEKvfaBr3O3batkfGzboCIzFSemMf/pEorr9C/Wt6LsUPhey1ML4iUtXHGyQju69AK1FVGw&#10;Pep/oKyWCAHaOJNgi4lIVoRYLOZX2jz1wqvMhaQO/iJ6+H+w8uvhGzLdkBPeceaEpYm3docUrJI4&#10;gw8l5Tx5yorjRxgpMRMN/gHkz8AcbHrhOnWPCEOvREPNLVJl8ax0wgkJpB6+QEOXiH2EDDS2aJNy&#10;pAUjdBrM8TIYNUYmafNmsVys5nQk6Wy1fLv8sMijK0R5LvcY4icFlqWg4kiTz/Di8BBiakeU55R0&#10;WwCjm502Ji+wqzcG2UGQS3b5ywyu0oxLyQ5S2YSYdjLPRG0iGcd6POlWQ3MkxgiT6+jNUdAD/uZs&#10;IMdVPPzaC1Scmc+OVEv2PAd4DupzIJyk0opHzqZwEycb7z3qrifkaS4O7knZVmfOaQRTF6c+yUVZ&#10;ipPjk02fr3PW31e+/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l749F2gAAAAsBAAAPAAAAAAAA&#10;AAEAIAAAACIAAABkcnMvZG93bnJldi54bWxQSwECFAAUAAAACACHTuJAgSoyfxACAAAtBAAADgAA&#10;AAAAAAABACAAAAApAQAAZHJzL2Uyb0RvYy54bWxQSwUGAAAAAAYABgBZAQAAqwUAAAAA&#10;">
                <v:fill on="t" focussize="0,0"/>
                <v:stroke on="f"/>
                <v:imagedata o:title=""/>
                <o:lock v:ext="edit" aspectratio="f"/>
                <v:textbox inset="0mm,0mm,0mm,0mm">
                  <w:txbxContent>
                    <w:p w14:paraId="41A9ABBD">
                      <w:pPr>
                        <w:pStyle w:val="95"/>
                        <w:spacing w:before="0" w:line="770" w:lineRule="exact"/>
                        <w:rPr>
                          <w:del w:id="44" w:author="颖" w:date="2024-07-05T09:23:51Z"/>
                          <w:rFonts w:ascii="黑体" w:hAnsi="宋体" w:eastAsia="黑体"/>
                          <w:sz w:val="52"/>
                          <w:szCs w:val="52"/>
                        </w:rPr>
                      </w:pPr>
                      <w:r>
                        <w:rPr>
                          <w:rFonts w:hint="eastAsia" w:ascii="黑体" w:hAnsi="宋体" w:eastAsia="黑体"/>
                          <w:sz w:val="52"/>
                          <w:szCs w:val="52"/>
                        </w:rPr>
                        <w:t>稀土</w:t>
                      </w:r>
                      <w:ins w:id="45" w:author="颖" w:date="2024-07-05T09:23:48Z">
                        <w:r>
                          <w:rPr>
                            <w:rFonts w:hint="eastAsia" w:ascii="黑体" w:hAnsi="宋体" w:eastAsia="黑体"/>
                            <w:sz w:val="52"/>
                            <w:szCs w:val="52"/>
                            <w:lang w:val="en-US" w:eastAsia="zh-CN"/>
                          </w:rPr>
                          <w:t>精矿</w:t>
                        </w:r>
                      </w:ins>
                      <w:del w:id="46" w:author="颖" w:date="2024-07-05T09:23:45Z">
                        <w:r>
                          <w:rPr>
                            <w:rFonts w:hint="eastAsia" w:ascii="黑体" w:hAnsi="宋体" w:eastAsia="黑体"/>
                            <w:sz w:val="52"/>
                            <w:szCs w:val="52"/>
                          </w:rPr>
                          <w:delText>金属及其氧化物中非稀土杂质</w:delText>
                        </w:r>
                      </w:del>
                    </w:p>
                    <w:p w14:paraId="624B30B7">
                      <w:pPr>
                        <w:pStyle w:val="95"/>
                        <w:spacing w:before="0" w:line="770" w:lineRule="exact"/>
                        <w:rPr>
                          <w:rFonts w:eastAsia="黑体"/>
                          <w:color w:val="FF0000"/>
                          <w:sz w:val="52"/>
                          <w:szCs w:val="52"/>
                        </w:rPr>
                      </w:pPr>
                      <w:r>
                        <w:rPr>
                          <w:rFonts w:hint="eastAsia" w:ascii="黑体" w:hAnsi="宋体" w:eastAsia="黑体"/>
                          <w:sz w:val="52"/>
                          <w:szCs w:val="52"/>
                        </w:rPr>
                        <w:t>化学分析方法</w:t>
                      </w:r>
                      <w:r>
                        <w:rPr>
                          <w:rFonts w:hint="eastAsia" w:eastAsia="黑体"/>
                          <w:color w:val="FF0000"/>
                          <w:sz w:val="52"/>
                          <w:szCs w:val="52"/>
                        </w:rPr>
                        <w:t>　</w:t>
                      </w:r>
                    </w:p>
                    <w:p w14:paraId="51BCB09E">
                      <w:pPr>
                        <w:pStyle w:val="95"/>
                        <w:spacing w:before="0" w:line="770" w:lineRule="exact"/>
                        <w:rPr>
                          <w:rFonts w:eastAsia="黑体"/>
                          <w:color w:val="FF0000"/>
                          <w:sz w:val="52"/>
                          <w:szCs w:val="52"/>
                        </w:rPr>
                      </w:pPr>
                      <w:r>
                        <w:rPr>
                          <w:rFonts w:hint="eastAsia" w:ascii="黑体" w:hAnsi="宋体" w:eastAsia="黑体"/>
                          <w:sz w:val="52"/>
                          <w:szCs w:val="52"/>
                        </w:rPr>
                        <w:t>第</w:t>
                      </w:r>
                      <w:ins w:id="47" w:author="颖" w:date="2024-07-05T09:23:57Z">
                        <w:r>
                          <w:rPr>
                            <w:rFonts w:hint="eastAsia" w:ascii="黑体" w:hAnsi="宋体" w:eastAsia="黑体"/>
                            <w:sz w:val="52"/>
                            <w:szCs w:val="52"/>
                            <w:lang w:val="en-US" w:eastAsia="zh-CN"/>
                          </w:rPr>
                          <w:t>1</w:t>
                        </w:r>
                      </w:ins>
                      <w:del w:id="48" w:author="颖" w:date="2024-07-05T09:23:57Z">
                        <w:r>
                          <w:rPr>
                            <w:rFonts w:hint="eastAsia" w:ascii="黑体" w:hAnsi="宋体" w:eastAsia="黑体"/>
                            <w:sz w:val="52"/>
                            <w:szCs w:val="52"/>
                          </w:rPr>
                          <w:delText>2</w:delText>
                        </w:r>
                      </w:del>
                      <w:r>
                        <w:rPr>
                          <w:rFonts w:hint="eastAsia" w:ascii="黑体" w:hAnsi="宋体" w:eastAsia="黑体"/>
                          <w:sz w:val="52"/>
                          <w:szCs w:val="52"/>
                        </w:rPr>
                        <w:t>1部分：</w:t>
                      </w:r>
                      <w:del w:id="49" w:author="颖" w:date="2024-07-05T09:24:04Z">
                        <w:r>
                          <w:rPr>
                            <w:rFonts w:hint="default" w:ascii="黑体" w:hAnsi="宋体" w:eastAsia="黑体"/>
                            <w:sz w:val="52"/>
                            <w:szCs w:val="52"/>
                            <w:lang w:val="en-US"/>
                          </w:rPr>
                          <w:delText>稀土氧化物中硫酸根含量</w:delText>
                        </w:r>
                      </w:del>
                      <w:ins w:id="50" w:author="颖" w:date="2024-07-05T09:24:09Z">
                        <w:r>
                          <w:rPr>
                            <w:rFonts w:hint="eastAsia" w:ascii="黑体" w:hAnsi="宋体" w:eastAsia="黑体"/>
                            <w:sz w:val="52"/>
                            <w:szCs w:val="52"/>
                            <w:lang w:val="en-US" w:eastAsia="zh-CN"/>
                          </w:rPr>
                          <w:t>氟量</w:t>
                        </w:r>
                      </w:ins>
                      <w:r>
                        <w:rPr>
                          <w:rFonts w:hint="eastAsia" w:ascii="黑体" w:hAnsi="宋体" w:eastAsia="黑体"/>
                          <w:sz w:val="52"/>
                          <w:szCs w:val="52"/>
                        </w:rPr>
                        <w:t xml:space="preserve">的测定   </w:t>
                      </w:r>
                      <w:del w:id="51" w:author="颖" w:date="2024-07-05T09:24:14Z">
                        <w:r>
                          <w:rPr>
                            <w:rFonts w:hint="eastAsia" w:ascii="黑体" w:hAnsi="宋体" w:eastAsia="黑体"/>
                            <w:sz w:val="52"/>
                            <w:szCs w:val="52"/>
                          </w:rPr>
                          <w:delText>硫酸钡比浊法</w:delText>
                        </w:r>
                      </w:del>
                    </w:p>
                    <w:p w14:paraId="02E971A3">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r>
                        <w:rPr>
                          <w:rFonts w:ascii="Times New Roman" w:hAnsi="Times New Roman" w:eastAsia="黑体" w:cs="Times New Roman"/>
                          <w:color w:val="auto"/>
                          <w:sz w:val="28"/>
                        </w:rPr>
                        <w:t xml:space="preserve">Chemical analysis methods </w:t>
                      </w:r>
                      <w:del w:id="52" w:author="颖" w:date="2024-07-05T09:24:27Z">
                        <w:r>
                          <w:rPr>
                            <w:rFonts w:hint="default" w:ascii="Times New Roman" w:hAnsi="Times New Roman" w:eastAsia="黑体" w:cs="Times New Roman"/>
                            <w:color w:val="auto"/>
                            <w:sz w:val="28"/>
                            <w:lang w:val="en-US"/>
                          </w:rPr>
                          <w:delText>f</w:delText>
                        </w:r>
                      </w:del>
                      <w:del w:id="53" w:author="颖" w:date="2024-07-05T09:24:29Z">
                        <w:r>
                          <w:rPr>
                            <w:rFonts w:hint="default" w:ascii="Times New Roman" w:hAnsi="Times New Roman" w:eastAsia="黑体" w:cs="Times New Roman"/>
                            <w:color w:val="auto"/>
                            <w:sz w:val="28"/>
                            <w:lang w:val="en-US" w:eastAsia="zh-CN"/>
                          </w:rPr>
                          <w:delText>o</w:delText>
                        </w:r>
                      </w:del>
                      <w:ins w:id="54" w:author="颖" w:date="2024-07-05T09:24:37Z">
                        <w:r>
                          <w:rPr>
                            <w:rFonts w:hint="eastAsia" w:ascii="Times New Roman" w:hAnsi="Times New Roman" w:eastAsia="黑体" w:cs="Times New Roman"/>
                            <w:color w:val="auto"/>
                            <w:sz w:val="28"/>
                            <w:lang w:val="en-US" w:eastAsia="zh-CN"/>
                          </w:rPr>
                          <w:t>of</w:t>
                        </w:r>
                      </w:ins>
                      <w:del w:id="55" w:author="颖" w:date="2024-07-05T09:24:27Z">
                        <w:r>
                          <w:rPr>
                            <w:rFonts w:hint="default" w:ascii="Times New Roman" w:hAnsi="Times New Roman" w:eastAsia="黑体" w:cs="Times New Roman"/>
                            <w:color w:val="auto"/>
                            <w:sz w:val="28"/>
                            <w:lang w:val="en-US"/>
                          </w:rPr>
                          <w:delText>r</w:delText>
                        </w:r>
                      </w:del>
                      <w:r>
                        <w:rPr>
                          <w:rFonts w:ascii="Times New Roman" w:hAnsi="Times New Roman" w:eastAsia="黑体" w:cs="Times New Roman"/>
                          <w:color w:val="auto"/>
                          <w:sz w:val="28"/>
                        </w:rPr>
                        <w:t xml:space="preserve"> </w:t>
                      </w:r>
                      <w:del w:id="56" w:author="颖" w:date="2024-07-05T09:24:49Z">
                        <w:r>
                          <w:rPr>
                            <w:rFonts w:ascii="Times New Roman" w:hAnsi="Times New Roman" w:eastAsia="黑体" w:cs="Times New Roman"/>
                            <w:color w:val="auto"/>
                            <w:sz w:val="28"/>
                          </w:rPr>
                          <w:delText>non-</w:delText>
                        </w:r>
                      </w:del>
                      <w:r>
                        <w:rPr>
                          <w:rFonts w:ascii="Times New Roman" w:hAnsi="Times New Roman" w:eastAsia="黑体" w:cs="Times New Roman"/>
                          <w:color w:val="auto"/>
                          <w:sz w:val="28"/>
                        </w:rPr>
                        <w:t xml:space="preserve">rare earth </w:t>
                      </w:r>
                      <w:ins w:id="57" w:author="颖" w:date="2024-07-05T09:25:07Z">
                        <w:r>
                          <w:rPr>
                            <w:rFonts w:hint="eastAsia" w:ascii="Times New Roman" w:hAnsi="Times New Roman" w:eastAsia="黑体" w:cs="Times New Roman"/>
                            <w:color w:val="auto"/>
                            <w:sz w:val="28"/>
                            <w:lang w:val="en-US" w:eastAsia="zh-CN"/>
                          </w:rPr>
                          <w:t>con</w:t>
                        </w:r>
                      </w:ins>
                      <w:ins w:id="58" w:author="颖" w:date="2024-07-05T09:25:08Z">
                        <w:r>
                          <w:rPr>
                            <w:rFonts w:hint="eastAsia" w:ascii="Times New Roman" w:hAnsi="Times New Roman" w:eastAsia="黑体" w:cs="Times New Roman"/>
                            <w:color w:val="auto"/>
                            <w:sz w:val="28"/>
                            <w:lang w:val="en-US" w:eastAsia="zh-CN"/>
                          </w:rPr>
                          <w:t>ce</w:t>
                        </w:r>
                      </w:ins>
                      <w:ins w:id="59" w:author="颖" w:date="2024-07-05T09:25:09Z">
                        <w:r>
                          <w:rPr>
                            <w:rFonts w:hint="eastAsia" w:ascii="Times New Roman" w:hAnsi="Times New Roman" w:eastAsia="黑体" w:cs="Times New Roman"/>
                            <w:color w:val="auto"/>
                            <w:sz w:val="28"/>
                            <w:lang w:val="en-US" w:eastAsia="zh-CN"/>
                          </w:rPr>
                          <w:t>nt</w:t>
                        </w:r>
                      </w:ins>
                      <w:ins w:id="60" w:author="颖" w:date="2024-07-05T09:25:11Z">
                        <w:r>
                          <w:rPr>
                            <w:rFonts w:hint="eastAsia" w:ascii="Times New Roman" w:hAnsi="Times New Roman" w:eastAsia="黑体" w:cs="Times New Roman"/>
                            <w:color w:val="auto"/>
                            <w:sz w:val="28"/>
                            <w:lang w:val="en-US" w:eastAsia="zh-CN"/>
                          </w:rPr>
                          <w:t>r</w:t>
                        </w:r>
                      </w:ins>
                      <w:ins w:id="61" w:author="颖" w:date="2024-07-05T09:25:12Z">
                        <w:r>
                          <w:rPr>
                            <w:rFonts w:hint="eastAsia" w:ascii="Times New Roman" w:hAnsi="Times New Roman" w:eastAsia="黑体" w:cs="Times New Roman"/>
                            <w:color w:val="auto"/>
                            <w:sz w:val="28"/>
                            <w:lang w:val="en-US" w:eastAsia="zh-CN"/>
                          </w:rPr>
                          <w:t>a</w:t>
                        </w:r>
                      </w:ins>
                      <w:ins w:id="62" w:author="颖" w:date="2024-07-05T09:25:13Z">
                        <w:r>
                          <w:rPr>
                            <w:rFonts w:hint="eastAsia" w:ascii="Times New Roman" w:hAnsi="Times New Roman" w:eastAsia="黑体" w:cs="Times New Roman"/>
                            <w:color w:val="auto"/>
                            <w:sz w:val="28"/>
                            <w:lang w:val="en-US" w:eastAsia="zh-CN"/>
                          </w:rPr>
                          <w:t>te</w:t>
                        </w:r>
                      </w:ins>
                      <w:ins w:id="63" w:author="颖" w:date="2024-07-05T09:25:14Z">
                        <w:r>
                          <w:rPr>
                            <w:rFonts w:hint="eastAsia" w:ascii="Times New Roman" w:hAnsi="Times New Roman" w:eastAsia="黑体" w:cs="Times New Roman"/>
                            <w:color w:val="auto"/>
                            <w:sz w:val="28"/>
                            <w:lang w:val="en-US" w:eastAsia="zh-CN"/>
                          </w:rPr>
                          <w:t>s</w:t>
                        </w:r>
                      </w:ins>
                      <w:del w:id="64" w:author="颖" w:date="2024-07-05T09:24:58Z">
                        <w:r>
                          <w:rPr>
                            <w:rFonts w:ascii="Times New Roman" w:hAnsi="Times New Roman" w:eastAsia="黑体" w:cs="Times New Roman"/>
                            <w:color w:val="auto"/>
                            <w:sz w:val="28"/>
                          </w:rPr>
                          <w:delText>impurity of rare earth metals and their oxides</w:delText>
                        </w:r>
                      </w:del>
                      <w:r>
                        <w:rPr>
                          <w:rFonts w:ascii="Times New Roman" w:hAnsi="Times New Roman" w:eastAsia="黑体" w:cs="Times New Roman"/>
                          <w:color w:val="auto"/>
                          <w:sz w:val="28"/>
                        </w:rPr>
                        <w:t>—</w:t>
                      </w:r>
                    </w:p>
                    <w:p w14:paraId="3158D37A">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r>
                        <w:rPr>
                          <w:rFonts w:ascii="Times New Roman" w:hAnsi="Times New Roman" w:eastAsia="黑体" w:cs="Times New Roman"/>
                          <w:color w:val="auto"/>
                          <w:sz w:val="28"/>
                        </w:rPr>
                        <w:t xml:space="preserve">Part </w:t>
                      </w:r>
                      <w:del w:id="65" w:author="颖" w:date="2024-07-05T09:31:18Z">
                        <w:r>
                          <w:rPr>
                            <w:rFonts w:hint="default" w:ascii="Times New Roman" w:hAnsi="Times New Roman" w:eastAsia="黑体" w:cs="Times New Roman"/>
                            <w:color w:val="auto"/>
                            <w:sz w:val="28"/>
                            <w:lang w:val="en-US"/>
                          </w:rPr>
                          <w:delText>2</w:delText>
                        </w:r>
                      </w:del>
                      <w:ins w:id="66" w:author="颖" w:date="2024-07-05T09:31:18Z">
                        <w:r>
                          <w:rPr>
                            <w:rFonts w:hint="eastAsia" w:ascii="Times New Roman" w:hAnsi="Times New Roman" w:eastAsia="黑体" w:cs="Times New Roman"/>
                            <w:color w:val="auto"/>
                            <w:sz w:val="28"/>
                            <w:lang w:val="en-US" w:eastAsia="zh-CN"/>
                          </w:rPr>
                          <w:t>1</w:t>
                        </w:r>
                      </w:ins>
                      <w:r>
                        <w:rPr>
                          <w:rFonts w:ascii="Times New Roman" w:hAnsi="Times New Roman" w:eastAsia="黑体" w:cs="Times New Roman"/>
                          <w:color w:val="auto"/>
                          <w:sz w:val="28"/>
                        </w:rPr>
                        <w:t xml:space="preserve">1：Determination of </w:t>
                      </w:r>
                      <w:del w:id="67" w:author="颖" w:date="2024-07-05T09:31:36Z">
                        <w:r>
                          <w:rPr>
                            <w:rFonts w:hint="default" w:ascii="Times New Roman" w:hAnsi="Times New Roman" w:eastAsia="黑体" w:cs="Times New Roman"/>
                            <w:color w:val="auto"/>
                            <w:sz w:val="28"/>
                            <w:lang w:val="en-US"/>
                          </w:rPr>
                          <w:delText>sulfate</w:delText>
                        </w:r>
                      </w:del>
                      <w:ins w:id="68" w:author="颖" w:date="2024-07-05T09:31:36Z">
                        <w:r>
                          <w:rPr>
                            <w:rFonts w:hint="eastAsia" w:ascii="Times New Roman" w:hAnsi="Times New Roman" w:eastAsia="黑体" w:cs="Times New Roman"/>
                            <w:color w:val="auto"/>
                            <w:sz w:val="28"/>
                            <w:lang w:val="en-US" w:eastAsia="zh-CN"/>
                          </w:rPr>
                          <w:t>f</w:t>
                        </w:r>
                      </w:ins>
                      <w:ins w:id="69" w:author="颖" w:date="2024-07-05T09:31:37Z">
                        <w:r>
                          <w:rPr>
                            <w:rFonts w:hint="eastAsia" w:ascii="Times New Roman" w:hAnsi="Times New Roman" w:eastAsia="黑体" w:cs="Times New Roman"/>
                            <w:color w:val="auto"/>
                            <w:sz w:val="28"/>
                            <w:lang w:val="en-US" w:eastAsia="zh-CN"/>
                          </w:rPr>
                          <w:t>lu</w:t>
                        </w:r>
                      </w:ins>
                      <w:ins w:id="70" w:author="颖" w:date="2024-07-05T09:31:38Z">
                        <w:r>
                          <w:rPr>
                            <w:rFonts w:hint="eastAsia" w:ascii="Times New Roman" w:hAnsi="Times New Roman" w:eastAsia="黑体" w:cs="Times New Roman"/>
                            <w:color w:val="auto"/>
                            <w:sz w:val="28"/>
                            <w:lang w:val="en-US" w:eastAsia="zh-CN"/>
                          </w:rPr>
                          <w:t>o</w:t>
                        </w:r>
                      </w:ins>
                      <w:ins w:id="71" w:author="颖" w:date="2024-07-05T09:31:39Z">
                        <w:r>
                          <w:rPr>
                            <w:rFonts w:hint="eastAsia" w:ascii="Times New Roman" w:hAnsi="Times New Roman" w:eastAsia="黑体" w:cs="Times New Roman"/>
                            <w:color w:val="auto"/>
                            <w:sz w:val="28"/>
                            <w:lang w:val="en-US" w:eastAsia="zh-CN"/>
                          </w:rPr>
                          <w:t>rine</w:t>
                        </w:r>
                      </w:ins>
                      <w:r>
                        <w:rPr>
                          <w:rFonts w:ascii="Times New Roman" w:hAnsi="Times New Roman" w:eastAsia="黑体" w:cs="Times New Roman"/>
                          <w:color w:val="auto"/>
                          <w:sz w:val="28"/>
                        </w:rPr>
                        <w:t xml:space="preserve"> </w:t>
                      </w:r>
                      <w:del w:id="72" w:author="颖" w:date="2024-07-05T09:31:59Z">
                        <w:r>
                          <w:rPr>
                            <w:rFonts w:ascii="Times New Roman" w:hAnsi="Times New Roman" w:eastAsia="黑体" w:cs="Times New Roman"/>
                            <w:color w:val="auto"/>
                            <w:sz w:val="28"/>
                          </w:rPr>
                          <w:delText xml:space="preserve">radical </w:delText>
                        </w:r>
                      </w:del>
                      <w:r>
                        <w:rPr>
                          <w:rFonts w:ascii="Times New Roman" w:hAnsi="Times New Roman" w:eastAsia="黑体" w:cs="Times New Roman"/>
                          <w:color w:val="auto"/>
                          <w:sz w:val="28"/>
                        </w:rPr>
                        <w:t>content</w:t>
                      </w:r>
                      <w:del w:id="73" w:author="颖" w:date="2024-07-05T09:32:06Z">
                        <w:r>
                          <w:rPr>
                            <w:rFonts w:ascii="Times New Roman" w:hAnsi="Times New Roman" w:eastAsia="黑体" w:cs="Times New Roman"/>
                            <w:color w:val="auto"/>
                            <w:sz w:val="28"/>
                          </w:rPr>
                          <w:delText xml:space="preserve"> in rare earth oxides—</w:delText>
                        </w:r>
                      </w:del>
                      <w:del w:id="74" w:author="颖" w:date="2024-07-05T09:32:06Z">
                        <w:r>
                          <w:rPr>
                            <w:rFonts w:hint="eastAsia" w:ascii="Times New Roman" w:hAnsi="Times New Roman" w:eastAsia="黑体" w:cs="Times New Roman"/>
                            <w:color w:val="auto"/>
                            <w:sz w:val="28"/>
                          </w:rPr>
                          <w:delText>barium sulfate turbidimetry</w:delText>
                        </w:r>
                      </w:del>
                    </w:p>
                    <w:p w14:paraId="78AFED94">
                      <w:pPr>
                        <w:pStyle w:val="95"/>
                      </w:pPr>
                      <w:r>
                        <w:rPr>
                          <w:rFonts w:hint="eastAsia"/>
                        </w:rPr>
                        <w:t>(</w:t>
                      </w:r>
                      <w:ins w:id="75" w:author="颖" w:date="2024-07-05T09:32:18Z">
                        <w:r>
                          <w:rPr>
                            <w:rFonts w:hint="eastAsia"/>
                            <w:lang w:val="en-US" w:eastAsia="zh-CN"/>
                          </w:rPr>
                          <w:t>预审</w:t>
                        </w:r>
                      </w:ins>
                      <w:del w:id="76" w:author="颖" w:date="2024-07-05T09:32:14Z">
                        <w:r>
                          <w:rPr>
                            <w:rFonts w:hint="eastAsia"/>
                          </w:rPr>
                          <w:delText>送审</w:delText>
                        </w:r>
                      </w:del>
                      <w:r>
                        <w:rPr>
                          <w:rFonts w:hint="eastAsia"/>
                        </w:rPr>
                        <w:t>稿)</w:t>
                      </w:r>
                    </w:p>
                    <w:p w14:paraId="18AF11C3">
                      <w:pPr>
                        <w:pStyle w:val="75"/>
                        <w:jc w:val="both"/>
                      </w:pPr>
                    </w:p>
                  </w:txbxContent>
                </v:textbox>
                <w10:anchorlock/>
              </v:shape>
            </w:pict>
          </mc:Fallback>
        </mc:AlternateContent>
      </w:r>
      <w:r>
        <w:rPr>
          <w:color w:val="000000"/>
        </w:rPr>
        <mc:AlternateContent>
          <mc:Choice Requires="wps">
            <w:drawing>
              <wp:anchor distT="0" distB="0" distL="114300" distR="114300" simplePos="0" relativeHeight="251661312" behindDoc="0" locked="1" layoutInCell="0" allowOverlap="1">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14:paraId="425834DD">
                            <w:pPr>
                              <w:pStyle w:val="103"/>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25pt;margin-top:83.75pt;height:30.8pt;width:477.75pt;mso-position-horizontal-relative:margin;mso-position-vertical-relative:margin;z-index:251661312;mso-width-relative:page;mso-height-relative:page;" fillcolor="#FFFFFF" filled="t" stroked="f" coordsize="21600,21600" o:allowincell="f" o:gfxdata="UEsDBAoAAAAAAIdO4kAAAAAAAAAAAAAAAAAEAAAAZHJzL1BLAwQUAAAACACHTuJAoWtUKdgAAAAK&#10;AQAADwAAAGRycy9kb3ducmV2LnhtbE2PQU/DMAyF70j8h8hIXBBLW4nAStNJbHCDw8a0c9aYtqJx&#10;qiRdt3+POcHJfvLT8/eq1dkN4oQh9p405IsMBFLjbU+thv3n2/0TiJgMWTN4Qg0XjLCqr68qU1o/&#10;0xZPu9QKDqFYGg1dSmMpZWw6dCYu/IjEty8fnEksQyttMDOHu0EWWaakMz3xh86MuO6w+d5NToPa&#10;hGne0vpus399Nx9jWxxeLgetb2/y7BlEwnP6M8MvPqNDzUxHP5GNYmCdPbCTp3rkhQ1LpbjcUUNR&#10;LHOQdSX/V6h/AFBLAwQUAAAACACHTuJAkZwWixACAAAsBAAADgAAAGRycy9lMm9Eb2MueG1srVPB&#10;jtMwEL0j8Q+W7zRtgQJR09XSqghpWZAWPsBxnMTC9pix22T5esZOW1blsgdyiMb2zPO8N8/rm9Ea&#10;dlQYNLiKL2ZzzpST0GjXVfzH9/2r95yFKFwjDDhV8UcV+M3m5Yv14Eu1hB5Mo5ARiAvl4Cvex+jL&#10;ogiyV1aEGXjl6LAFtCLSEruiQTEQujXFcj5fFQNg4xGkCoF2d9MhPyHicwChbbVUO5AHq1ycUFEZ&#10;EYlS6LUPfJO7bVsl49e2DSoyU3FiGvOfLqG4Tv9isxZlh8L3Wp5aEM9p4YqTFdrRpReonYiCHVD/&#10;A2W1RAjQxpkEW0xEsiLEYjG/0uahF15lLiR18BfRw/+DlffHb8h0Q05YceaEpYm3do8ULJM4gw8l&#10;5Tx4yorjRxgpMRMN/g7kz8AcbHvhOnWLCEOvREPNLVJl8aR0wgkJpB6+QEOXiEOEDDS2aJNypAUj&#10;dBrM42UwaoxM0uZqvnr3ZvmWM0lnrz8sFqs8uUKU52qPIX5SYFkKKo40+Iwujnchpm5EeU5JlwUw&#10;utlrY/ICu3prkB0FmWSfv0zgKs24lOwglU2IaSfTTMwmjnGsx5NsNTSPRBhhMh09OQp6wN+cDWS4&#10;iodfB4GKM/PZkWjJnecAz0F9DoSTVFrxyNkUbuPk4oNH3fWEPI3FwS0J2+rMOU1g6uLUJ5koS3Ey&#10;fHLp03XO+vvIN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WtUKdgAAAAKAQAADwAAAAAAAAAB&#10;ACAAAAAiAAAAZHJzL2Rvd25yZXYueG1sUEsBAhQAFAAAAAgAh07iQJGcFosQAgAALAQAAA4AAAAA&#10;AAAAAQAgAAAAJwEAAGRycy9lMm9Eb2MueG1sUEsFBgAAAAAGAAYAWQEAAKkFAAAAAA==&#10;">
                <v:fill on="t" focussize="0,0"/>
                <v:stroke on="f"/>
                <v:imagedata o:title=""/>
                <o:lock v:ext="edit" aspectratio="f"/>
                <v:textbox inset="0mm,0mm,0mm,0mm">
                  <w:txbxContent>
                    <w:p w14:paraId="425834DD">
                      <w:pPr>
                        <w:pStyle w:val="103"/>
                      </w:pPr>
                      <w:r>
                        <w:rPr>
                          <w:rFonts w:hint="eastAsia"/>
                        </w:rPr>
                        <w:t>中华人民共和国国家标准</w:t>
                      </w:r>
                    </w:p>
                  </w:txbxContent>
                </v:textbox>
                <w10:anchorlock/>
              </v:shape>
            </w:pict>
          </mc:Fallback>
        </mc:AlternateContent>
      </w:r>
      <w:r>
        <w:rPr>
          <w:color w:val="000000"/>
        </w:rPr>
        <mc:AlternateContent>
          <mc:Choice Requires="wps">
            <w:drawing>
              <wp:anchor distT="0" distB="0" distL="114300" distR="114300" simplePos="0" relativeHeight="251660288" behindDoc="0" locked="1" layoutInCell="0" allowOverlap="1">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wps:spPr>
                      <wps:txbx>
                        <w:txbxContent>
                          <w:p w14:paraId="274FDC46">
                            <w:pPr>
                              <w:pStyle w:val="98"/>
                              <w:rPr>
                                <w:rFonts w:ascii="黑体" w:hAnsi="黑体" w:cs="黑体"/>
                              </w:rPr>
                            </w:pPr>
                            <w:r>
                              <w:rPr>
                                <w:rFonts w:hint="eastAsia" w:ascii="黑体" w:hAnsi="黑体" w:cs="黑体"/>
                              </w:rPr>
                              <w:t>ICS 77.120.99</w:t>
                            </w:r>
                          </w:p>
                          <w:p w14:paraId="765793F5">
                            <w:pPr>
                              <w:pStyle w:val="98"/>
                              <w:rPr>
                                <w:rFonts w:ascii="黑体" w:hAnsi="黑体" w:cs="黑体"/>
                              </w:rPr>
                            </w:pPr>
                            <w:r>
                              <w:rPr>
                                <w:rFonts w:hint="eastAsia" w:ascii="黑体" w:hAnsi="黑体" w:cs="黑体"/>
                              </w:rPr>
                              <w:t>CCS H 14</w:t>
                            </w:r>
                          </w:p>
                          <w:p w14:paraId="457C1C8E">
                            <w:pPr>
                              <w:pStyle w:val="98"/>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4pt;margin-top:-1.35pt;height:30.75pt;width:72.75pt;mso-position-horizontal-relative:margin;mso-position-vertical-relative:margin;z-index:251660288;mso-width-relative:page;mso-height-relative:page;" fillcolor="#FFFFFF" filled="t" stroked="f" coordsize="21600,21600" o:allowincell="f" o:gfxdata="UEsDBAoAAAAAAIdO4kAAAAAAAAAAAAAAAAAEAAAAZHJzL1BLAwQUAAAACACHTuJAQrUZ4dUAAAAH&#10;AQAADwAAAGRycy9kb3ducmV2LnhtbE2OwU7DMBBE70j8g7VIXBB1GpUSpXEq0cINDi1Vz9t4m0TE&#10;68h2mvbvcU5w2lnNaOYV66vpxIWcby0rmM8SEMSV1S3XCg7fH88ZCB+QNXaWScGNPKzL+7sCc21H&#10;3tFlH2oRS9jnqKAJoc+l9FVDBv3M9sTRO1tnMMTX1VI7HGO56WSaJEtpsOW40GBPm4aqn/1gFCy3&#10;bhh3vHnaHt4/8auv0+Pb7ajU48M8WYEIdA1/YZjwIzqUkelkB9ZedAom8BBP+gpisheLKE4KXrIM&#10;ZFnI//zlL1BLAwQUAAAACACHTuJAwCXOqA0CAAArBAAADgAAAGRycy9lMm9Eb2MueG1srVNNj9sg&#10;EL1X6n9A3BsnWW3VWHFW20SpKm0/pG1/AMY4RgWGDiR2+us7YCfdbi97qA/WADOPeW8e67vBGnZS&#10;GDS4ii9mc86Uk9Bod6j492/7N+84C1G4RhhwquJnFfjd5vWrde9LtYQOTKOQEYgLZe8r3sXoy6II&#10;slNWhBl45eiwBbQi0hIPRYOiJ3RriuV8/rboARuPIFUItLsbD/mEiC8BhLbVUu1AHq1ycURFZUQk&#10;SqHTPvBN7rZtlYxf2jaoyEzFiWnMf7qE4jr9i81alAcUvtNyakG8pIVnnKzQji69Qu1EFOyI+h8o&#10;qyVCgDbOJNhiJJIVIRaL+TNtHjvhVeZCUgd/FT38P1j5+fQVmW7ICbecOWFp4q3dIwWLJE7vQ0k5&#10;j56y4vAeBkrMRIN/APkjMAfbTriDukeEvlOioeZyZfGkdMQJCaTuP0FDl4hjhAw0tGiTcqQFI3Qa&#10;zPk6GDVEJmlztbxZLak/SUc3q/ktxdRbIcpLsccQPyiwLAUVR5p7BhenhxDH1EtKuiuA0c1eG5MX&#10;eKi3BtlJkEf2+ZvQ/0ozLiU7SGUjYtrJLBOxkWIc6mFSrYbmTHwRRs/Ri6OgA/zFWU9+q3j4eRSo&#10;ODMfHWmWzHkJ8BLUl0A4SaUVj5yN4TaOJj561IeOkMepOLgnXVudOacBjF1MfZKHsmqT35NJn65z&#10;1p83vv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rUZ4dUAAAAHAQAADwAAAAAAAAABACAAAAAi&#10;AAAAZHJzL2Rvd25yZXYueG1sUEsBAhQAFAAAAAgAh07iQMAlzqgNAgAAKwQAAA4AAAAAAAAAAQAg&#10;AAAAJAEAAGRycy9lMm9Eb2MueG1sUEsFBgAAAAAGAAYAWQEAAKMFAAAAAA==&#10;">
                <v:fill on="t" focussize="0,0"/>
                <v:stroke on="f"/>
                <v:imagedata o:title=""/>
                <o:lock v:ext="edit" aspectratio="f"/>
                <v:textbox inset="0mm,0mm,0mm,0mm">
                  <w:txbxContent>
                    <w:p w14:paraId="274FDC46">
                      <w:pPr>
                        <w:pStyle w:val="98"/>
                        <w:rPr>
                          <w:rFonts w:ascii="黑体" w:hAnsi="黑体" w:cs="黑体"/>
                        </w:rPr>
                      </w:pPr>
                      <w:r>
                        <w:rPr>
                          <w:rFonts w:hint="eastAsia" w:ascii="黑体" w:hAnsi="黑体" w:cs="黑体"/>
                        </w:rPr>
                        <w:t>ICS 77.120.99</w:t>
                      </w:r>
                    </w:p>
                    <w:p w14:paraId="765793F5">
                      <w:pPr>
                        <w:pStyle w:val="98"/>
                        <w:rPr>
                          <w:rFonts w:ascii="黑体" w:hAnsi="黑体" w:cs="黑体"/>
                        </w:rPr>
                      </w:pPr>
                      <w:r>
                        <w:rPr>
                          <w:rFonts w:hint="eastAsia" w:ascii="黑体" w:hAnsi="黑体" w:cs="黑体"/>
                        </w:rPr>
                        <w:t>CCS H 14</w:t>
                      </w:r>
                    </w:p>
                    <w:p w14:paraId="457C1C8E">
                      <w:pPr>
                        <w:pStyle w:val="98"/>
                      </w:pPr>
                    </w:p>
                  </w:txbxContent>
                </v:textbox>
                <w10:anchorlock/>
              </v:shape>
            </w:pict>
          </mc:Fallback>
        </mc:AlternateContent>
      </w:r>
    </w:p>
    <w:p w14:paraId="1E101D83">
      <w:pPr>
        <w:rPr>
          <w:color w:val="000000"/>
        </w:rPr>
      </w:pPr>
      <w:r>
        <w:rPr>
          <w:rFonts w:hint="eastAsia"/>
          <w:color w:val="000000"/>
        </w:rPr>
        <w:t>CCSc</w:t>
      </w:r>
    </w:p>
    <w:p w14:paraId="44C3D4A8">
      <w:pPr>
        <w:rPr>
          <w:color w:val="000000"/>
        </w:rPr>
      </w:pPr>
    </w:p>
    <w:p w14:paraId="2942B021">
      <w:pPr>
        <w:rPr>
          <w:color w:val="000000"/>
        </w:rPr>
      </w:pPr>
    </w:p>
    <w:p w14:paraId="34908189">
      <w:pPr>
        <w:rPr>
          <w:color w:val="000000"/>
        </w:rPr>
      </w:pPr>
    </w:p>
    <w:p w14:paraId="751E9FBE">
      <w:pPr>
        <w:rPr>
          <w:color w:val="000000"/>
        </w:rPr>
      </w:pPr>
    </w:p>
    <w:p w14:paraId="41639A12">
      <w:pPr>
        <w:rPr>
          <w:color w:val="000000"/>
        </w:rPr>
      </w:pPr>
    </w:p>
    <w:p w14:paraId="1F17DD66">
      <w:pPr>
        <w:rPr>
          <w:color w:val="000000"/>
        </w:rPr>
      </w:pPr>
    </w:p>
    <w:p w14:paraId="11AA66E9">
      <w:pPr>
        <w:rPr>
          <w:color w:val="000000"/>
        </w:rPr>
      </w:pPr>
    </w:p>
    <w:p w14:paraId="4D4808D3">
      <w:pPr>
        <w:rPr>
          <w:color w:val="000000"/>
        </w:rPr>
      </w:pPr>
      <w:r>
        <w:rPr>
          <w:color w:val="000000"/>
        </w:rPr>
        <mc:AlternateContent>
          <mc:Choice Requires="wps">
            <w:drawing>
              <wp:anchor distT="0" distB="0" distL="114300" distR="114300" simplePos="0" relativeHeight="251671552" behindDoc="0" locked="0" layoutInCell="1" allowOverlap="1">
                <wp:simplePos x="0" y="0"/>
                <wp:positionH relativeFrom="margin">
                  <wp:posOffset>269240</wp:posOffset>
                </wp:positionH>
                <wp:positionV relativeFrom="paragraph">
                  <wp:posOffset>60325</wp:posOffset>
                </wp:positionV>
                <wp:extent cx="5716905" cy="486410"/>
                <wp:effectExtent l="0" t="0" r="0" b="8890"/>
                <wp:wrapNone/>
                <wp:docPr id="14"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5716905" cy="486410"/>
                        </a:xfrm>
                        <a:prstGeom prst="rect">
                          <a:avLst/>
                        </a:prstGeom>
                        <a:noFill/>
                        <a:ln>
                          <a:noFill/>
                        </a:ln>
                      </wps:spPr>
                      <wps:txbx>
                        <w:txbxContent>
                          <w:p w14:paraId="49239A5E">
                            <w:pPr>
                              <w:spacing w:line="280" w:lineRule="exact"/>
                              <w:jc w:val="right"/>
                            </w:pPr>
                            <w:r>
                              <w:rPr>
                                <w:rFonts w:ascii="黑体" w:hAnsi="黑体" w:eastAsia="黑体"/>
                                <w:sz w:val="28"/>
                              </w:rPr>
                              <w:t>GB/T</w:t>
                            </w:r>
                            <w:r>
                              <w:rPr>
                                <w:rFonts w:hint="eastAsia" w:ascii="黑体" w:hAnsi="黑体" w:eastAsia="黑体"/>
                                <w:sz w:val="28"/>
                              </w:rPr>
                              <w:t xml:space="preserve"> </w:t>
                            </w:r>
                            <w:ins w:id="77" w:author="颖" w:date="2024-07-05T09:22:31Z">
                              <w:r>
                                <w:rPr>
                                  <w:rFonts w:hint="eastAsia" w:ascii="黑体" w:hAnsi="黑体" w:eastAsia="黑体"/>
                                  <w:sz w:val="28"/>
                                  <w:lang w:val="en-US" w:eastAsia="zh-CN"/>
                                </w:rPr>
                                <w:t>1</w:t>
                              </w:r>
                            </w:ins>
                            <w:ins w:id="78" w:author="颖" w:date="2024-07-05T09:22:32Z">
                              <w:r>
                                <w:rPr>
                                  <w:rFonts w:hint="eastAsia" w:ascii="黑体" w:hAnsi="黑体" w:eastAsia="黑体"/>
                                  <w:sz w:val="28"/>
                                  <w:lang w:val="en-US" w:eastAsia="zh-CN"/>
                                </w:rPr>
                                <w:t>811</w:t>
                              </w:r>
                            </w:ins>
                            <w:ins w:id="79" w:author="颖" w:date="2024-07-05T09:22:33Z">
                              <w:r>
                                <w:rPr>
                                  <w:rFonts w:hint="eastAsia" w:ascii="黑体" w:hAnsi="黑体" w:eastAsia="黑体"/>
                                  <w:sz w:val="28"/>
                                  <w:lang w:val="en-US" w:eastAsia="zh-CN"/>
                                </w:rPr>
                                <w:t>4</w:t>
                              </w:r>
                            </w:ins>
                            <w:ins w:id="80" w:author="颖" w:date="2024-07-05T09:22:34Z">
                              <w:r>
                                <w:rPr>
                                  <w:rFonts w:hint="eastAsia" w:ascii="黑体" w:hAnsi="黑体" w:eastAsia="黑体"/>
                                  <w:sz w:val="28"/>
                                  <w:lang w:val="en-US" w:eastAsia="zh-CN"/>
                                </w:rPr>
                                <w:t>.1</w:t>
                              </w:r>
                            </w:ins>
                            <w:ins w:id="81" w:author="颖" w:date="2024-07-05T09:22:36Z">
                              <w:r>
                                <w:rPr>
                                  <w:rFonts w:hint="eastAsia" w:ascii="黑体" w:hAnsi="黑体" w:eastAsia="黑体"/>
                                  <w:sz w:val="28"/>
                                  <w:lang w:val="en-US" w:eastAsia="zh-CN"/>
                                </w:rPr>
                                <w:t>1</w:t>
                              </w:r>
                            </w:ins>
                            <w:del w:id="82" w:author="颖" w:date="2024-07-05T09:22:54Z">
                              <w:r>
                                <w:rPr>
                                  <w:rFonts w:hint="eastAsia" w:ascii="黑体" w:hAnsi="黑体" w:eastAsia="黑体"/>
                                  <w:sz w:val="28"/>
                                </w:rPr>
                                <w:delText>12690.21</w:delText>
                              </w:r>
                            </w:del>
                            <w:r>
                              <w:rPr>
                                <w:rFonts w:ascii="黑体" w:hAnsi="黑体" w:eastAsia="黑体"/>
                                <w:sz w:val="28"/>
                              </w:rPr>
                              <w:t>—202X</w:t>
                            </w:r>
                          </w:p>
                        </w:txbxContent>
                      </wps:txbx>
                      <wps:bodyPr rot="0" vert="horz" wrap="square" lIns="91440" tIns="45720" rIns="91440" bIns="45720" anchor="t" anchorCtr="0" upright="1">
                        <a:noAutofit/>
                      </wps:bodyPr>
                    </wps:wsp>
                  </a:graphicData>
                </a:graphic>
              </wp:anchor>
            </w:drawing>
          </mc:Choice>
          <mc:Fallback>
            <w:pict>
              <v:shape id="文本框 40" o:spid="_x0000_s1026" o:spt="202" type="#_x0000_t202" style="position:absolute;left:0pt;margin-left:21.2pt;margin-top:4.75pt;height:38.3pt;width:450.15pt;mso-position-horizontal-relative:margin;z-index:251671552;mso-width-relative:page;mso-height-relative:page;" filled="f" stroked="f" coordsize="21600,21600" o:gfxdata="UEsDBAoAAAAAAIdO4kAAAAAAAAAAAAAAAAAEAAAAZHJzL1BLAwQUAAAACACHTuJA+SXO39UAAAAH&#10;AQAADwAAAGRycy9kb3ducmV2LnhtbE2OTU/DMBBE70j9D9ZW4kbtRGlpQjY9tOIKonxI3Nx4m0TE&#10;6yh2m/DvMSc4jmb05pW72fbiSqPvHCMkKwWCuHam4wbh7fXxbgvCB81G944J4Zs87KrFTakL4yZ+&#10;oesxNCJC2BcaoQ1hKKT0dUtW+5UbiGN3dqPVIcaxkWbUU4TbXqZKbaTVHceHVg+0b6n+Ol4swvvT&#10;+fMjU8/Nwa6Hyc1Kss0l4u0yUQ8gAs3hbwy/+lEdquh0chc2XvQIWZrFJUK+BhHrPEvvQZwQtpsE&#10;ZFXK//7VD1BLAwQUAAAACACHTuJASU7nfRkCAAAXBAAADgAAAGRycy9lMm9Eb2MueG1srVNLbtsw&#10;EN0X6B0I7mtZhuwkguUgjZGiQPoB0h6ApiiLqMRhh7Ql9wDtDbLqpvuey+fokHIcN91k0Q1BcoZv&#10;3nsznF/2bcO2Cp0GU/B0NOZMGQmlNuuCf/508+qcM+eFKUUDRhV8pxy/XLx8Me9sriZQQ1MqZARi&#10;XN7Zgtfe2zxJnKxVK9wIrDIUrABb4emI66RE0RF62yST8XiWdIClRZDKObpdDkF+QMTnAEJVaamW&#10;IDetMn5ARdUIT5Jcra3ji8i2qpT0H6rKKc+agpNSH1cqQvtVWJPFXORrFLbW8kBBPIfCE02t0IaK&#10;HqGWwgu2Qf0PVKslgoPKjyS0ySAkOkIq0vETb+5qYVXUQlY7ezTd/T9Y+X77EZkuaRIyzoxoqeP7&#10;+x/7n7/3v76zLBrUWZdT3p2lTN+/hp6So1hnb0F+cczAdS3MWl0hQlcrURLBNFibnDwNLXG5CyCr&#10;7h2UVEhsPESgvsI2uEd+MEKn5uyOzVG9Z5Iup2fp7GI85UxSLDufZWkkl4j84bVF598oaFnYFByp&#10;+RFdbG+dD2xE/pASihm40U0TB6Axf11QYriJ7APhgbrvVz1lBxUrKHekA2GYJ/pNtKkBv3HW0SwV&#10;3H3dCFScNW8NeXGRZuQk8/GQTc8mdMDTyOo0IowkqIJ7zobttR8GdmNRr2uqNLhv4Ir8q3SU9sjq&#10;wJvmJSo+zHYYyNNzzHr8z4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XO39UAAAAHAQAADwAA&#10;AAAAAAABACAAAAAiAAAAZHJzL2Rvd25yZXYueG1sUEsBAhQAFAAAAAgAh07iQElO530ZAgAAFwQA&#10;AA4AAAAAAAAAAQAgAAAAJAEAAGRycy9lMm9Eb2MueG1sUEsFBgAAAAAGAAYAWQEAAK8FAAAAAA==&#10;">
                <v:fill on="f" focussize="0,0"/>
                <v:stroke on="f"/>
                <v:imagedata o:title=""/>
                <o:lock v:ext="edit" aspectratio="f"/>
                <v:textbox>
                  <w:txbxContent>
                    <w:p w14:paraId="49239A5E">
                      <w:pPr>
                        <w:spacing w:line="280" w:lineRule="exact"/>
                        <w:jc w:val="right"/>
                      </w:pPr>
                      <w:r>
                        <w:rPr>
                          <w:rFonts w:ascii="黑体" w:hAnsi="黑体" w:eastAsia="黑体"/>
                          <w:sz w:val="28"/>
                        </w:rPr>
                        <w:t>GB/T</w:t>
                      </w:r>
                      <w:r>
                        <w:rPr>
                          <w:rFonts w:hint="eastAsia" w:ascii="黑体" w:hAnsi="黑体" w:eastAsia="黑体"/>
                          <w:sz w:val="28"/>
                        </w:rPr>
                        <w:t xml:space="preserve"> </w:t>
                      </w:r>
                      <w:ins w:id="83" w:author="颖" w:date="2024-07-05T09:22:31Z">
                        <w:r>
                          <w:rPr>
                            <w:rFonts w:hint="eastAsia" w:ascii="黑体" w:hAnsi="黑体" w:eastAsia="黑体"/>
                            <w:sz w:val="28"/>
                            <w:lang w:val="en-US" w:eastAsia="zh-CN"/>
                          </w:rPr>
                          <w:t>1</w:t>
                        </w:r>
                      </w:ins>
                      <w:ins w:id="84" w:author="颖" w:date="2024-07-05T09:22:32Z">
                        <w:r>
                          <w:rPr>
                            <w:rFonts w:hint="eastAsia" w:ascii="黑体" w:hAnsi="黑体" w:eastAsia="黑体"/>
                            <w:sz w:val="28"/>
                            <w:lang w:val="en-US" w:eastAsia="zh-CN"/>
                          </w:rPr>
                          <w:t>811</w:t>
                        </w:r>
                      </w:ins>
                      <w:ins w:id="85" w:author="颖" w:date="2024-07-05T09:22:33Z">
                        <w:r>
                          <w:rPr>
                            <w:rFonts w:hint="eastAsia" w:ascii="黑体" w:hAnsi="黑体" w:eastAsia="黑体"/>
                            <w:sz w:val="28"/>
                            <w:lang w:val="en-US" w:eastAsia="zh-CN"/>
                          </w:rPr>
                          <w:t>4</w:t>
                        </w:r>
                      </w:ins>
                      <w:ins w:id="86" w:author="颖" w:date="2024-07-05T09:22:34Z">
                        <w:r>
                          <w:rPr>
                            <w:rFonts w:hint="eastAsia" w:ascii="黑体" w:hAnsi="黑体" w:eastAsia="黑体"/>
                            <w:sz w:val="28"/>
                            <w:lang w:val="en-US" w:eastAsia="zh-CN"/>
                          </w:rPr>
                          <w:t>.1</w:t>
                        </w:r>
                      </w:ins>
                      <w:ins w:id="87" w:author="颖" w:date="2024-07-05T09:22:36Z">
                        <w:r>
                          <w:rPr>
                            <w:rFonts w:hint="eastAsia" w:ascii="黑体" w:hAnsi="黑体" w:eastAsia="黑体"/>
                            <w:sz w:val="28"/>
                            <w:lang w:val="en-US" w:eastAsia="zh-CN"/>
                          </w:rPr>
                          <w:t>1</w:t>
                        </w:r>
                      </w:ins>
                      <w:del w:id="88" w:author="颖" w:date="2024-07-05T09:22:54Z">
                        <w:r>
                          <w:rPr>
                            <w:rFonts w:hint="eastAsia" w:ascii="黑体" w:hAnsi="黑体" w:eastAsia="黑体"/>
                            <w:sz w:val="28"/>
                          </w:rPr>
                          <w:delText>12690.21</w:delText>
                        </w:r>
                      </w:del>
                      <w:r>
                        <w:rPr>
                          <w:rFonts w:ascii="黑体" w:hAnsi="黑体" w:eastAsia="黑体"/>
                          <w:sz w:val="28"/>
                        </w:rPr>
                        <w:t>—202X</w:t>
                      </w:r>
                    </w:p>
                  </w:txbxContent>
                </v:textbox>
              </v:shape>
            </w:pict>
          </mc:Fallback>
        </mc:AlternateContent>
      </w:r>
    </w:p>
    <w:p w14:paraId="74E90843">
      <w:pPr>
        <w:rPr>
          <w:color w:val="000000"/>
        </w:rPr>
      </w:pPr>
      <w:r>
        <w:rPr>
          <w:color w:val="000000"/>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351155</wp:posOffset>
                </wp:positionV>
                <wp:extent cx="6121400" cy="0"/>
                <wp:effectExtent l="0" t="0" r="31750" b="19050"/>
                <wp:wrapSquare wrapText="bothSides"/>
                <wp:docPr id="13"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线 10" o:spid="_x0000_s1026" o:spt="20" style="position:absolute;left:0pt;margin-left:0pt;margin-top:27.65pt;height:0pt;width:482pt;mso-position-horizontal-relative:margin;mso-wrap-distance-bottom:0pt;mso-wrap-distance-left:9pt;mso-wrap-distance-right:9pt;mso-wrap-distance-top:0pt;z-index:251666432;mso-width-relative:page;mso-height-relative:page;" filled="f" stroked="t" coordsize="21600,21600" o:gfxdata="UEsDBAoAAAAAAIdO4kAAAAAAAAAAAAAAAAAEAAAAZHJzL1BLAwQUAAAACACHTuJA+Vbmd9UAAAAG&#10;AQAADwAAAGRycy9kb3ducmV2LnhtbE2PzU7DMBCE70i8g7VI3KjTQksIcXoAVRWIS1skrtt4iQPx&#10;Oo3dH96eRRzgODOrmW/L+cl36kBDbAMbGI8yUMR1sC03Bl43i6scVEzIFrvAZOCLIsyr87MSCxuO&#10;vKLDOjVKSjgWaMCl1Bdax9qRxzgKPbFk72HwmEQOjbYDHqXcd3qSZTPtsWVZcNjTg6P6c733BvBx&#10;uUpv+eT5tn1yLx+bxW7p8p0xlxfj7B5UolP6O4YffEGHSpi2Yc82qs6APJIMTKfXoCS9m92Isf01&#10;dFXq//jVN1BLAwQUAAAACACHTuJAPg9fhdsBAACyAwAADgAAAGRycy9lMm9Eb2MueG1srVPBjtMw&#10;EL0j8Q+W7zRJQQuKmu6h1XJZoNLufsDUcRIL22PZbtN+C7/BiQufs7/B2G0KlMseyMHyeGbezHsz&#10;WdwejGZ76YNC2/BqVnImrcBW2b7hT493bz5wFiLYFjRa2fCjDPx2+frVYnS1nOOAupWeEYgN9ega&#10;PsTo6qIIYpAGwgydtOTs0BuIZPq+aD2MhG50MS/Lm2JE3zqPQoZAr+uTk58R/UsAseuUkGsUOyNt&#10;PKF6qSESpTAoF/gyd9t1UsQvXRdkZLrhxDTmk4rQfZvOYrmAuvfgBiXOLcBLWrjiZEBZKnqBWkME&#10;tvPqHyijhMeAXZwJNMWJSFaEWFTllTYPAziZuZDUwV1ED/8PVnzebzxTLW3CW84sGJr487fvzz9+&#10;siqrM7pQU9DKbnziJw72wd2j+BqYxdUAtpe5y8ejo8wq6Vn8lZKM4KjGdvyELcXALmKW6tB5kyBJ&#10;BHbIEzleJiIPkQl6vKnm1buShiUmXwH1lOh8iB8lGpYuDdfKJrGghv19iKkRqKeQ9GzxTmmdB64t&#10;G6nb+XuCTq6AWrXJmw3fb1fasz2knclfpnUV5nFn21MVbVOezOt2Lj3RTosY6i22x42ftKFR5ubO&#10;a5d25U87K/j7V1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W5nfVAAAABgEAAA8AAAAAAAAA&#10;AQAgAAAAIgAAAGRycy9kb3ducmV2LnhtbFBLAQIUABQAAAAIAIdO4kA+D1+F2wEAALIDAAAOAAAA&#10;AAAAAAEAIAAAACQBAABkcnMvZTJvRG9jLnhtbFBLBQYAAAAABgAGAFkBAABxBQAAAAA=&#10;">
                <v:fill on="f" focussize="0,0"/>
                <v:stroke weight="1pt" color="#000000" joinstyle="round"/>
                <v:imagedata o:title=""/>
                <o:lock v:ext="edit" aspectratio="f"/>
                <w10:wrap type="square"/>
              </v:line>
            </w:pict>
          </mc:Fallback>
        </mc:AlternateContent>
      </w:r>
    </w:p>
    <w:p w14:paraId="47B4FECF">
      <w:pPr>
        <w:rPr>
          <w:color w:val="000000"/>
        </w:rPr>
      </w:pPr>
    </w:p>
    <w:p w14:paraId="07F73595">
      <w:pPr>
        <w:rPr>
          <w:color w:val="000000"/>
        </w:rPr>
      </w:pPr>
    </w:p>
    <w:p w14:paraId="559DF023">
      <w:pPr>
        <w:rPr>
          <w:color w:val="000000"/>
        </w:rPr>
      </w:pPr>
    </w:p>
    <w:p w14:paraId="74BF7336">
      <w:pPr>
        <w:rPr>
          <w:color w:val="000000"/>
        </w:rPr>
      </w:pPr>
    </w:p>
    <w:p w14:paraId="41BC2CA2">
      <w:pPr>
        <w:rPr>
          <w:color w:val="000000"/>
        </w:rPr>
      </w:pPr>
    </w:p>
    <w:p w14:paraId="71FAE56E">
      <w:pPr>
        <w:rPr>
          <w:color w:val="000000"/>
        </w:rPr>
      </w:pPr>
    </w:p>
    <w:p w14:paraId="2E49961A">
      <w:pPr>
        <w:rPr>
          <w:color w:val="000000"/>
        </w:rPr>
      </w:pPr>
    </w:p>
    <w:p w14:paraId="3CE0250C">
      <w:pPr>
        <w:rPr>
          <w:color w:val="000000"/>
        </w:rPr>
      </w:pPr>
    </w:p>
    <w:p w14:paraId="158F434E">
      <w:pPr>
        <w:rPr>
          <w:color w:val="000000"/>
        </w:rPr>
      </w:pPr>
    </w:p>
    <w:p w14:paraId="45B686D4">
      <w:pPr>
        <w:rPr>
          <w:color w:val="000000"/>
        </w:rPr>
      </w:pPr>
    </w:p>
    <w:p w14:paraId="7F852139">
      <w:pPr>
        <w:rPr>
          <w:color w:val="000000"/>
        </w:rPr>
      </w:pPr>
    </w:p>
    <w:p w14:paraId="4D9A6F82">
      <w:pPr>
        <w:tabs>
          <w:tab w:val="left" w:pos="8916"/>
        </w:tabs>
        <w:jc w:val="left"/>
        <w:rPr>
          <w:color w:val="000000"/>
        </w:rPr>
      </w:pPr>
      <w:r>
        <w:rPr>
          <w:color w:val="000000"/>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4384040</wp:posOffset>
                </wp:positionV>
                <wp:extent cx="6121400" cy="0"/>
                <wp:effectExtent l="0" t="0" r="31750" b="19050"/>
                <wp:wrapSquare wrapText="bothSides"/>
                <wp:docPr id="11"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直线 11" o:spid="_x0000_s1026" o:spt="20" style="position:absolute;left:0pt;margin-left:0pt;margin-top:345.2pt;height:0pt;width:482pt;mso-position-horizontal-relative:margin;mso-wrap-distance-bottom:0pt;mso-wrap-distance-left:9pt;mso-wrap-distance-right:9pt;mso-wrap-distance-top:0pt;z-index:251667456;mso-width-relative:page;mso-height-relative:page;" filled="f" stroked="t" coordsize="21600,21600" o:gfxdata="UEsDBAoAAAAAAIdO4kAAAAAAAAAAAAAAAAAEAAAAZHJzL1BLAwQUAAAACACHTuJA7YrgANYAAAAI&#10;AQAADwAAAGRycy9kb3ducmV2LnhtbE2PzU7DMBCE70i8g7VI3KjdqgppiNMDqKpAXNoicd3G2zgl&#10;ttPY/eHtWSSkctyZ0ew35fziOnGiIbbBaxiPFAjydTCtbzR8bBYPOYiY0BvsgicN3xRhXt3elFiY&#10;cPYrOq1TI7jExwI12JT6QspYW3IYR6Enz94uDA4Tn0MjzYBnLnednCiVSYet5w8We3q2VH+tj04D&#10;vixX6TOfvD22r/Z9v1kcljY/aH1/N1ZPIBJd0jUMv/iMDhUzbcPRmyg6DTwkachmagqC7Vk2ZWX7&#10;p8iqlP8HVD9QSwMEFAAAAAgAh07iQHAYOAnVAQAApAMAAA4AAABkcnMvZTJvRG9jLnhtbK1TS27b&#10;MBDdF+gdCO5rSUaRFoLlLGykm7Q1kPQAY4qSiJAcgqQt+Sy9Rlfd9Di5Rof0J026ySJaEJzf47w3&#10;o8X1ZDTbSx8U2oZXs5IzaQW2yvYN/3F/8+EzZyGCbUGjlQ0/yMCvl+/fLUZXyzkOqFvpGYHYUI+u&#10;4UOMri6KIAZpIMzQSUvBDr2BSKbvi9bDSOhGF/OyvCpG9K3zKGQI5F0fg/yE6F8DiF2nhFyj2Blp&#10;4xHVSw2RKIVBucCXuduukyJ+77ogI9MNJ6Yxn/QI3bfpLJYLqHsPblDi1AK8poUXnAwoS49eoNYQ&#10;ge28+g/KKOExYBdnAk1xJJIVIRZV+UKbuwGczFxI6uAuooe3gxXf9hvPVEubUHFmwdDEH3/+evz9&#10;h5GD1BldqClpZTc+8ROTvXO3KB4Cs7gawPYyd3l/cFSZK4pnJckIjt7Yjl+xpRzYRcxSTZ03CZJE&#10;YFOeyOEyETlFJsh5Vc2rjyUNS5xjBdTnQudD/CLRsHRpuFY2iQU17G9DpNYp9ZyS3BZvlNZ54Nqy&#10;kbqdfyLoFAqoVZui2fD9dqU920PamfwlIQjtWZrHnW2Pfm0pfCZ6lGyL7WHjUzj5aXgZ4LRoaTv+&#10;tXPW08+1/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tiuAA1gAAAAgBAAAPAAAAAAAAAAEAIAAA&#10;ACIAAABkcnMvZG93bnJldi54bWxQSwECFAAUAAAACACHTuJAcBg4CdUBAACkAwAADgAAAAAAAAAB&#10;ACAAAAAlAQAAZHJzL2Uyb0RvYy54bWxQSwUGAAAAAAYABgBZAQAAbAUAAAAA&#10;">
                <v:fill on="f" focussize="0,0"/>
                <v:stroke weight="1pt" color="#000000" joinstyle="round"/>
                <v:imagedata o:title=""/>
                <o:lock v:ext="edit" aspectratio="f"/>
                <w10:wrap type="square"/>
              </v:line>
            </w:pict>
          </mc:Fallback>
        </mc:AlternateContent>
      </w:r>
      <w:r>
        <w:rPr>
          <w:rFonts w:hint="eastAsia"/>
          <w:color w:val="000000"/>
        </w:rPr>
        <w:tab/>
      </w:r>
    </w:p>
    <w:p w14:paraId="2CDDC149">
      <w:pPr>
        <w:tabs>
          <w:tab w:val="left" w:pos="8916"/>
        </w:tabs>
        <w:jc w:val="left"/>
        <w:rPr>
          <w:color w:val="000000"/>
        </w:rPr>
      </w:pPr>
    </w:p>
    <w:p w14:paraId="3919F4C2">
      <w:pPr>
        <w:tabs>
          <w:tab w:val="left" w:pos="8916"/>
        </w:tabs>
        <w:jc w:val="left"/>
        <w:rPr>
          <w:color w:val="000000"/>
        </w:rPr>
      </w:pPr>
    </w:p>
    <w:p w14:paraId="66FBFEFD">
      <w:pPr>
        <w:tabs>
          <w:tab w:val="left" w:pos="8916"/>
        </w:tabs>
        <w:jc w:val="left"/>
        <w:rPr>
          <w:color w:val="000000"/>
        </w:rPr>
      </w:pPr>
    </w:p>
    <w:p w14:paraId="031381DB">
      <w:pPr>
        <w:tabs>
          <w:tab w:val="left" w:pos="8916"/>
        </w:tabs>
        <w:jc w:val="left"/>
        <w:rPr>
          <w:color w:val="000000"/>
        </w:rPr>
      </w:pPr>
    </w:p>
    <w:p w14:paraId="149B7C9E">
      <w:pPr>
        <w:tabs>
          <w:tab w:val="left" w:pos="8916"/>
        </w:tabs>
        <w:jc w:val="left"/>
        <w:rPr>
          <w:color w:val="000000"/>
        </w:rPr>
      </w:pPr>
    </w:p>
    <w:p w14:paraId="2B9728D6">
      <w:pPr>
        <w:tabs>
          <w:tab w:val="left" w:pos="8916"/>
        </w:tabs>
        <w:jc w:val="left"/>
        <w:rPr>
          <w:color w:val="000000"/>
        </w:rPr>
      </w:pPr>
    </w:p>
    <w:p w14:paraId="5D40D785">
      <w:pPr>
        <w:tabs>
          <w:tab w:val="left" w:pos="8916"/>
        </w:tabs>
        <w:jc w:val="left"/>
        <w:rPr>
          <w:color w:val="000000"/>
        </w:rPr>
      </w:pPr>
    </w:p>
    <w:p w14:paraId="25C84AB3">
      <w:pPr>
        <w:tabs>
          <w:tab w:val="left" w:pos="8916"/>
        </w:tabs>
        <w:jc w:val="left"/>
        <w:rPr>
          <w:color w:val="000000"/>
        </w:rPr>
      </w:pPr>
    </w:p>
    <w:p w14:paraId="7182E597">
      <w:pPr>
        <w:tabs>
          <w:tab w:val="left" w:pos="8916"/>
        </w:tabs>
        <w:jc w:val="left"/>
        <w:rPr>
          <w:color w:val="000000"/>
        </w:rPr>
      </w:pPr>
    </w:p>
    <w:p w14:paraId="2201F2FA">
      <w:pPr>
        <w:tabs>
          <w:tab w:val="left" w:pos="8916"/>
        </w:tabs>
        <w:jc w:val="left"/>
        <w:rPr>
          <w:color w:val="000000"/>
        </w:rPr>
      </w:pPr>
    </w:p>
    <w:p w14:paraId="4BF1DB00">
      <w:pPr>
        <w:tabs>
          <w:tab w:val="left" w:pos="8916"/>
        </w:tabs>
        <w:jc w:val="left"/>
        <w:rPr>
          <w:color w:val="000000"/>
        </w:rPr>
      </w:pPr>
    </w:p>
    <w:p w14:paraId="6B2ED613">
      <w:pPr>
        <w:tabs>
          <w:tab w:val="left" w:pos="8916"/>
        </w:tabs>
        <w:jc w:val="left"/>
        <w:rPr>
          <w:color w:val="000000"/>
        </w:rPr>
      </w:pPr>
    </w:p>
    <w:p w14:paraId="71721812">
      <w:pPr>
        <w:tabs>
          <w:tab w:val="left" w:pos="8916"/>
        </w:tabs>
        <w:jc w:val="left"/>
        <w:rPr>
          <w:color w:val="000000"/>
        </w:rPr>
      </w:pPr>
    </w:p>
    <w:p w14:paraId="4A6489CD">
      <w:pPr>
        <w:tabs>
          <w:tab w:val="left" w:pos="8916"/>
        </w:tabs>
        <w:jc w:val="left"/>
        <w:rPr>
          <w:color w:val="000000"/>
        </w:rPr>
      </w:pPr>
    </w:p>
    <w:p w14:paraId="1BBFEE72">
      <w:pPr>
        <w:tabs>
          <w:tab w:val="left" w:pos="8916"/>
        </w:tabs>
        <w:jc w:val="left"/>
        <w:rPr>
          <w:color w:val="000000"/>
        </w:rPr>
      </w:pPr>
    </w:p>
    <w:p w14:paraId="6F77A06D">
      <w:pPr>
        <w:tabs>
          <w:tab w:val="left" w:pos="8916"/>
        </w:tabs>
        <w:jc w:val="left"/>
        <w:rPr>
          <w:color w:val="000000"/>
        </w:rPr>
      </w:pPr>
    </w:p>
    <w:p w14:paraId="5351120A">
      <w:pPr>
        <w:tabs>
          <w:tab w:val="left" w:pos="8916"/>
        </w:tabs>
        <w:jc w:val="left"/>
        <w:rPr>
          <w:color w:val="000000"/>
        </w:rPr>
        <w:sectPr>
          <w:headerReference r:id="rId5" w:type="first"/>
          <w:headerReference r:id="rId3" w:type="default"/>
          <w:footerReference r:id="rId6" w:type="default"/>
          <w:headerReference r:id="rId4" w:type="even"/>
          <w:footerReference r:id="rId7" w:type="even"/>
          <w:pgSz w:w="11907" w:h="16839"/>
          <w:pgMar w:top="567" w:right="851" w:bottom="1418" w:left="1418" w:header="0" w:footer="0" w:gutter="0"/>
          <w:pgBorders>
            <w:top w:val="none" w:sz="0" w:space="0"/>
            <w:left w:val="none" w:sz="0" w:space="0"/>
            <w:bottom w:val="none" w:sz="0" w:space="0"/>
            <w:right w:val="none" w:sz="0" w:space="0"/>
          </w:pgBorders>
          <w:pgNumType w:fmt="upperRoman" w:start="1"/>
          <w:cols w:space="720" w:num="1"/>
          <w:titlePg/>
          <w:docGrid w:type="lines" w:linePitch="312" w:charSpace="0"/>
        </w:sectPr>
      </w:pPr>
      <w:r>
        <w:rPr>
          <w:color w:val="000000"/>
        </w:rPr>
        <mc:AlternateContent>
          <mc:Choice Requires="wps">
            <w:drawing>
              <wp:anchor distT="0" distB="0" distL="114300" distR="114300" simplePos="0" relativeHeight="251670528" behindDoc="0" locked="0" layoutInCell="1" allowOverlap="1">
                <wp:simplePos x="0" y="0"/>
                <wp:positionH relativeFrom="column">
                  <wp:posOffset>4739005</wp:posOffset>
                </wp:positionH>
                <wp:positionV relativeFrom="paragraph">
                  <wp:posOffset>1221105</wp:posOffset>
                </wp:positionV>
                <wp:extent cx="621665" cy="471170"/>
                <wp:effectExtent l="0" t="0" r="26035" b="24130"/>
                <wp:wrapNone/>
                <wp:docPr id="12"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621792" cy="471170"/>
                        </a:xfrm>
                        <a:prstGeom prst="rect">
                          <a:avLst/>
                        </a:prstGeom>
                        <a:solidFill>
                          <a:srgbClr val="FFFFFF"/>
                        </a:solidFill>
                        <a:ln w="9525">
                          <a:solidFill>
                            <a:srgbClr val="FFFFFF"/>
                          </a:solidFill>
                          <a:miter lim="800000"/>
                        </a:ln>
                      </wps:spPr>
                      <wps:txbx>
                        <w:txbxContent>
                          <w:p w14:paraId="5003CF16">
                            <w:pPr>
                              <w:jc w:val="distribute"/>
                              <w:rPr>
                                <w:rFonts w:ascii="黑体" w:hAnsi="黑体" w:eastAsia="黑体"/>
                                <w:bCs/>
                                <w:color w:val="000000"/>
                                <w:sz w:val="28"/>
                              </w:rPr>
                            </w:pPr>
                            <w:r>
                              <w:rPr>
                                <w:rFonts w:hint="eastAsia" w:ascii="黑体" w:hAnsi="黑体" w:eastAsia="黑体"/>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id="文本框 26" o:spid="_x0000_s1026" o:spt="202" type="#_x0000_t202" style="position:absolute;left:0pt;margin-left:373.15pt;margin-top:96.15pt;height:37.1pt;width:48.95pt;z-index:251670528;mso-width-relative:page;mso-height-relative:page;" fillcolor="#FFFFFF" filled="t" stroked="t" coordsize="21600,21600" o:gfxdata="UEsDBAoAAAAAAIdO4kAAAAAAAAAAAAAAAAAEAAAAZHJzL1BLAwQUAAAACACHTuJAAwy1YtkAAAAL&#10;AQAADwAAAGRycy9kb3ducmV2LnhtbE2PwU7DMAyG70i8Q2QkLmhLF0oZpemEJhDnjV24ZY3XVjRO&#10;22TrxtNjTnCz9X/6/blYnV0nTjiG1pOGxTwBgVR521KtYffxNluCCNGQNZ0n1HDBAKvy+qowufUT&#10;bfC0jbXgEgq50dDE2OdShqpBZ8Lc90icHfzoTOR1rKUdzcTlrpMqSTLpTEt8oTE9rhusvrZHp8FP&#10;rxfncUjU3ee3e1+/DJuDGrS+vVkkzyAinuMfDL/6rA4lO+39kWwQnYbHNLtnlIMnxQMTyzRVIPYa&#10;VJY9gCwL+f+H8gdQSwMEFAAAAAgAh07iQECJL/M+AgAAiAQAAA4AAABkcnMvZTJvRG9jLnhtbK1U&#10;S27bMBDdF+gdCO5rWYJjJ0LkILWRokD6AdIegKYoiyjJYUnaUnqA9gZdddN9z5VzdEgpruFugqJa&#10;CBzN8M2bNzO6vOq1InvhvART0XwypUQYDrU024p+/HDz4pwSH5ipmQIjKnovPL1aPn922dlSFNCC&#10;qoUjCGJ82dmKtiHYMss8b4VmfgJWGHQ24DQLaLptVjvWIbpWWTGdzrMOXG0dcOE9fl0PTjoiuqcA&#10;QtNILtbAd1qYMKA6oVjAknwrrafLxLZpBA/vmsaLQFRFsdKQ3pgEz5v4zpaXrNw6ZlvJRwrsKRRO&#10;atJMGkx6gFqzwMjOyb+gtOQOPDRhwkFnQyFJEawin55oc9cyK1ItKLW3B9H9/4Plb/fvHZE1TkJB&#10;iWEaO/7w/dvDj18PP7+SYh4F6qwvMe7OYmToX0KPwalYb2+Bf/LEwKplZiuunYOuFaxGgnm8mR1d&#10;HXB8BNl0b6DGRGwXIAH1jdNRPdSDIDo25/7QHNEHwvHjvMgXF8iRo2u2yPNFal7GysfL1vnwSoAm&#10;8VBRh71P4Gx/60Mkw8rHkJjLg5L1jVQqGW67WSlH9gzn5CY9if9JmDKkq+jFWXE21P8PEFoGXB8l&#10;dUXPp/EZ8ygzyhUVGrQK/aYf5d9AfY/CORgGGNcXDy24L5R0OLwV9Z93zAlK1GuD4l/ks1mc9mTM&#10;zhYFGu7Yszn2MMMRqqKBkuG4CsOG7KyT2xYzDe02cI0Na2QSM3Z2YDXyxgFNGo/LFDfg2E5Rf34g&#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DDLVi2QAAAAsBAAAPAAAAAAAAAAEAIAAAACIAAABk&#10;cnMvZG93bnJldi54bWxQSwECFAAUAAAACACHTuJAQIkv8z4CAACIBAAADgAAAAAAAAABACAAAAAo&#10;AQAAZHJzL2Uyb0RvYy54bWxQSwUGAAAAAAYABgBZAQAA2AUAAAAA&#10;">
                <v:fill on="t" focussize="0,0"/>
                <v:stroke color="#FFFFFF" miterlimit="8" joinstyle="miter"/>
                <v:imagedata o:title=""/>
                <o:lock v:ext="edit" aspectratio="f"/>
                <v:textbox>
                  <w:txbxContent>
                    <w:p w14:paraId="5003CF16">
                      <w:pPr>
                        <w:jc w:val="distribute"/>
                        <w:rPr>
                          <w:rFonts w:ascii="黑体" w:hAnsi="黑体" w:eastAsia="黑体"/>
                          <w:bCs/>
                          <w:color w:val="000000"/>
                          <w:sz w:val="28"/>
                        </w:rPr>
                      </w:pPr>
                      <w:r>
                        <w:rPr>
                          <w:rFonts w:hint="eastAsia" w:ascii="黑体" w:hAnsi="黑体" w:eastAsia="黑体"/>
                          <w:bCs/>
                          <w:color w:val="000000"/>
                          <w:sz w:val="28"/>
                        </w:rPr>
                        <w:t>发布</w:t>
                      </w:r>
                    </w:p>
                  </w:txbxContent>
                </v:textbox>
              </v:shape>
            </w:pict>
          </mc:Fallback>
        </mc:AlternateContent>
      </w:r>
    </w:p>
    <w:bookmarkEnd w:id="0"/>
    <w:p w14:paraId="6A0E546D">
      <w:pPr>
        <w:pStyle w:val="73"/>
        <w:numPr>
          <w:ilvl w:val="0"/>
          <w:numId w:val="0"/>
        </w:numPr>
        <w:spacing w:before="20" w:after="20"/>
        <w:rPr>
          <w:color w:val="000000"/>
        </w:rPr>
        <w:pPrChange w:id="89" w:author="颖" w:date="2024-07-05T09:52:51Z">
          <w:pPr>
            <w:pStyle w:val="73"/>
            <w:numPr>
              <w:ilvl w:val="0"/>
              <w:numId w:val="0"/>
            </w:numPr>
            <w:spacing w:before="851" w:after="680"/>
          </w:pPr>
        </w:pPrChange>
      </w:pPr>
      <w:bookmarkStart w:id="1" w:name="SectionMark2"/>
      <w:r>
        <w:rPr>
          <w:rFonts w:hint="eastAsia"/>
          <w:color w:val="000000"/>
        </w:rPr>
        <w:t>前   言</w:t>
      </w:r>
    </w:p>
    <w:bookmarkEnd w:id="1"/>
    <w:p w14:paraId="262A4EC7">
      <w:pPr>
        <w:ind w:firstLine="420"/>
        <w:rPr>
          <w:rFonts w:ascii="宋体" w:hAnsi="宋体"/>
        </w:rPr>
      </w:pPr>
      <w:bookmarkStart w:id="2" w:name="SectionMark4"/>
      <w:r>
        <w:rPr>
          <w:rFonts w:hint="default" w:ascii="Times New Roman" w:hAnsi="Times New Roman"/>
          <w:rPrChange w:id="90" w:author="颖" w:date="2024-07-05T09:51:45Z">
            <w:rPr>
              <w:rFonts w:hint="eastAsia" w:ascii="宋体" w:hAnsi="宋体"/>
            </w:rPr>
          </w:rPrChange>
        </w:rPr>
        <w:t>本文件按照</w:t>
      </w:r>
      <w:r>
        <w:rPr>
          <w:rFonts w:ascii="Times New Roman" w:hAnsi="Times New Roman"/>
          <w:rPrChange w:id="91" w:author="颖" w:date="2024-07-05T09:51:45Z">
            <w:rPr>
              <w:rFonts w:ascii="宋体" w:hAnsi="宋体"/>
            </w:rPr>
          </w:rPrChange>
        </w:rPr>
        <w:t>GB/T</w:t>
      </w:r>
      <w:r>
        <w:rPr>
          <w:rFonts w:hAnsi="Times New Roman"/>
          <w:rPrChange w:id="92" w:author="颖" w:date="2024-07-05T09:51:45Z">
            <w:rPr>
              <w:rFonts w:hAnsi="宋体"/>
            </w:rPr>
          </w:rPrChange>
        </w:rPr>
        <w:t> </w:t>
      </w:r>
      <w:r>
        <w:rPr>
          <w:rFonts w:ascii="Times New Roman" w:hAnsi="Times New Roman"/>
          <w:rPrChange w:id="93" w:author="颖" w:date="2024-07-05T09:51:45Z">
            <w:rPr>
              <w:rFonts w:ascii="宋体" w:hAnsi="宋体"/>
            </w:rPr>
          </w:rPrChange>
        </w:rPr>
        <w:t>1.1-20</w:t>
      </w:r>
      <w:r>
        <w:rPr>
          <w:rFonts w:hint="default" w:ascii="Times New Roman" w:hAnsi="Times New Roman"/>
          <w:rPrChange w:id="94" w:author="颖" w:date="2024-07-05T09:51:45Z">
            <w:rPr>
              <w:rFonts w:hint="eastAsia" w:ascii="宋体" w:hAnsi="宋体"/>
            </w:rPr>
          </w:rPrChange>
        </w:rPr>
        <w:t>20《标准化工作导则</w:t>
      </w:r>
      <w:r>
        <w:t> </w:t>
      </w:r>
      <w:r>
        <w:rPr>
          <w:rFonts w:hint="default" w:ascii="Times New Roman" w:hAnsi="Times New Roman"/>
          <w:rPrChange w:id="95" w:author="颖" w:date="2024-07-05T09:51:45Z">
            <w:rPr>
              <w:rFonts w:hint="eastAsia" w:ascii="宋体" w:hAnsi="宋体"/>
            </w:rPr>
          </w:rPrChange>
        </w:rPr>
        <w:t>第1部分：标准化文件的结构和起草规则》的规定起草。</w:t>
      </w:r>
    </w:p>
    <w:p w14:paraId="0D535EE6">
      <w:pPr>
        <w:ind w:firstLine="420"/>
        <w:rPr>
          <w:rFonts w:asciiTheme="minorEastAsia" w:hAnsiTheme="minorEastAsia" w:eastAsiaTheme="minorEastAsia"/>
        </w:rPr>
      </w:pPr>
      <w:r>
        <w:rPr>
          <w:rFonts w:hint="eastAsia" w:ascii="宋体" w:hAnsi="宋体"/>
        </w:rPr>
        <w:t>本</w:t>
      </w:r>
      <w:r>
        <w:rPr>
          <w:rFonts w:ascii="宋体" w:hAnsi="宋体"/>
        </w:rPr>
        <w:t>文件是</w:t>
      </w:r>
      <w:r>
        <w:rPr>
          <w:rFonts w:ascii="Times New Roman" w:hAnsi="Times New Roman" w:eastAsiaTheme="minorEastAsia"/>
          <w:rPrChange w:id="96" w:author="颖" w:date="2024-07-05T09:54:35Z">
            <w:rPr>
              <w:rFonts w:asciiTheme="minorEastAsia" w:hAnsiTheme="minorEastAsia" w:eastAsiaTheme="minorEastAsia"/>
            </w:rPr>
          </w:rPrChange>
        </w:rPr>
        <w:t>GB/T</w:t>
      </w:r>
      <w:r>
        <w:rPr>
          <w:rFonts w:hint="default" w:ascii="Times New Roman" w:hAnsi="Times New Roman" w:eastAsiaTheme="minorEastAsia"/>
          <w:rPrChange w:id="97" w:author="颖" w:date="2024-07-05T09:54:35Z">
            <w:rPr>
              <w:rFonts w:hint="eastAsia" w:asciiTheme="minorEastAsia" w:hAnsiTheme="minorEastAsia" w:eastAsiaTheme="minorEastAsia"/>
            </w:rPr>
          </w:rPrChange>
        </w:rPr>
        <w:t xml:space="preserve"> </w:t>
      </w:r>
      <w:del w:id="98" w:author="颖" w:date="2024-07-05T09:54:24Z">
        <w:r>
          <w:rPr>
            <w:rFonts w:hint="default" w:ascii="Times New Roman" w:hAnsi="Times New Roman" w:eastAsiaTheme="minorEastAsia"/>
            <w:lang w:val="en-US"/>
            <w:rPrChange w:id="99" w:author="颖" w:date="2024-07-05T09:54:35Z">
              <w:rPr>
                <w:rFonts w:hint="default" w:asciiTheme="minorEastAsia" w:hAnsiTheme="minorEastAsia" w:eastAsiaTheme="minorEastAsia"/>
                <w:lang w:val="en-US"/>
              </w:rPr>
            </w:rPrChange>
          </w:rPr>
          <w:delText>12690</w:delText>
        </w:r>
      </w:del>
      <w:ins w:id="100" w:author="颖" w:date="2024-07-05T09:54:24Z">
        <w:r>
          <w:rPr>
            <w:rFonts w:hint="default" w:ascii="Times New Roman" w:hAnsi="Times New Roman" w:eastAsiaTheme="minorEastAsia"/>
            <w:lang w:val="en-US" w:eastAsia="zh-CN"/>
            <w:rPrChange w:id="101" w:author="颖" w:date="2024-07-05T09:54:35Z">
              <w:rPr>
                <w:rFonts w:hint="eastAsia" w:asciiTheme="minorEastAsia" w:hAnsiTheme="minorEastAsia" w:eastAsiaTheme="minorEastAsia"/>
                <w:lang w:val="en-US" w:eastAsia="zh-CN"/>
              </w:rPr>
            </w:rPrChange>
          </w:rPr>
          <w:t>1</w:t>
        </w:r>
      </w:ins>
      <w:ins w:id="102" w:author="颖" w:date="2024-07-05T09:54:26Z">
        <w:r>
          <w:rPr>
            <w:rFonts w:hint="default" w:ascii="Times New Roman" w:hAnsi="Times New Roman" w:eastAsiaTheme="minorEastAsia"/>
            <w:lang w:val="en-US" w:eastAsia="zh-CN"/>
            <w:rPrChange w:id="103" w:author="颖" w:date="2024-07-05T09:54:35Z">
              <w:rPr>
                <w:rFonts w:hint="eastAsia" w:asciiTheme="minorEastAsia" w:hAnsiTheme="minorEastAsia" w:eastAsiaTheme="minorEastAsia"/>
                <w:lang w:val="en-US" w:eastAsia="zh-CN"/>
              </w:rPr>
            </w:rPrChange>
          </w:rPr>
          <w:t>8</w:t>
        </w:r>
      </w:ins>
      <w:ins w:id="104" w:author="颖" w:date="2024-07-05T09:54:28Z">
        <w:r>
          <w:rPr>
            <w:rFonts w:hint="default" w:ascii="Times New Roman" w:hAnsi="Times New Roman" w:eastAsiaTheme="minorEastAsia"/>
            <w:lang w:val="en-US" w:eastAsia="zh-CN"/>
            <w:rPrChange w:id="105" w:author="颖" w:date="2024-07-05T09:54:35Z">
              <w:rPr>
                <w:rFonts w:hint="eastAsia" w:asciiTheme="minorEastAsia" w:hAnsiTheme="minorEastAsia" w:eastAsiaTheme="minorEastAsia"/>
                <w:lang w:val="en-US" w:eastAsia="zh-CN"/>
              </w:rPr>
            </w:rPrChange>
          </w:rPr>
          <w:t>11</w:t>
        </w:r>
      </w:ins>
      <w:ins w:id="106" w:author="颖" w:date="2024-07-05T09:54:29Z">
        <w:r>
          <w:rPr>
            <w:rFonts w:hint="default" w:ascii="Times New Roman" w:hAnsi="Times New Roman" w:eastAsiaTheme="minorEastAsia"/>
            <w:lang w:val="en-US" w:eastAsia="zh-CN"/>
            <w:rPrChange w:id="107" w:author="颖" w:date="2024-07-05T09:54:35Z">
              <w:rPr>
                <w:rFonts w:hint="eastAsia" w:asciiTheme="minorEastAsia" w:hAnsiTheme="minorEastAsia" w:eastAsiaTheme="minorEastAsia"/>
                <w:lang w:val="en-US" w:eastAsia="zh-CN"/>
              </w:rPr>
            </w:rPrChange>
          </w:rPr>
          <w:t>4</w:t>
        </w:r>
      </w:ins>
      <w:r>
        <w:rPr>
          <w:rFonts w:hint="eastAsia" w:asciiTheme="minorEastAsia" w:hAnsiTheme="minorEastAsia" w:eastAsiaTheme="minorEastAsia"/>
        </w:rPr>
        <w:t>《</w:t>
      </w:r>
      <w:ins w:id="108" w:author="颖" w:date="2024-07-05T09:54:59Z">
        <w:r>
          <w:rPr>
            <w:rFonts w:hint="eastAsia" w:asciiTheme="minorEastAsia" w:hAnsiTheme="minorEastAsia" w:eastAsiaTheme="minorEastAsia"/>
            <w:lang w:val="en-US" w:eastAsia="zh-CN"/>
          </w:rPr>
          <w:t>稀土精矿</w:t>
        </w:r>
      </w:ins>
      <w:del w:id="109" w:author="颖" w:date="2024-07-05T09:54:45Z">
        <w:r>
          <w:rPr>
            <w:rFonts w:hint="eastAsia" w:asciiTheme="minorEastAsia" w:hAnsiTheme="minorEastAsia" w:eastAsiaTheme="minorEastAsia"/>
          </w:rPr>
          <w:delText>稀土金属及其氧化物中非稀土杂质</w:delText>
        </w:r>
      </w:del>
      <w:r>
        <w:rPr>
          <w:rFonts w:hint="eastAsia" w:asciiTheme="minorEastAsia" w:hAnsiTheme="minorEastAsia" w:eastAsiaTheme="minorEastAsia"/>
        </w:rPr>
        <w:t>化学分析方法</w:t>
      </w:r>
      <w:r>
        <w:rPr>
          <w:rFonts w:asciiTheme="minorEastAsia" w:hAnsiTheme="minorEastAsia" w:eastAsiaTheme="minorEastAsia"/>
        </w:rPr>
        <w:t>》</w:t>
      </w:r>
      <w:r>
        <w:rPr>
          <w:rFonts w:hint="eastAsia" w:asciiTheme="minorEastAsia" w:hAnsiTheme="minorEastAsia" w:eastAsiaTheme="minorEastAsia"/>
        </w:rPr>
        <w:t>的</w:t>
      </w:r>
      <w:r>
        <w:rPr>
          <w:rFonts w:ascii="Times New Roman" w:hAnsi="Times New Roman" w:eastAsiaTheme="minorEastAsia"/>
          <w:rPrChange w:id="110" w:author="颖" w:date="2024-07-05T09:58:36Z">
            <w:rPr>
              <w:rFonts w:asciiTheme="minorEastAsia" w:hAnsiTheme="minorEastAsia" w:eastAsiaTheme="minorEastAsia"/>
            </w:rPr>
          </w:rPrChange>
        </w:rPr>
        <w:t>第</w:t>
      </w:r>
      <w:del w:id="111" w:author="颖" w:date="2024-07-05T09:55:13Z">
        <w:r>
          <w:rPr>
            <w:rFonts w:hint="default" w:ascii="Times New Roman" w:hAnsi="Times New Roman" w:eastAsiaTheme="minorEastAsia"/>
            <w:lang w:val="en-US"/>
            <w:rPrChange w:id="112" w:author="颖" w:date="2024-07-05T09:58:36Z">
              <w:rPr>
                <w:rFonts w:hint="default" w:asciiTheme="minorEastAsia" w:hAnsiTheme="minorEastAsia" w:eastAsiaTheme="minorEastAsia"/>
                <w:lang w:val="en-US"/>
              </w:rPr>
            </w:rPrChange>
          </w:rPr>
          <w:delText>21</w:delText>
        </w:r>
      </w:del>
      <w:ins w:id="113" w:author="颖" w:date="2024-07-05T09:55:13Z">
        <w:r>
          <w:rPr>
            <w:rFonts w:hint="default" w:ascii="Times New Roman" w:hAnsi="Times New Roman" w:eastAsiaTheme="minorEastAsia"/>
            <w:lang w:val="en-US" w:eastAsia="zh-CN"/>
            <w:rPrChange w:id="114" w:author="颖" w:date="2024-07-05T09:58:36Z">
              <w:rPr>
                <w:rFonts w:hint="eastAsia" w:asciiTheme="minorEastAsia" w:hAnsiTheme="minorEastAsia" w:eastAsiaTheme="minorEastAsia"/>
                <w:lang w:val="en-US" w:eastAsia="zh-CN"/>
              </w:rPr>
            </w:rPrChange>
          </w:rPr>
          <w:t>1</w:t>
        </w:r>
      </w:ins>
      <w:ins w:id="115" w:author="颖" w:date="2024-07-05T09:55:14Z">
        <w:r>
          <w:rPr>
            <w:rFonts w:hint="default" w:ascii="Times New Roman" w:hAnsi="Times New Roman" w:eastAsiaTheme="minorEastAsia"/>
            <w:lang w:val="en-US" w:eastAsia="zh-CN"/>
            <w:rPrChange w:id="116" w:author="颖" w:date="2024-07-05T09:58:36Z">
              <w:rPr>
                <w:rFonts w:hint="eastAsia" w:asciiTheme="minorEastAsia" w:hAnsiTheme="minorEastAsia" w:eastAsiaTheme="minorEastAsia"/>
                <w:lang w:val="en-US" w:eastAsia="zh-CN"/>
              </w:rPr>
            </w:rPrChange>
          </w:rPr>
          <w:t>1</w:t>
        </w:r>
      </w:ins>
      <w:r>
        <w:rPr>
          <w:rFonts w:hint="default" w:ascii="Times New Roman" w:hAnsi="Times New Roman" w:eastAsiaTheme="minorEastAsia"/>
          <w:rPrChange w:id="117" w:author="颖" w:date="2024-07-05T09:58:36Z">
            <w:rPr>
              <w:rFonts w:hint="eastAsia" w:asciiTheme="minorEastAsia" w:hAnsiTheme="minorEastAsia" w:eastAsiaTheme="minorEastAsia"/>
            </w:rPr>
          </w:rPrChange>
        </w:rPr>
        <w:t>部分</w:t>
      </w:r>
      <w:r>
        <w:rPr>
          <w:rFonts w:asciiTheme="minorEastAsia" w:hAnsiTheme="minorEastAsia" w:eastAsiaTheme="minorEastAsia"/>
        </w:rPr>
        <w:t>。</w:t>
      </w:r>
      <w:r>
        <w:rPr>
          <w:rFonts w:ascii="Times New Roman" w:hAnsi="Times New Roman" w:eastAsiaTheme="minorEastAsia"/>
          <w:rPrChange w:id="118" w:author="颖" w:date="2024-07-05T09:55:28Z">
            <w:rPr>
              <w:rFonts w:asciiTheme="minorEastAsia" w:hAnsiTheme="minorEastAsia" w:eastAsiaTheme="minorEastAsia"/>
            </w:rPr>
          </w:rPrChange>
        </w:rPr>
        <w:t>GB/T</w:t>
      </w:r>
      <w:r>
        <w:rPr>
          <w:rFonts w:hAnsi="Times New Roman"/>
          <w:rPrChange w:id="119" w:author="颖" w:date="2024-07-05T09:55:28Z">
            <w:rPr>
              <w:rFonts w:hAnsi="宋体"/>
            </w:rPr>
          </w:rPrChange>
        </w:rPr>
        <w:t> </w:t>
      </w:r>
      <w:del w:id="120" w:author="颖" w:date="2024-07-05T09:55:20Z">
        <w:r>
          <w:rPr>
            <w:rFonts w:hint="default" w:ascii="Times New Roman" w:hAnsi="Times New Roman" w:eastAsiaTheme="minorEastAsia"/>
            <w:lang w:val="en-US"/>
            <w:rPrChange w:id="121" w:author="颖" w:date="2024-07-05T09:55:28Z">
              <w:rPr>
                <w:rFonts w:hint="default" w:asciiTheme="minorEastAsia" w:hAnsiTheme="minorEastAsia" w:eastAsiaTheme="minorEastAsia"/>
                <w:lang w:val="en-US"/>
              </w:rPr>
            </w:rPrChange>
          </w:rPr>
          <w:delText>12690</w:delText>
        </w:r>
      </w:del>
      <w:ins w:id="122" w:author="颖" w:date="2024-07-05T09:55:20Z">
        <w:r>
          <w:rPr>
            <w:rFonts w:hint="default" w:ascii="Times New Roman" w:hAnsi="Times New Roman" w:eastAsiaTheme="minorEastAsia"/>
            <w:lang w:val="en-US" w:eastAsia="zh-CN"/>
            <w:rPrChange w:id="123" w:author="颖" w:date="2024-07-05T09:55:28Z">
              <w:rPr>
                <w:rFonts w:hint="eastAsia" w:asciiTheme="minorEastAsia" w:hAnsiTheme="minorEastAsia" w:eastAsiaTheme="minorEastAsia"/>
                <w:lang w:val="en-US" w:eastAsia="zh-CN"/>
              </w:rPr>
            </w:rPrChange>
          </w:rPr>
          <w:t>1</w:t>
        </w:r>
      </w:ins>
      <w:ins w:id="124" w:author="颖" w:date="2024-07-05T09:55:21Z">
        <w:r>
          <w:rPr>
            <w:rFonts w:hint="default" w:ascii="Times New Roman" w:hAnsi="Times New Roman" w:eastAsiaTheme="minorEastAsia"/>
            <w:lang w:val="en-US" w:eastAsia="zh-CN"/>
            <w:rPrChange w:id="125" w:author="颖" w:date="2024-07-05T09:55:28Z">
              <w:rPr>
                <w:rFonts w:hint="eastAsia" w:asciiTheme="minorEastAsia" w:hAnsiTheme="minorEastAsia" w:eastAsiaTheme="minorEastAsia"/>
                <w:lang w:val="en-US" w:eastAsia="zh-CN"/>
              </w:rPr>
            </w:rPrChange>
          </w:rPr>
          <w:t>81</w:t>
        </w:r>
      </w:ins>
      <w:ins w:id="126" w:author="颖" w:date="2024-07-05T09:55:22Z">
        <w:r>
          <w:rPr>
            <w:rFonts w:hint="default" w:ascii="Times New Roman" w:hAnsi="Times New Roman" w:eastAsiaTheme="minorEastAsia"/>
            <w:lang w:val="en-US" w:eastAsia="zh-CN"/>
            <w:rPrChange w:id="127" w:author="颖" w:date="2024-07-05T09:55:28Z">
              <w:rPr>
                <w:rFonts w:hint="eastAsia" w:asciiTheme="minorEastAsia" w:hAnsiTheme="minorEastAsia" w:eastAsiaTheme="minorEastAsia"/>
                <w:lang w:val="en-US" w:eastAsia="zh-CN"/>
              </w:rPr>
            </w:rPrChange>
          </w:rPr>
          <w:t>1</w:t>
        </w:r>
      </w:ins>
      <w:ins w:id="128" w:author="颖" w:date="2024-07-05T09:55:23Z">
        <w:r>
          <w:rPr>
            <w:rFonts w:hint="default" w:ascii="Times New Roman" w:hAnsi="Times New Roman" w:eastAsiaTheme="minorEastAsia"/>
            <w:lang w:val="en-US" w:eastAsia="zh-CN"/>
            <w:rPrChange w:id="129" w:author="颖" w:date="2024-07-05T09:55:28Z">
              <w:rPr>
                <w:rFonts w:hint="eastAsia" w:asciiTheme="minorEastAsia" w:hAnsiTheme="minorEastAsia" w:eastAsiaTheme="minorEastAsia"/>
                <w:lang w:val="en-US" w:eastAsia="zh-CN"/>
              </w:rPr>
            </w:rPrChange>
          </w:rPr>
          <w:t>4</w:t>
        </w:r>
      </w:ins>
      <w:r>
        <w:rPr>
          <w:rFonts w:hint="eastAsia" w:asciiTheme="minorEastAsia" w:hAnsiTheme="minorEastAsia" w:eastAsiaTheme="minorEastAsia"/>
        </w:rPr>
        <w:t>已经</w:t>
      </w:r>
      <w:r>
        <w:rPr>
          <w:rFonts w:asciiTheme="minorEastAsia" w:hAnsiTheme="minorEastAsia" w:eastAsiaTheme="minorEastAsia"/>
        </w:rPr>
        <w:t>发布了以下部分：</w:t>
      </w:r>
    </w:p>
    <w:p w14:paraId="57064B22">
      <w:pPr>
        <w:ind w:firstLine="420"/>
        <w:rPr>
          <w:rFonts w:ascii="Times New Roman" w:hAnsi="Times New Roman" w:eastAsiaTheme="minorEastAsia"/>
          <w:color w:val="000000"/>
          <w:rPrChange w:id="130" w:author="颖" w:date="2024-07-05T09:58:42Z">
            <w:rPr>
              <w:rFonts w:asciiTheme="minorEastAsia" w:hAnsiTheme="minorEastAsia" w:eastAsiaTheme="minorEastAsia"/>
              <w:color w:val="000000"/>
            </w:rPr>
          </w:rPrChange>
        </w:rPr>
      </w:pPr>
      <w:r>
        <w:rPr>
          <w:szCs w:val="21"/>
        </w:rPr>
        <w:t>——</w:t>
      </w:r>
      <w:r>
        <w:rPr>
          <w:rFonts w:ascii="Times New Roman" w:hAnsi="Times New Roman" w:eastAsiaTheme="minorEastAsia"/>
          <w:color w:val="000000"/>
          <w:rPrChange w:id="131" w:author="颖" w:date="2024-07-05T09:58:42Z">
            <w:rPr>
              <w:rFonts w:asciiTheme="minorEastAsia" w:hAnsiTheme="minorEastAsia" w:eastAsiaTheme="minorEastAsia"/>
              <w:color w:val="000000"/>
            </w:rPr>
          </w:rPrChange>
        </w:rPr>
        <w:t>第1部分：</w:t>
      </w:r>
      <w:ins w:id="132" w:author="颖" w:date="2024-07-05T09:58:56Z">
        <w:r>
          <w:rPr>
            <w:rFonts w:hint="eastAsia" w:eastAsiaTheme="minorEastAsia"/>
            <w:color w:val="000000"/>
            <w:lang w:val="en-US" w:eastAsia="zh-CN"/>
          </w:rPr>
          <w:t>稀土氧化物</w:t>
        </w:r>
      </w:ins>
      <w:ins w:id="133" w:author="颖" w:date="2024-07-05T09:58:59Z">
        <w:r>
          <w:rPr>
            <w:rFonts w:hint="eastAsia" w:eastAsiaTheme="minorEastAsia"/>
            <w:color w:val="000000"/>
            <w:lang w:val="en-US" w:eastAsia="zh-CN"/>
          </w:rPr>
          <w:t>总量</w:t>
        </w:r>
      </w:ins>
      <w:del w:id="134" w:author="颖" w:date="2024-07-05T09:58:47Z">
        <w:r>
          <w:rPr>
            <w:rFonts w:hint="default" w:ascii="Times New Roman" w:hAnsi="Times New Roman" w:eastAsiaTheme="minorEastAsia"/>
            <w:color w:val="000000"/>
            <w:rPrChange w:id="135" w:author="颖" w:date="2024-07-05T09:58:42Z">
              <w:rPr>
                <w:rFonts w:hint="eastAsia" w:asciiTheme="minorEastAsia" w:hAnsiTheme="minorEastAsia" w:eastAsiaTheme="minorEastAsia"/>
                <w:color w:val="000000"/>
              </w:rPr>
            </w:rPrChange>
          </w:rPr>
          <w:delText>碳、硫量</w:delText>
        </w:r>
      </w:del>
      <w:r>
        <w:rPr>
          <w:rFonts w:hint="default" w:ascii="Times New Roman" w:hAnsi="Times New Roman" w:eastAsiaTheme="minorEastAsia"/>
          <w:color w:val="000000"/>
          <w:rPrChange w:id="136" w:author="颖" w:date="2024-07-05T09:58:42Z">
            <w:rPr>
              <w:rFonts w:hint="eastAsia" w:asciiTheme="minorEastAsia" w:hAnsiTheme="minorEastAsia" w:eastAsiaTheme="minorEastAsia"/>
              <w:color w:val="000000"/>
            </w:rPr>
          </w:rPrChange>
        </w:rPr>
        <w:t xml:space="preserve">的测定 </w:t>
      </w:r>
      <w:del w:id="137" w:author="颖" w:date="2024-07-05T09:59:12Z">
        <w:r>
          <w:rPr>
            <w:rFonts w:hint="default" w:ascii="Times New Roman" w:hAnsi="Times New Roman" w:eastAsiaTheme="minorEastAsia"/>
            <w:color w:val="000000"/>
            <w:rPrChange w:id="138" w:author="颖" w:date="2024-07-05T09:58:42Z">
              <w:rPr>
                <w:rFonts w:hint="eastAsia" w:asciiTheme="minorEastAsia" w:hAnsiTheme="minorEastAsia" w:eastAsiaTheme="minorEastAsia"/>
                <w:color w:val="000000"/>
              </w:rPr>
            </w:rPrChange>
          </w:rPr>
          <w:delText>高频-红外吸收</w:delText>
        </w:r>
      </w:del>
      <w:ins w:id="139" w:author="颖" w:date="2024-07-05T09:59:14Z">
        <w:r>
          <w:rPr>
            <w:rFonts w:hint="eastAsia" w:eastAsiaTheme="minorEastAsia"/>
            <w:color w:val="000000"/>
            <w:lang w:val="en-US" w:eastAsia="zh-CN"/>
          </w:rPr>
          <w:t>重量</w:t>
        </w:r>
      </w:ins>
      <w:r>
        <w:rPr>
          <w:rFonts w:hint="default" w:ascii="Times New Roman" w:hAnsi="Times New Roman" w:eastAsiaTheme="minorEastAsia"/>
          <w:color w:val="000000"/>
          <w:rPrChange w:id="140" w:author="颖" w:date="2024-07-05T09:58:42Z">
            <w:rPr>
              <w:rFonts w:hint="eastAsia" w:asciiTheme="minorEastAsia" w:hAnsiTheme="minorEastAsia" w:eastAsiaTheme="minorEastAsia"/>
              <w:color w:val="000000"/>
            </w:rPr>
          </w:rPrChange>
        </w:rPr>
        <w:t>法</w:t>
      </w:r>
      <w:r>
        <w:rPr>
          <w:rFonts w:ascii="Times New Roman" w:hAnsi="Times New Roman" w:eastAsiaTheme="minorEastAsia"/>
          <w:color w:val="000000"/>
          <w:rPrChange w:id="141" w:author="颖" w:date="2024-07-05T09:58:42Z">
            <w:rPr>
              <w:rFonts w:asciiTheme="minorEastAsia" w:hAnsiTheme="minorEastAsia" w:eastAsiaTheme="minorEastAsia"/>
              <w:color w:val="000000"/>
            </w:rPr>
          </w:rPrChange>
        </w:rPr>
        <w:t>；</w:t>
      </w:r>
    </w:p>
    <w:p w14:paraId="18BB04A5">
      <w:pPr>
        <w:ind w:firstLine="420"/>
        <w:rPr>
          <w:rFonts w:ascii="Times New Roman" w:hAnsi="Times New Roman" w:eastAsiaTheme="minorEastAsia"/>
          <w:color w:val="000000"/>
          <w:rPrChange w:id="142" w:author="颖" w:date="2024-07-05T09:58:42Z">
            <w:rPr>
              <w:rFonts w:asciiTheme="minorEastAsia" w:hAnsiTheme="minorEastAsia" w:eastAsiaTheme="minorEastAsia"/>
              <w:color w:val="000000"/>
            </w:rPr>
          </w:rPrChange>
        </w:rPr>
      </w:pPr>
      <w:r>
        <w:rPr>
          <w:szCs w:val="21"/>
        </w:rPr>
        <w:t>——</w:t>
      </w:r>
      <w:r>
        <w:rPr>
          <w:rFonts w:ascii="Times New Roman" w:hAnsi="Times New Roman" w:eastAsiaTheme="minorEastAsia"/>
          <w:color w:val="000000"/>
          <w:rPrChange w:id="143" w:author="颖" w:date="2024-07-05T09:58:42Z">
            <w:rPr>
              <w:rFonts w:asciiTheme="minorEastAsia" w:hAnsiTheme="minorEastAsia" w:eastAsiaTheme="minorEastAsia"/>
              <w:color w:val="000000"/>
            </w:rPr>
          </w:rPrChange>
        </w:rPr>
        <w:t>第2部分：</w:t>
      </w:r>
      <w:del w:id="144" w:author="颖" w:date="2024-07-05T09:59:24Z">
        <w:r>
          <w:rPr>
            <w:rFonts w:hint="default" w:ascii="Times New Roman" w:hAnsi="Times New Roman" w:eastAsiaTheme="minorEastAsia"/>
            <w:color w:val="000000"/>
            <w:rPrChange w:id="145" w:author="颖" w:date="2024-07-05T09:58:42Z">
              <w:rPr>
                <w:rFonts w:hint="eastAsia" w:asciiTheme="minorEastAsia" w:hAnsiTheme="minorEastAsia" w:eastAsiaTheme="minorEastAsia"/>
                <w:color w:val="000000"/>
              </w:rPr>
            </w:rPrChange>
          </w:rPr>
          <w:delText>稀土氧化物中灼减</w:delText>
        </w:r>
      </w:del>
      <w:ins w:id="146" w:author="颖" w:date="2024-07-05T09:59:25Z">
        <w:r>
          <w:rPr>
            <w:rFonts w:hint="eastAsia" w:eastAsiaTheme="minorEastAsia"/>
            <w:color w:val="000000"/>
            <w:lang w:val="en-US" w:eastAsia="zh-CN"/>
          </w:rPr>
          <w:t>氧化钍</w:t>
        </w:r>
      </w:ins>
      <w:r>
        <w:rPr>
          <w:rFonts w:hint="default" w:ascii="Times New Roman" w:hAnsi="Times New Roman" w:eastAsiaTheme="minorEastAsia"/>
          <w:color w:val="000000"/>
          <w:rPrChange w:id="147" w:author="颖" w:date="2024-07-05T09:58:42Z">
            <w:rPr>
              <w:rFonts w:hint="eastAsia" w:asciiTheme="minorEastAsia" w:hAnsiTheme="minorEastAsia" w:eastAsiaTheme="minorEastAsia"/>
              <w:color w:val="000000"/>
            </w:rPr>
          </w:rPrChange>
        </w:rPr>
        <w:t>量的测定</w:t>
      </w:r>
      <w:del w:id="148" w:author="颖" w:date="2024-07-05T09:59:31Z">
        <w:r>
          <w:rPr>
            <w:rFonts w:hint="default" w:ascii="Times New Roman" w:hAnsi="Times New Roman" w:eastAsiaTheme="minorEastAsia"/>
            <w:color w:val="000000"/>
            <w:rPrChange w:id="149" w:author="颖" w:date="2024-07-05T09:58:42Z">
              <w:rPr>
                <w:rFonts w:hint="eastAsia" w:asciiTheme="minorEastAsia" w:hAnsiTheme="minorEastAsia" w:eastAsiaTheme="minorEastAsia"/>
                <w:color w:val="000000"/>
              </w:rPr>
            </w:rPrChange>
          </w:rPr>
          <w:delText xml:space="preserve">  重量法</w:delText>
        </w:r>
      </w:del>
      <w:r>
        <w:rPr>
          <w:rFonts w:ascii="Times New Roman" w:hAnsi="Times New Roman" w:eastAsiaTheme="minorEastAsia"/>
          <w:color w:val="000000"/>
          <w:rPrChange w:id="150" w:author="颖" w:date="2024-07-05T09:58:42Z">
            <w:rPr>
              <w:rFonts w:asciiTheme="minorEastAsia" w:hAnsiTheme="minorEastAsia" w:eastAsiaTheme="minorEastAsia"/>
              <w:color w:val="000000"/>
            </w:rPr>
          </w:rPrChange>
        </w:rPr>
        <w:t>；</w:t>
      </w:r>
    </w:p>
    <w:p w14:paraId="61288865">
      <w:pPr>
        <w:ind w:firstLine="420"/>
        <w:rPr>
          <w:rFonts w:ascii="Times New Roman" w:hAnsi="Times New Roman" w:eastAsiaTheme="minorEastAsia"/>
          <w:color w:val="000000"/>
          <w:rPrChange w:id="151" w:author="颖" w:date="2024-07-05T09:58:42Z">
            <w:rPr>
              <w:rFonts w:asciiTheme="minorEastAsia" w:hAnsiTheme="minorEastAsia" w:eastAsiaTheme="minorEastAsia"/>
              <w:color w:val="000000"/>
            </w:rPr>
          </w:rPrChange>
        </w:rPr>
      </w:pPr>
      <w:r>
        <w:rPr>
          <w:szCs w:val="21"/>
        </w:rPr>
        <w:t>——</w:t>
      </w:r>
      <w:r>
        <w:rPr>
          <w:rFonts w:ascii="Times New Roman" w:hAnsi="Times New Roman" w:eastAsiaTheme="minorEastAsia"/>
          <w:color w:val="000000"/>
          <w:rPrChange w:id="152" w:author="颖" w:date="2024-07-05T09:58:42Z">
            <w:rPr>
              <w:rFonts w:asciiTheme="minorEastAsia" w:hAnsiTheme="minorEastAsia" w:eastAsiaTheme="minorEastAsia"/>
              <w:color w:val="000000"/>
            </w:rPr>
          </w:rPrChange>
        </w:rPr>
        <w:t>第3部分：</w:t>
      </w:r>
      <w:ins w:id="153" w:author="颖" w:date="2024-07-05T10:00:55Z">
        <w:r>
          <w:rPr>
            <w:rFonts w:hint="eastAsia" w:eastAsiaTheme="minorEastAsia"/>
            <w:color w:val="000000"/>
            <w:lang w:val="en-US" w:eastAsia="zh-CN"/>
          </w:rPr>
          <w:t>氧化钙</w:t>
        </w:r>
      </w:ins>
      <w:ins w:id="154" w:author="颖" w:date="2024-07-05T10:00:56Z">
        <w:r>
          <w:rPr>
            <w:rFonts w:hint="eastAsia" w:eastAsiaTheme="minorEastAsia"/>
            <w:color w:val="000000"/>
            <w:lang w:val="en-US" w:eastAsia="zh-CN"/>
          </w:rPr>
          <w:t>量的</w:t>
        </w:r>
      </w:ins>
      <w:ins w:id="155" w:author="颖" w:date="2024-07-05T10:00:58Z">
        <w:r>
          <w:rPr>
            <w:rFonts w:hint="eastAsia" w:eastAsiaTheme="minorEastAsia"/>
            <w:color w:val="000000"/>
            <w:lang w:val="en-US" w:eastAsia="zh-CN"/>
          </w:rPr>
          <w:t>测定</w:t>
        </w:r>
      </w:ins>
      <w:del w:id="156" w:author="颖" w:date="2024-07-05T10:00:47Z">
        <w:r>
          <w:rPr>
            <w:rFonts w:hint="default" w:ascii="Times New Roman" w:hAnsi="Times New Roman" w:eastAsiaTheme="minorEastAsia"/>
            <w:color w:val="000000"/>
            <w:rPrChange w:id="157" w:author="颖" w:date="2024-07-05T09:58:42Z">
              <w:rPr>
                <w:rFonts w:hint="eastAsia" w:asciiTheme="minorEastAsia" w:hAnsiTheme="minorEastAsia" w:eastAsiaTheme="minorEastAsia"/>
                <w:color w:val="000000"/>
              </w:rPr>
            </w:rPrChange>
          </w:rPr>
          <w:delText>稀土氧化物中水份</w:delText>
        </w:r>
      </w:del>
      <w:del w:id="158" w:author="颖" w:date="2024-07-05T10:00:47Z">
        <w:r>
          <w:rPr>
            <w:rFonts w:hint="default" w:ascii="Times New Roman" w:hAnsi="Times New Roman" w:eastAsiaTheme="minorEastAsia"/>
            <w:color w:val="000000"/>
            <w:rPrChange w:id="159" w:author="颖" w:date="2024-07-05T09:58:42Z">
              <w:rPr>
                <w:rFonts w:hint="eastAsia" w:asciiTheme="minorEastAsia" w:hAnsiTheme="minorEastAsia" w:eastAsiaTheme="minorEastAsia"/>
                <w:color w:val="000000"/>
              </w:rPr>
            </w:rPrChange>
          </w:rPr>
          <w:delText xml:space="preserve">量的测定  </w:delText>
        </w:r>
      </w:del>
      <w:del w:id="160" w:author="颖" w:date="2024-07-05T10:00:47Z">
        <w:r>
          <w:rPr>
            <w:rFonts w:hint="default" w:ascii="Times New Roman" w:hAnsi="Times New Roman" w:eastAsiaTheme="minorEastAsia"/>
            <w:color w:val="000000"/>
            <w:rPrChange w:id="161" w:author="颖" w:date="2024-07-05T09:58:42Z">
              <w:rPr>
                <w:rFonts w:hint="eastAsia" w:asciiTheme="minorEastAsia" w:hAnsiTheme="minorEastAsia" w:eastAsiaTheme="minorEastAsia"/>
                <w:color w:val="000000"/>
              </w:rPr>
            </w:rPrChange>
          </w:rPr>
          <w:delText>重量</w:delText>
        </w:r>
      </w:del>
      <w:del w:id="162" w:author="颖" w:date="2024-07-05T10:00:47Z">
        <w:r>
          <w:rPr>
            <w:rFonts w:hint="default" w:ascii="Times New Roman" w:hAnsi="Times New Roman" w:eastAsiaTheme="minorEastAsia"/>
            <w:color w:val="000000"/>
            <w:rPrChange w:id="163" w:author="颖" w:date="2024-07-05T09:58:42Z">
              <w:rPr>
                <w:rFonts w:hint="eastAsia" w:asciiTheme="minorEastAsia" w:hAnsiTheme="minorEastAsia" w:eastAsiaTheme="minorEastAsia"/>
                <w:color w:val="000000"/>
              </w:rPr>
            </w:rPrChange>
          </w:rPr>
          <w:delText>法</w:delText>
        </w:r>
      </w:del>
      <w:r>
        <w:rPr>
          <w:rFonts w:hint="default" w:ascii="Times New Roman" w:hAnsi="Times New Roman" w:eastAsiaTheme="minorEastAsia"/>
          <w:color w:val="000000"/>
          <w:rPrChange w:id="164" w:author="颖" w:date="2024-07-05T09:58:42Z">
            <w:rPr>
              <w:rFonts w:hint="eastAsia" w:asciiTheme="minorEastAsia" w:hAnsiTheme="minorEastAsia" w:eastAsiaTheme="minorEastAsia"/>
              <w:color w:val="000000"/>
            </w:rPr>
          </w:rPrChange>
        </w:rPr>
        <w:t>；</w:t>
      </w:r>
    </w:p>
    <w:p w14:paraId="424BACA0">
      <w:pPr>
        <w:ind w:firstLine="420"/>
        <w:rPr>
          <w:rFonts w:ascii="Times New Roman" w:hAnsi="Times New Roman" w:eastAsiaTheme="minorEastAsia"/>
          <w:color w:val="000000"/>
          <w:rPrChange w:id="165" w:author="颖" w:date="2024-07-05T09:58:42Z">
            <w:rPr>
              <w:rFonts w:asciiTheme="minorEastAsia" w:hAnsiTheme="minorEastAsia" w:eastAsiaTheme="minorEastAsia"/>
              <w:color w:val="000000"/>
            </w:rPr>
          </w:rPrChange>
        </w:rPr>
      </w:pPr>
      <w:r>
        <w:rPr>
          <w:szCs w:val="21"/>
        </w:rPr>
        <w:t>——</w:t>
      </w:r>
      <w:r>
        <w:rPr>
          <w:rFonts w:ascii="Times New Roman" w:hAnsi="Times New Roman" w:eastAsiaTheme="minorEastAsia"/>
          <w:color w:val="000000"/>
          <w:rPrChange w:id="166" w:author="颖" w:date="2024-07-05T09:58:42Z">
            <w:rPr>
              <w:rFonts w:asciiTheme="minorEastAsia" w:hAnsiTheme="minorEastAsia" w:eastAsiaTheme="minorEastAsia"/>
              <w:color w:val="000000"/>
            </w:rPr>
          </w:rPrChange>
        </w:rPr>
        <w:t>第</w:t>
      </w:r>
      <w:r>
        <w:rPr>
          <w:rFonts w:hint="default" w:ascii="Times New Roman" w:hAnsi="Times New Roman" w:eastAsiaTheme="minorEastAsia"/>
          <w:color w:val="000000"/>
          <w:rPrChange w:id="167" w:author="颖" w:date="2024-07-05T09:58:42Z">
            <w:rPr>
              <w:rFonts w:hint="eastAsia" w:asciiTheme="minorEastAsia" w:hAnsiTheme="minorEastAsia" w:eastAsiaTheme="minorEastAsia"/>
              <w:color w:val="000000"/>
            </w:rPr>
          </w:rPrChange>
        </w:rPr>
        <w:t>4</w:t>
      </w:r>
      <w:r>
        <w:rPr>
          <w:rFonts w:ascii="Times New Roman" w:hAnsi="Times New Roman" w:eastAsiaTheme="minorEastAsia"/>
          <w:color w:val="000000"/>
          <w:rPrChange w:id="168" w:author="颖" w:date="2024-07-05T09:58:42Z">
            <w:rPr>
              <w:rFonts w:asciiTheme="minorEastAsia" w:hAnsiTheme="minorEastAsia" w:eastAsiaTheme="minorEastAsia"/>
              <w:color w:val="000000"/>
            </w:rPr>
          </w:rPrChange>
        </w:rPr>
        <w:t>部分：</w:t>
      </w:r>
      <w:ins w:id="169" w:author="颖" w:date="2024-07-05T10:00:50Z">
        <w:r>
          <w:rPr>
            <w:rFonts w:hint="eastAsia" w:eastAsiaTheme="minorEastAsia"/>
            <w:color w:val="000000"/>
            <w:lang w:val="en-US" w:eastAsia="zh-CN"/>
          </w:rPr>
          <w:t>氧化铌、氧化锆、氧化钛</w:t>
        </w:r>
      </w:ins>
      <w:ins w:id="170" w:author="颖" w:date="2024-07-05T10:00:50Z">
        <w:r>
          <w:rPr>
            <w:rFonts w:hint="default" w:ascii="Times New Roman" w:hAnsi="Times New Roman" w:eastAsiaTheme="minorEastAsia"/>
            <w:color w:val="000000"/>
          </w:rPr>
          <w:t xml:space="preserve">量的测定  </w:t>
        </w:r>
      </w:ins>
      <w:ins w:id="171" w:author="颖" w:date="2024-07-05T10:00:50Z">
        <w:r>
          <w:rPr>
            <w:rFonts w:hint="eastAsia" w:eastAsiaTheme="minorEastAsia"/>
            <w:color w:val="000000"/>
            <w:lang w:val="en-US" w:eastAsia="zh-CN"/>
          </w:rPr>
          <w:t>电感耦合等离子体发射光谱</w:t>
        </w:r>
      </w:ins>
      <w:ins w:id="172" w:author="颖" w:date="2024-07-05T10:00:50Z">
        <w:r>
          <w:rPr>
            <w:rFonts w:hint="default" w:ascii="Times New Roman" w:hAnsi="Times New Roman" w:eastAsiaTheme="minorEastAsia"/>
            <w:color w:val="000000"/>
          </w:rPr>
          <w:t>法</w:t>
        </w:r>
      </w:ins>
      <w:del w:id="173" w:author="颖" w:date="2024-07-05T10:00:50Z">
        <w:r>
          <w:rPr>
            <w:rFonts w:hint="default" w:ascii="Times New Roman" w:hAnsi="Times New Roman" w:eastAsiaTheme="minorEastAsia"/>
            <w:color w:val="000000"/>
            <w:rPrChange w:id="174" w:author="颖" w:date="2024-07-05T09:58:42Z">
              <w:rPr>
                <w:rFonts w:hint="eastAsia" w:asciiTheme="minorEastAsia" w:hAnsiTheme="minorEastAsia" w:eastAsiaTheme="minorEastAsia"/>
                <w:color w:val="000000"/>
              </w:rPr>
            </w:rPrChange>
          </w:rPr>
          <w:delText>氧、氮量的测定  脉冲-红外吸收法和脉冲-热导法</w:delText>
        </w:r>
      </w:del>
      <w:r>
        <w:rPr>
          <w:rFonts w:hint="default" w:ascii="Times New Roman" w:hAnsi="Times New Roman" w:eastAsiaTheme="minorEastAsia"/>
          <w:color w:val="000000"/>
          <w:rPrChange w:id="175" w:author="颖" w:date="2024-07-05T09:58:42Z">
            <w:rPr>
              <w:rFonts w:hint="eastAsia" w:asciiTheme="minorEastAsia" w:hAnsiTheme="minorEastAsia" w:eastAsiaTheme="minorEastAsia"/>
              <w:color w:val="000000"/>
            </w:rPr>
          </w:rPrChange>
        </w:rPr>
        <w:t>；</w:t>
      </w:r>
    </w:p>
    <w:p w14:paraId="52EE522C">
      <w:pPr>
        <w:ind w:firstLine="420"/>
        <w:rPr>
          <w:rFonts w:ascii="Times New Roman" w:hAnsi="Times New Roman" w:eastAsiaTheme="minorEastAsia"/>
          <w:color w:val="000000"/>
          <w:rPrChange w:id="176" w:author="颖" w:date="2024-07-05T09:58:42Z">
            <w:rPr>
              <w:rFonts w:asciiTheme="minorEastAsia" w:hAnsiTheme="minorEastAsia" w:eastAsiaTheme="minorEastAsia"/>
              <w:color w:val="000000"/>
            </w:rPr>
          </w:rPrChange>
        </w:rPr>
      </w:pPr>
      <w:r>
        <w:rPr>
          <w:szCs w:val="21"/>
        </w:rPr>
        <w:t>——</w:t>
      </w:r>
      <w:r>
        <w:rPr>
          <w:rFonts w:ascii="Times New Roman" w:hAnsi="Times New Roman" w:eastAsiaTheme="minorEastAsia"/>
          <w:color w:val="000000"/>
          <w:rPrChange w:id="177" w:author="颖" w:date="2024-07-05T09:58:42Z">
            <w:rPr>
              <w:rFonts w:asciiTheme="minorEastAsia" w:hAnsiTheme="minorEastAsia" w:eastAsiaTheme="minorEastAsia"/>
              <w:color w:val="000000"/>
            </w:rPr>
          </w:rPrChange>
        </w:rPr>
        <w:t>第</w:t>
      </w:r>
      <w:r>
        <w:rPr>
          <w:rFonts w:hint="default" w:ascii="Times New Roman" w:hAnsi="Times New Roman" w:eastAsiaTheme="minorEastAsia"/>
          <w:color w:val="000000"/>
          <w:rPrChange w:id="178" w:author="颖" w:date="2024-07-05T09:58:42Z">
            <w:rPr>
              <w:rFonts w:hint="eastAsia" w:asciiTheme="minorEastAsia" w:hAnsiTheme="minorEastAsia" w:eastAsiaTheme="minorEastAsia"/>
              <w:color w:val="000000"/>
            </w:rPr>
          </w:rPrChange>
        </w:rPr>
        <w:t>5</w:t>
      </w:r>
      <w:r>
        <w:rPr>
          <w:rFonts w:ascii="Times New Roman" w:hAnsi="Times New Roman" w:eastAsiaTheme="minorEastAsia"/>
          <w:color w:val="000000"/>
          <w:rPrChange w:id="179" w:author="颖" w:date="2024-07-05T09:58:42Z">
            <w:rPr>
              <w:rFonts w:asciiTheme="minorEastAsia" w:hAnsiTheme="minorEastAsia" w:eastAsiaTheme="minorEastAsia"/>
              <w:color w:val="000000"/>
            </w:rPr>
          </w:rPrChange>
        </w:rPr>
        <w:t>部分：</w:t>
      </w:r>
      <w:ins w:id="180" w:author="颖" w:date="2024-07-05T10:06:24Z">
        <w:r>
          <w:rPr>
            <w:rFonts w:hint="eastAsia" w:eastAsiaTheme="minorEastAsia"/>
            <w:color w:val="000000"/>
            <w:lang w:val="en-US" w:eastAsia="zh-CN"/>
          </w:rPr>
          <w:t>氧化铝</w:t>
        </w:r>
      </w:ins>
      <w:del w:id="181" w:author="颖" w:date="2024-07-05T10:06:16Z">
        <w:r>
          <w:rPr>
            <w:rFonts w:hint="default" w:ascii="Times New Roman" w:hAnsi="Times New Roman" w:eastAsiaTheme="minorEastAsia"/>
            <w:color w:val="000000"/>
            <w:rPrChange w:id="182" w:author="颖" w:date="2024-07-05T09:58:42Z">
              <w:rPr>
                <w:rFonts w:hint="eastAsia" w:asciiTheme="minorEastAsia" w:hAnsiTheme="minorEastAsia" w:eastAsiaTheme="minorEastAsia"/>
                <w:color w:val="000000"/>
              </w:rPr>
            </w:rPrChange>
          </w:rPr>
          <w:delText>钴、锰、铅、镍、铜、锌、铝、铬、镁、镉、钒、铁</w:delText>
        </w:r>
      </w:del>
      <w:r>
        <w:rPr>
          <w:rFonts w:hint="default" w:ascii="Times New Roman" w:hAnsi="Times New Roman" w:eastAsiaTheme="minorEastAsia"/>
          <w:color w:val="000000"/>
          <w:rPrChange w:id="183" w:author="颖" w:date="2024-07-05T09:58:42Z">
            <w:rPr>
              <w:rFonts w:hint="eastAsia" w:asciiTheme="minorEastAsia" w:hAnsiTheme="minorEastAsia" w:eastAsiaTheme="minorEastAsia"/>
              <w:color w:val="000000"/>
            </w:rPr>
          </w:rPrChange>
        </w:rPr>
        <w:t>量的测定</w:t>
      </w:r>
      <w:ins w:id="184" w:author="颖" w:date="2024-07-05T10:06:31Z">
        <w:r>
          <w:rPr>
            <w:rFonts w:hint="default" w:ascii="Times New Roman" w:hAnsi="Times New Roman" w:eastAsiaTheme="minorEastAsia"/>
            <w:color w:val="000000"/>
          </w:rPr>
          <w:t xml:space="preserve">  </w:t>
        </w:r>
      </w:ins>
      <w:ins w:id="185" w:author="颖" w:date="2024-07-05T10:06:31Z">
        <w:r>
          <w:rPr>
            <w:rFonts w:hint="eastAsia" w:eastAsiaTheme="minorEastAsia"/>
            <w:color w:val="000000"/>
            <w:lang w:val="en-US" w:eastAsia="zh-CN"/>
          </w:rPr>
          <w:t>电感耦合等离子体发射光谱</w:t>
        </w:r>
      </w:ins>
      <w:ins w:id="186" w:author="颖" w:date="2024-07-05T10:06:31Z">
        <w:r>
          <w:rPr>
            <w:rFonts w:hint="default" w:ascii="Times New Roman" w:hAnsi="Times New Roman" w:eastAsiaTheme="minorEastAsia"/>
            <w:color w:val="000000"/>
          </w:rPr>
          <w:t>法</w:t>
        </w:r>
      </w:ins>
      <w:r>
        <w:rPr>
          <w:rFonts w:hint="default" w:ascii="Times New Roman" w:hAnsi="Times New Roman" w:eastAsiaTheme="minorEastAsia"/>
          <w:color w:val="000000"/>
          <w:rPrChange w:id="187" w:author="颖" w:date="2024-07-05T09:58:42Z">
            <w:rPr>
              <w:rFonts w:hint="eastAsia" w:asciiTheme="minorEastAsia" w:hAnsiTheme="minorEastAsia" w:eastAsiaTheme="minorEastAsia"/>
              <w:color w:val="000000"/>
            </w:rPr>
          </w:rPrChange>
        </w:rPr>
        <w:t>；</w:t>
      </w:r>
    </w:p>
    <w:p w14:paraId="3053B42E">
      <w:pPr>
        <w:ind w:firstLine="420"/>
        <w:rPr>
          <w:rFonts w:ascii="Times New Roman" w:hAnsi="Times New Roman" w:eastAsiaTheme="minorEastAsia"/>
          <w:color w:val="000000"/>
          <w:rPrChange w:id="188" w:author="颖" w:date="2024-07-05T09:58:42Z">
            <w:rPr>
              <w:rFonts w:asciiTheme="minorEastAsia" w:hAnsiTheme="minorEastAsia" w:eastAsiaTheme="minorEastAsia"/>
              <w:color w:val="000000"/>
            </w:rPr>
          </w:rPrChange>
        </w:rPr>
      </w:pPr>
      <w:r>
        <w:rPr>
          <w:szCs w:val="21"/>
        </w:rPr>
        <w:t>——</w:t>
      </w:r>
      <w:r>
        <w:rPr>
          <w:rFonts w:ascii="Times New Roman" w:hAnsi="Times New Roman" w:eastAsiaTheme="minorEastAsia"/>
          <w:color w:val="000000"/>
          <w:rPrChange w:id="189" w:author="颖" w:date="2024-07-05T09:58:42Z">
            <w:rPr>
              <w:rFonts w:asciiTheme="minorEastAsia" w:hAnsiTheme="minorEastAsia" w:eastAsiaTheme="minorEastAsia"/>
              <w:color w:val="000000"/>
            </w:rPr>
          </w:rPrChange>
        </w:rPr>
        <w:t>第</w:t>
      </w:r>
      <w:r>
        <w:rPr>
          <w:rFonts w:hint="default" w:ascii="Times New Roman" w:hAnsi="Times New Roman" w:eastAsiaTheme="minorEastAsia"/>
          <w:color w:val="000000"/>
          <w:rPrChange w:id="190" w:author="颖" w:date="2024-07-05T09:58:42Z">
            <w:rPr>
              <w:rFonts w:hint="eastAsia" w:asciiTheme="minorEastAsia" w:hAnsiTheme="minorEastAsia" w:eastAsiaTheme="minorEastAsia"/>
              <w:color w:val="000000"/>
            </w:rPr>
          </w:rPrChange>
        </w:rPr>
        <w:t>6</w:t>
      </w:r>
      <w:r>
        <w:rPr>
          <w:rFonts w:ascii="Times New Roman" w:hAnsi="Times New Roman" w:eastAsiaTheme="minorEastAsia"/>
          <w:color w:val="000000"/>
          <w:rPrChange w:id="191" w:author="颖" w:date="2024-07-05T09:58:42Z">
            <w:rPr>
              <w:rFonts w:asciiTheme="minorEastAsia" w:hAnsiTheme="minorEastAsia" w:eastAsiaTheme="minorEastAsia"/>
              <w:color w:val="000000"/>
            </w:rPr>
          </w:rPrChange>
        </w:rPr>
        <w:t>部分：</w:t>
      </w:r>
      <w:del w:id="192" w:author="颖" w:date="2024-07-05T10:06:41Z">
        <w:r>
          <w:rPr>
            <w:rFonts w:hint="default" w:ascii="Times New Roman" w:hAnsi="Times New Roman" w:eastAsiaTheme="minorEastAsia"/>
            <w:color w:val="000000"/>
            <w:rPrChange w:id="193" w:author="颖" w:date="2024-07-05T09:58:42Z">
              <w:rPr>
                <w:rFonts w:hint="eastAsia" w:asciiTheme="minorEastAsia" w:hAnsiTheme="minorEastAsia" w:eastAsiaTheme="minorEastAsia"/>
                <w:color w:val="000000"/>
              </w:rPr>
            </w:rPrChange>
          </w:rPr>
          <w:delText>铁</w:delText>
        </w:r>
      </w:del>
      <w:ins w:id="194" w:author="颖" w:date="2024-07-05T10:06:47Z">
        <w:r>
          <w:rPr>
            <w:rFonts w:hint="eastAsia" w:eastAsiaTheme="minorEastAsia"/>
            <w:color w:val="000000"/>
            <w:lang w:val="en-US" w:eastAsia="zh-CN"/>
          </w:rPr>
          <w:t>二氧化硅</w:t>
        </w:r>
      </w:ins>
      <w:r>
        <w:rPr>
          <w:rFonts w:hint="default" w:ascii="Times New Roman" w:hAnsi="Times New Roman" w:eastAsiaTheme="minorEastAsia"/>
          <w:color w:val="000000"/>
          <w:rPrChange w:id="195" w:author="颖" w:date="2024-07-05T09:58:42Z">
            <w:rPr>
              <w:rFonts w:hint="eastAsia" w:asciiTheme="minorEastAsia" w:hAnsiTheme="minorEastAsia" w:eastAsiaTheme="minorEastAsia"/>
              <w:color w:val="000000"/>
            </w:rPr>
          </w:rPrChange>
        </w:rPr>
        <w:t>量的测定</w:t>
      </w:r>
      <w:del w:id="196" w:author="颖" w:date="2024-07-05T10:06:51Z">
        <w:r>
          <w:rPr>
            <w:rFonts w:hint="default" w:ascii="Times New Roman" w:hAnsi="Times New Roman" w:eastAsiaTheme="minorEastAsia"/>
            <w:color w:val="000000"/>
            <w:rPrChange w:id="197" w:author="颖" w:date="2024-07-05T09:58:42Z">
              <w:rPr>
                <w:rFonts w:hint="eastAsia" w:asciiTheme="minorEastAsia" w:hAnsiTheme="minorEastAsia" w:eastAsiaTheme="minorEastAsia"/>
                <w:color w:val="000000"/>
              </w:rPr>
            </w:rPrChange>
          </w:rPr>
          <w:delText xml:space="preserve">  硫氰酸钾、1，10-二氮杂菲分光光度法</w:delText>
        </w:r>
      </w:del>
      <w:r>
        <w:rPr>
          <w:rFonts w:hint="default" w:ascii="Times New Roman" w:hAnsi="Times New Roman" w:eastAsiaTheme="minorEastAsia"/>
          <w:color w:val="000000"/>
          <w:rPrChange w:id="198" w:author="颖" w:date="2024-07-05T09:58:42Z">
            <w:rPr>
              <w:rFonts w:hint="eastAsia" w:asciiTheme="minorEastAsia" w:hAnsiTheme="minorEastAsia" w:eastAsiaTheme="minorEastAsia"/>
              <w:color w:val="000000"/>
            </w:rPr>
          </w:rPrChange>
        </w:rPr>
        <w:t>；</w:t>
      </w:r>
    </w:p>
    <w:p w14:paraId="1BC9F2E1">
      <w:pPr>
        <w:ind w:firstLine="420"/>
        <w:rPr>
          <w:rFonts w:ascii="Times New Roman" w:hAnsi="Times New Roman" w:eastAsiaTheme="minorEastAsia"/>
          <w:color w:val="000000"/>
          <w:rPrChange w:id="199" w:author="颖" w:date="2024-07-05T09:58:42Z">
            <w:rPr>
              <w:rFonts w:asciiTheme="minorEastAsia" w:hAnsiTheme="minorEastAsia" w:eastAsiaTheme="minorEastAsia"/>
              <w:color w:val="000000"/>
            </w:rPr>
          </w:rPrChange>
        </w:rPr>
      </w:pPr>
      <w:r>
        <w:rPr>
          <w:szCs w:val="21"/>
        </w:rPr>
        <w:t>——</w:t>
      </w:r>
      <w:r>
        <w:rPr>
          <w:rFonts w:ascii="Times New Roman" w:hAnsi="Times New Roman" w:eastAsiaTheme="minorEastAsia"/>
          <w:color w:val="000000"/>
          <w:rPrChange w:id="200" w:author="颖" w:date="2024-07-05T09:58:42Z">
            <w:rPr>
              <w:rFonts w:asciiTheme="minorEastAsia" w:hAnsiTheme="minorEastAsia" w:eastAsiaTheme="minorEastAsia"/>
              <w:color w:val="000000"/>
            </w:rPr>
          </w:rPrChange>
        </w:rPr>
        <w:t>第</w:t>
      </w:r>
      <w:r>
        <w:rPr>
          <w:rFonts w:hint="default" w:ascii="Times New Roman" w:hAnsi="Times New Roman" w:eastAsiaTheme="minorEastAsia"/>
          <w:color w:val="000000"/>
          <w:rPrChange w:id="201" w:author="颖" w:date="2024-07-05T09:58:42Z">
            <w:rPr>
              <w:rFonts w:hint="eastAsia" w:asciiTheme="minorEastAsia" w:hAnsiTheme="minorEastAsia" w:eastAsiaTheme="minorEastAsia"/>
              <w:color w:val="000000"/>
            </w:rPr>
          </w:rPrChange>
        </w:rPr>
        <w:t>7</w:t>
      </w:r>
      <w:r>
        <w:rPr>
          <w:rFonts w:ascii="Times New Roman" w:hAnsi="Times New Roman" w:eastAsiaTheme="minorEastAsia"/>
          <w:color w:val="000000"/>
          <w:rPrChange w:id="202" w:author="颖" w:date="2024-07-05T09:58:42Z">
            <w:rPr>
              <w:rFonts w:asciiTheme="minorEastAsia" w:hAnsiTheme="minorEastAsia" w:eastAsiaTheme="minorEastAsia"/>
              <w:color w:val="000000"/>
            </w:rPr>
          </w:rPrChange>
        </w:rPr>
        <w:t>部分：</w:t>
      </w:r>
      <w:del w:id="203" w:author="颖" w:date="2024-07-05T10:07:03Z">
        <w:r>
          <w:rPr>
            <w:rFonts w:hint="default" w:ascii="Times New Roman" w:hAnsi="Times New Roman" w:eastAsiaTheme="minorEastAsia"/>
            <w:color w:val="000000"/>
            <w:rPrChange w:id="204" w:author="颖" w:date="2024-07-05T09:58:42Z">
              <w:rPr>
                <w:rFonts w:hint="eastAsia" w:asciiTheme="minorEastAsia" w:hAnsiTheme="minorEastAsia" w:eastAsiaTheme="minorEastAsia"/>
                <w:color w:val="000000"/>
              </w:rPr>
            </w:rPrChange>
          </w:rPr>
          <w:delText>硅</w:delText>
        </w:r>
      </w:del>
      <w:ins w:id="205" w:author="颖" w:date="2024-07-05T10:07:05Z">
        <w:r>
          <w:rPr>
            <w:rFonts w:hint="eastAsia" w:eastAsiaTheme="minorEastAsia"/>
            <w:color w:val="000000"/>
            <w:lang w:val="en-US" w:eastAsia="zh-CN"/>
          </w:rPr>
          <w:t>氧化铁</w:t>
        </w:r>
      </w:ins>
      <w:r>
        <w:rPr>
          <w:rFonts w:hint="default" w:ascii="Times New Roman" w:hAnsi="Times New Roman" w:eastAsiaTheme="minorEastAsia"/>
          <w:color w:val="000000"/>
          <w:rPrChange w:id="206" w:author="颖" w:date="2024-07-05T09:58:42Z">
            <w:rPr>
              <w:rFonts w:hint="eastAsia" w:asciiTheme="minorEastAsia" w:hAnsiTheme="minorEastAsia" w:eastAsiaTheme="minorEastAsia"/>
              <w:color w:val="000000"/>
            </w:rPr>
          </w:rPrChange>
        </w:rPr>
        <w:t>量的测定</w:t>
      </w:r>
      <w:ins w:id="207" w:author="颖" w:date="2024-07-05T10:07:07Z">
        <w:r>
          <w:rPr>
            <w:rFonts w:hint="eastAsia" w:eastAsiaTheme="minorEastAsia"/>
            <w:color w:val="000000"/>
            <w:lang w:val="en-US" w:eastAsia="zh-CN"/>
          </w:rPr>
          <w:t xml:space="preserve"> </w:t>
        </w:r>
      </w:ins>
      <w:ins w:id="208" w:author="颖" w:date="2024-07-05T10:07:16Z">
        <w:r>
          <w:rPr>
            <w:rFonts w:hint="eastAsia" w:eastAsiaTheme="minorEastAsia"/>
            <w:color w:val="000000"/>
            <w:lang w:val="en-US" w:eastAsia="zh-CN"/>
          </w:rPr>
          <w:t>重铬酸钾</w:t>
        </w:r>
      </w:ins>
      <w:ins w:id="209" w:author="颖" w:date="2024-07-05T10:07:18Z">
        <w:r>
          <w:rPr>
            <w:rFonts w:hint="eastAsia" w:eastAsiaTheme="minorEastAsia"/>
            <w:color w:val="000000"/>
            <w:lang w:val="en-US" w:eastAsia="zh-CN"/>
          </w:rPr>
          <w:t>滴定法</w:t>
        </w:r>
      </w:ins>
      <w:r>
        <w:rPr>
          <w:rFonts w:hint="default" w:ascii="Times New Roman" w:hAnsi="Times New Roman" w:eastAsiaTheme="minorEastAsia"/>
          <w:color w:val="000000"/>
          <w:rPrChange w:id="210" w:author="颖" w:date="2024-07-05T09:58:42Z">
            <w:rPr>
              <w:rFonts w:hint="eastAsia" w:asciiTheme="minorEastAsia" w:hAnsiTheme="minorEastAsia" w:eastAsiaTheme="minorEastAsia"/>
              <w:color w:val="000000"/>
            </w:rPr>
          </w:rPrChange>
        </w:rPr>
        <w:t>；</w:t>
      </w:r>
    </w:p>
    <w:p w14:paraId="6C40A49F">
      <w:pPr>
        <w:ind w:firstLine="420"/>
        <w:rPr>
          <w:rFonts w:hint="eastAsia" w:ascii="Times New Roman" w:hAnsi="Times New Roman" w:eastAsiaTheme="minorEastAsia"/>
          <w:color w:val="000000"/>
          <w:rPrChange w:id="211" w:author="颖" w:date="2024-08-28T10:27:01Z">
            <w:rPr>
              <w:rFonts w:asciiTheme="minorEastAsia" w:hAnsiTheme="minorEastAsia" w:eastAsiaTheme="minorEastAsia"/>
              <w:color w:val="000000"/>
            </w:rPr>
          </w:rPrChange>
        </w:rPr>
      </w:pPr>
      <w:r>
        <w:rPr>
          <w:szCs w:val="21"/>
        </w:rPr>
        <w:t>——</w:t>
      </w:r>
      <w:r>
        <w:rPr>
          <w:rFonts w:ascii="Times New Roman" w:hAnsi="Times New Roman" w:eastAsiaTheme="minorEastAsia"/>
          <w:color w:val="000000"/>
          <w:rPrChange w:id="212" w:author="颖" w:date="2024-07-05T09:58:42Z">
            <w:rPr>
              <w:rFonts w:asciiTheme="minorEastAsia" w:hAnsiTheme="minorEastAsia" w:eastAsiaTheme="minorEastAsia"/>
              <w:color w:val="000000"/>
            </w:rPr>
          </w:rPrChange>
        </w:rPr>
        <w:t>第</w:t>
      </w:r>
      <w:r>
        <w:rPr>
          <w:rFonts w:hint="default" w:ascii="Times New Roman" w:hAnsi="Times New Roman" w:eastAsiaTheme="minorEastAsia"/>
          <w:color w:val="000000"/>
          <w:rPrChange w:id="213" w:author="颖" w:date="2024-07-05T09:58:42Z">
            <w:rPr>
              <w:rFonts w:hint="eastAsia" w:asciiTheme="minorEastAsia" w:hAnsiTheme="minorEastAsia" w:eastAsiaTheme="minorEastAsia"/>
              <w:color w:val="000000"/>
            </w:rPr>
          </w:rPrChange>
        </w:rPr>
        <w:t>8</w:t>
      </w:r>
      <w:r>
        <w:rPr>
          <w:rFonts w:ascii="Times New Roman" w:hAnsi="Times New Roman" w:eastAsiaTheme="minorEastAsia"/>
          <w:color w:val="000000"/>
          <w:rPrChange w:id="214" w:author="颖" w:date="2024-07-05T09:58:42Z">
            <w:rPr>
              <w:rFonts w:asciiTheme="minorEastAsia" w:hAnsiTheme="minorEastAsia" w:eastAsiaTheme="minorEastAsia"/>
              <w:color w:val="000000"/>
            </w:rPr>
          </w:rPrChange>
        </w:rPr>
        <w:t>部分：</w:t>
      </w:r>
      <w:ins w:id="215" w:author="颖" w:date="2024-08-28T15:23:54Z">
        <w:r>
          <w:rPr>
            <w:rFonts w:hint="eastAsia" w:eastAsiaTheme="minorEastAsia"/>
            <w:color w:val="000000"/>
            <w:lang w:val="en-US" w:eastAsia="zh-CN"/>
          </w:rPr>
          <w:t>十五个</w:t>
        </w:r>
      </w:ins>
      <w:ins w:id="216" w:author="颖" w:date="2024-08-28T10:26:50Z">
        <w:r>
          <w:rPr>
            <w:rFonts w:hint="eastAsia" w:eastAsiaTheme="minorEastAsia"/>
            <w:color w:val="000000"/>
            <w:kern w:val="2"/>
            <w:szCs w:val="24"/>
            <w:rPrChange w:id="217" w:author="颖" w:date="2024-08-28T10:27:01Z">
              <w:rPr>
                <w:rFonts w:hint="eastAsia"/>
                <w:color w:val="0000FF"/>
                <w:kern w:val="0"/>
                <w:szCs w:val="21"/>
              </w:rPr>
            </w:rPrChange>
          </w:rPr>
          <w:t>稀土元素氧化物配分量的测定</w:t>
        </w:r>
      </w:ins>
      <w:ins w:id="218" w:author="颖" w:date="2024-08-28T15:24:17Z">
        <w:r>
          <w:rPr>
            <w:rFonts w:hint="eastAsia" w:eastAsiaTheme="minorEastAsia"/>
            <w:color w:val="000000"/>
            <w:kern w:val="2"/>
            <w:szCs w:val="24"/>
            <w:lang w:val="en-US" w:eastAsia="zh-CN"/>
          </w:rPr>
          <w:t xml:space="preserve"> </w:t>
        </w:r>
      </w:ins>
      <w:ins w:id="219" w:author="颖" w:date="2024-08-28T15:24:28Z">
        <w:r>
          <w:rPr>
            <w:rFonts w:hint="eastAsia" w:eastAsiaTheme="minorEastAsia"/>
            <w:color w:val="000000"/>
            <w:lang w:val="en-US" w:eastAsia="zh-CN"/>
          </w:rPr>
          <w:t>电感耦合等离子体发射光谱</w:t>
        </w:r>
      </w:ins>
      <w:ins w:id="220" w:author="颖" w:date="2024-08-28T15:24:28Z">
        <w:r>
          <w:rPr>
            <w:rFonts w:hint="default" w:ascii="Times New Roman" w:hAnsi="Times New Roman" w:eastAsiaTheme="minorEastAsia"/>
            <w:color w:val="000000"/>
          </w:rPr>
          <w:t>法</w:t>
        </w:r>
      </w:ins>
      <w:ins w:id="221" w:author="颖" w:date="2024-08-28T10:26:50Z">
        <w:r>
          <w:rPr>
            <w:rFonts w:hint="eastAsia" w:eastAsiaTheme="minorEastAsia"/>
            <w:color w:val="000000"/>
            <w:kern w:val="2"/>
            <w:szCs w:val="24"/>
            <w:rPrChange w:id="222" w:author="颖" w:date="2024-08-28T10:27:01Z">
              <w:rPr>
                <w:rFonts w:hint="eastAsia"/>
                <w:color w:val="0000FF"/>
                <w:kern w:val="0"/>
                <w:szCs w:val="21"/>
              </w:rPr>
            </w:rPrChange>
          </w:rPr>
          <w:t>；</w:t>
        </w:r>
      </w:ins>
      <w:del w:id="223" w:author="颖" w:date="2024-08-28T10:26:50Z">
        <w:r>
          <w:rPr>
            <w:rFonts w:hint="default" w:ascii="Times New Roman" w:hAnsi="Times New Roman" w:eastAsiaTheme="minorEastAsia"/>
            <w:color w:val="000000"/>
            <w:rPrChange w:id="224" w:author="颖" w:date="2024-08-28T10:27:01Z">
              <w:rPr>
                <w:rFonts w:hint="eastAsia" w:asciiTheme="minorEastAsia" w:hAnsiTheme="minorEastAsia" w:eastAsiaTheme="minorEastAsia"/>
                <w:color w:val="000000"/>
              </w:rPr>
            </w:rPrChange>
          </w:rPr>
          <w:delText>钠</w:delText>
        </w:r>
      </w:del>
      <w:del w:id="225" w:author="颖" w:date="2024-08-28T10:26:50Z">
        <w:r>
          <w:rPr>
            <w:rFonts w:hint="default" w:ascii="Times New Roman" w:hAnsi="Times New Roman" w:eastAsiaTheme="minorEastAsia"/>
            <w:color w:val="000000"/>
            <w:rPrChange w:id="226" w:author="颖" w:date="2024-08-28T10:27:01Z">
              <w:rPr>
                <w:rFonts w:hint="eastAsia" w:asciiTheme="minorEastAsia" w:hAnsiTheme="minorEastAsia" w:eastAsiaTheme="minorEastAsia"/>
                <w:color w:val="000000"/>
              </w:rPr>
            </w:rPrChange>
          </w:rPr>
          <w:delText>量的测定</w:delText>
        </w:r>
      </w:del>
      <w:del w:id="227" w:author="颖" w:date="2024-08-28T10:26:57Z">
        <w:r>
          <w:rPr>
            <w:rFonts w:hint="default" w:ascii="Times New Roman" w:hAnsi="Times New Roman" w:eastAsiaTheme="minorEastAsia"/>
            <w:color w:val="000000"/>
            <w:rPrChange w:id="228" w:author="颖" w:date="2024-08-28T10:27:01Z">
              <w:rPr>
                <w:rFonts w:hint="eastAsia" w:asciiTheme="minorEastAsia" w:hAnsiTheme="minorEastAsia" w:eastAsiaTheme="minorEastAsia"/>
                <w:color w:val="000000"/>
              </w:rPr>
            </w:rPrChange>
          </w:rPr>
          <w:delText>；</w:delText>
        </w:r>
      </w:del>
    </w:p>
    <w:p w14:paraId="5A65A197">
      <w:pPr>
        <w:ind w:firstLine="420"/>
        <w:rPr>
          <w:rFonts w:ascii="Times New Roman" w:hAnsi="Times New Roman" w:eastAsiaTheme="minorEastAsia"/>
          <w:color w:val="000000"/>
          <w:rPrChange w:id="229" w:author="颖" w:date="2024-07-05T09:58:42Z">
            <w:rPr>
              <w:rFonts w:asciiTheme="minorEastAsia" w:hAnsiTheme="minorEastAsia" w:eastAsiaTheme="minorEastAsia"/>
              <w:color w:val="000000"/>
            </w:rPr>
          </w:rPrChange>
        </w:rPr>
      </w:pPr>
      <w:r>
        <w:rPr>
          <w:szCs w:val="21"/>
        </w:rPr>
        <w:t>——</w:t>
      </w:r>
      <w:r>
        <w:rPr>
          <w:rFonts w:ascii="Times New Roman" w:hAnsi="Times New Roman" w:eastAsiaTheme="minorEastAsia"/>
          <w:color w:val="000000"/>
          <w:rPrChange w:id="230" w:author="颖" w:date="2024-07-05T09:58:42Z">
            <w:rPr>
              <w:rFonts w:asciiTheme="minorEastAsia" w:hAnsiTheme="minorEastAsia" w:eastAsiaTheme="minorEastAsia"/>
              <w:color w:val="000000"/>
            </w:rPr>
          </w:rPrChange>
        </w:rPr>
        <w:t>第</w:t>
      </w:r>
      <w:r>
        <w:rPr>
          <w:rFonts w:hint="default" w:ascii="Times New Roman" w:hAnsi="Times New Roman" w:eastAsiaTheme="minorEastAsia"/>
          <w:color w:val="000000"/>
          <w:rPrChange w:id="231" w:author="颖" w:date="2024-07-05T09:58:42Z">
            <w:rPr>
              <w:rFonts w:hint="eastAsia" w:asciiTheme="minorEastAsia" w:hAnsiTheme="minorEastAsia" w:eastAsiaTheme="minorEastAsia"/>
              <w:color w:val="000000"/>
            </w:rPr>
          </w:rPrChange>
        </w:rPr>
        <w:t>9</w:t>
      </w:r>
      <w:r>
        <w:rPr>
          <w:rFonts w:ascii="Times New Roman" w:hAnsi="Times New Roman" w:eastAsiaTheme="minorEastAsia"/>
          <w:color w:val="000000"/>
          <w:rPrChange w:id="232" w:author="颖" w:date="2024-07-05T09:58:42Z">
            <w:rPr>
              <w:rFonts w:asciiTheme="minorEastAsia" w:hAnsiTheme="minorEastAsia" w:eastAsiaTheme="minorEastAsia"/>
              <w:color w:val="000000"/>
            </w:rPr>
          </w:rPrChange>
        </w:rPr>
        <w:t>部分：</w:t>
      </w:r>
      <w:del w:id="233" w:author="颖" w:date="2024-07-05T10:08:17Z">
        <w:r>
          <w:rPr>
            <w:rFonts w:hint="default" w:ascii="Times New Roman" w:hAnsi="Times New Roman" w:eastAsiaTheme="minorEastAsia"/>
            <w:color w:val="000000"/>
            <w:rPrChange w:id="234" w:author="颖" w:date="2024-07-05T09:58:42Z">
              <w:rPr>
                <w:rFonts w:hint="eastAsia" w:asciiTheme="minorEastAsia" w:hAnsiTheme="minorEastAsia" w:eastAsiaTheme="minorEastAsia"/>
                <w:color w:val="000000"/>
              </w:rPr>
            </w:rPrChange>
          </w:rPr>
          <w:delText>氯</w:delText>
        </w:r>
      </w:del>
      <w:ins w:id="235" w:author="颖" w:date="2024-07-05T10:08:20Z">
        <w:r>
          <w:rPr>
            <w:rFonts w:hint="eastAsia" w:eastAsiaTheme="minorEastAsia"/>
            <w:color w:val="000000"/>
            <w:lang w:val="en-US" w:eastAsia="zh-CN"/>
          </w:rPr>
          <w:t>五氧化二磷</w:t>
        </w:r>
      </w:ins>
      <w:r>
        <w:rPr>
          <w:rFonts w:hint="default" w:ascii="Times New Roman" w:hAnsi="Times New Roman" w:eastAsiaTheme="minorEastAsia"/>
          <w:color w:val="000000"/>
          <w:rPrChange w:id="236" w:author="颖" w:date="2024-07-05T09:58:42Z">
            <w:rPr>
              <w:rFonts w:hint="eastAsia" w:asciiTheme="minorEastAsia" w:hAnsiTheme="minorEastAsia" w:eastAsiaTheme="minorEastAsia"/>
              <w:color w:val="000000"/>
            </w:rPr>
          </w:rPrChange>
        </w:rPr>
        <w:t>量的测定</w:t>
      </w:r>
      <w:ins w:id="237" w:author="颖" w:date="2024-08-28T15:24:35Z">
        <w:r>
          <w:rPr>
            <w:rFonts w:hint="eastAsia" w:eastAsiaTheme="minorEastAsia"/>
            <w:color w:val="000000"/>
            <w:lang w:val="en-US" w:eastAsia="zh-CN"/>
          </w:rPr>
          <w:t xml:space="preserve"> </w:t>
        </w:r>
      </w:ins>
      <w:ins w:id="238" w:author="颖" w:date="2024-08-28T15:24:41Z">
        <w:r>
          <w:rPr>
            <w:rFonts w:hint="eastAsia" w:eastAsiaTheme="minorEastAsia"/>
            <w:color w:val="000000"/>
            <w:lang w:val="en-US" w:eastAsia="zh-CN"/>
          </w:rPr>
          <w:t>磷铋钼蓝</w:t>
        </w:r>
      </w:ins>
      <w:ins w:id="239" w:author="颖" w:date="2024-08-28T15:24:44Z">
        <w:r>
          <w:rPr>
            <w:rFonts w:hint="eastAsia" w:eastAsiaTheme="minorEastAsia"/>
            <w:color w:val="000000"/>
            <w:lang w:val="en-US" w:eastAsia="zh-CN"/>
          </w:rPr>
          <w:t>分光光度法</w:t>
        </w:r>
      </w:ins>
      <w:del w:id="240" w:author="颖" w:date="2024-08-28T10:30:11Z">
        <w:r>
          <w:rPr>
            <w:rFonts w:hint="default" w:ascii="Times New Roman" w:hAnsi="Times New Roman" w:eastAsiaTheme="minorEastAsia"/>
            <w:color w:val="000000"/>
            <w:rPrChange w:id="241" w:author="颖" w:date="2024-07-05T09:58:42Z">
              <w:rPr>
                <w:rFonts w:hint="eastAsia" w:asciiTheme="minorEastAsia" w:hAnsiTheme="minorEastAsia" w:eastAsiaTheme="minorEastAsia"/>
                <w:color w:val="000000"/>
              </w:rPr>
            </w:rPrChange>
          </w:rPr>
          <w:delText xml:space="preserve">  </w:delText>
        </w:r>
      </w:del>
      <w:del w:id="242" w:author="颖" w:date="2024-08-28T10:30:11Z">
        <w:r>
          <w:rPr>
            <w:rFonts w:hint="default" w:ascii="Times New Roman" w:hAnsi="Times New Roman" w:eastAsiaTheme="minorEastAsia"/>
            <w:color w:val="000000"/>
            <w:rPrChange w:id="243" w:author="颖" w:date="2024-07-05T09:58:42Z">
              <w:rPr>
                <w:rFonts w:hint="eastAsia" w:asciiTheme="minorEastAsia" w:hAnsiTheme="minorEastAsia" w:eastAsiaTheme="minorEastAsia"/>
                <w:color w:val="000000"/>
              </w:rPr>
            </w:rPrChange>
          </w:rPr>
          <w:delText>硝酸银比浊</w:delText>
        </w:r>
      </w:del>
      <w:del w:id="244" w:author="颖" w:date="2024-08-28T10:30:11Z">
        <w:r>
          <w:rPr>
            <w:rFonts w:hint="default" w:ascii="Times New Roman" w:hAnsi="Times New Roman" w:eastAsiaTheme="minorEastAsia"/>
            <w:color w:val="000000"/>
            <w:rPrChange w:id="245" w:author="颖" w:date="2024-07-05T09:58:42Z">
              <w:rPr>
                <w:rFonts w:hint="eastAsia" w:asciiTheme="minorEastAsia" w:hAnsiTheme="minorEastAsia" w:eastAsiaTheme="minorEastAsia"/>
                <w:color w:val="000000"/>
              </w:rPr>
            </w:rPrChange>
          </w:rPr>
          <w:delText>法</w:delText>
        </w:r>
      </w:del>
      <w:r>
        <w:rPr>
          <w:rFonts w:hint="default" w:ascii="Times New Roman" w:hAnsi="Times New Roman" w:eastAsiaTheme="minorEastAsia"/>
          <w:color w:val="000000"/>
          <w:rPrChange w:id="246" w:author="颖" w:date="2024-07-05T09:58:42Z">
            <w:rPr>
              <w:rFonts w:hint="eastAsia" w:asciiTheme="minorEastAsia" w:hAnsiTheme="minorEastAsia" w:eastAsiaTheme="minorEastAsia"/>
              <w:color w:val="000000"/>
            </w:rPr>
          </w:rPrChange>
        </w:rPr>
        <w:t>；</w:t>
      </w:r>
    </w:p>
    <w:p w14:paraId="789AC926">
      <w:pPr>
        <w:ind w:firstLine="420"/>
        <w:rPr>
          <w:rFonts w:ascii="Times New Roman" w:hAnsi="Times New Roman" w:eastAsiaTheme="minorEastAsia"/>
          <w:color w:val="000000"/>
          <w:rPrChange w:id="247" w:author="颖" w:date="2024-07-05T09:58:42Z">
            <w:rPr>
              <w:rFonts w:asciiTheme="minorEastAsia" w:hAnsiTheme="minorEastAsia" w:eastAsiaTheme="minorEastAsia"/>
              <w:color w:val="000000"/>
            </w:rPr>
          </w:rPrChange>
        </w:rPr>
      </w:pPr>
      <w:r>
        <w:rPr>
          <w:szCs w:val="21"/>
        </w:rPr>
        <w:t>——</w:t>
      </w:r>
      <w:r>
        <w:rPr>
          <w:rFonts w:ascii="Times New Roman" w:hAnsi="Times New Roman" w:eastAsiaTheme="minorEastAsia"/>
          <w:color w:val="000000"/>
          <w:rPrChange w:id="248" w:author="颖" w:date="2024-07-05T09:58:42Z">
            <w:rPr>
              <w:rFonts w:asciiTheme="minorEastAsia" w:hAnsiTheme="minorEastAsia" w:eastAsiaTheme="minorEastAsia"/>
              <w:color w:val="000000"/>
            </w:rPr>
          </w:rPrChange>
        </w:rPr>
        <w:t>第</w:t>
      </w:r>
      <w:r>
        <w:rPr>
          <w:rFonts w:hint="default" w:ascii="Times New Roman" w:hAnsi="Times New Roman" w:eastAsiaTheme="minorEastAsia"/>
          <w:color w:val="000000"/>
          <w:rPrChange w:id="249" w:author="颖" w:date="2024-07-05T09:58:42Z">
            <w:rPr>
              <w:rFonts w:hint="eastAsia" w:asciiTheme="minorEastAsia" w:hAnsiTheme="minorEastAsia" w:eastAsiaTheme="minorEastAsia"/>
              <w:color w:val="000000"/>
            </w:rPr>
          </w:rPrChange>
        </w:rPr>
        <w:t>10</w:t>
      </w:r>
      <w:r>
        <w:rPr>
          <w:rFonts w:ascii="Times New Roman" w:hAnsi="Times New Roman" w:eastAsiaTheme="minorEastAsia"/>
          <w:color w:val="000000"/>
          <w:rPrChange w:id="250" w:author="颖" w:date="2024-07-05T09:58:42Z">
            <w:rPr>
              <w:rFonts w:asciiTheme="minorEastAsia" w:hAnsiTheme="minorEastAsia" w:eastAsiaTheme="minorEastAsia"/>
              <w:color w:val="000000"/>
            </w:rPr>
          </w:rPrChange>
        </w:rPr>
        <w:t>部分：</w:t>
      </w:r>
      <w:ins w:id="251" w:author="颖" w:date="2024-07-05T10:08:54Z">
        <w:r>
          <w:rPr>
            <w:rFonts w:hint="eastAsia" w:eastAsiaTheme="minorEastAsia"/>
            <w:color w:val="000000"/>
            <w:lang w:val="en-US" w:eastAsia="zh-CN"/>
          </w:rPr>
          <w:t>水分</w:t>
        </w:r>
      </w:ins>
      <w:del w:id="252" w:author="颖" w:date="2024-07-05T10:08:52Z">
        <w:r>
          <w:rPr>
            <w:rFonts w:hint="default" w:ascii="Times New Roman" w:hAnsi="Times New Roman" w:eastAsiaTheme="minorEastAsia"/>
            <w:color w:val="000000"/>
            <w:rPrChange w:id="253" w:author="颖" w:date="2024-07-05T09:58:42Z">
              <w:rPr>
                <w:rFonts w:hint="eastAsia" w:asciiTheme="minorEastAsia" w:hAnsiTheme="minorEastAsia" w:eastAsiaTheme="minorEastAsia"/>
                <w:color w:val="000000"/>
              </w:rPr>
            </w:rPrChange>
          </w:rPr>
          <w:delText>磷量</w:delText>
        </w:r>
      </w:del>
      <w:r>
        <w:rPr>
          <w:rFonts w:hint="default" w:ascii="Times New Roman" w:hAnsi="Times New Roman" w:eastAsiaTheme="minorEastAsia"/>
          <w:color w:val="000000"/>
          <w:rPrChange w:id="254" w:author="颖" w:date="2024-07-05T09:58:42Z">
            <w:rPr>
              <w:rFonts w:hint="eastAsia" w:asciiTheme="minorEastAsia" w:hAnsiTheme="minorEastAsia" w:eastAsiaTheme="minorEastAsia"/>
              <w:color w:val="000000"/>
            </w:rPr>
          </w:rPrChange>
        </w:rPr>
        <w:t xml:space="preserve">的测定  </w:t>
      </w:r>
      <w:del w:id="255" w:author="颖" w:date="2024-07-05T10:09:00Z">
        <w:r>
          <w:rPr>
            <w:rFonts w:hint="default" w:ascii="Times New Roman" w:hAnsi="Times New Roman" w:eastAsiaTheme="minorEastAsia"/>
            <w:color w:val="000000"/>
            <w:rPrChange w:id="256" w:author="颖" w:date="2024-07-05T09:58:42Z">
              <w:rPr>
                <w:rFonts w:hint="eastAsia" w:asciiTheme="minorEastAsia" w:hAnsiTheme="minorEastAsia" w:eastAsiaTheme="minorEastAsia"/>
                <w:color w:val="000000"/>
              </w:rPr>
            </w:rPrChange>
          </w:rPr>
          <w:delText>钼蓝分光光度</w:delText>
        </w:r>
      </w:del>
      <w:ins w:id="257" w:author="颖" w:date="2024-07-05T10:09:02Z">
        <w:r>
          <w:rPr>
            <w:rFonts w:hint="eastAsia" w:eastAsiaTheme="minorEastAsia"/>
            <w:color w:val="000000"/>
            <w:lang w:val="en-US" w:eastAsia="zh-CN"/>
          </w:rPr>
          <w:t>重量</w:t>
        </w:r>
      </w:ins>
      <w:r>
        <w:rPr>
          <w:rFonts w:hint="default" w:ascii="Times New Roman" w:hAnsi="Times New Roman" w:eastAsiaTheme="minorEastAsia"/>
          <w:color w:val="000000"/>
          <w:rPrChange w:id="258" w:author="颖" w:date="2024-07-05T09:58:42Z">
            <w:rPr>
              <w:rFonts w:hint="eastAsia" w:asciiTheme="minorEastAsia" w:hAnsiTheme="minorEastAsia" w:eastAsiaTheme="minorEastAsia"/>
              <w:color w:val="000000"/>
            </w:rPr>
          </w:rPrChange>
        </w:rPr>
        <w:t>法；</w:t>
      </w:r>
    </w:p>
    <w:p w14:paraId="7D16EE36">
      <w:pPr>
        <w:ind w:firstLine="420"/>
        <w:rPr>
          <w:del w:id="259" w:author="颖" w:date="2024-07-05T09:58:13Z"/>
          <w:rFonts w:ascii="Times New Roman" w:hAnsi="Times New Roman" w:eastAsiaTheme="minorEastAsia"/>
          <w:color w:val="000000"/>
          <w:rPrChange w:id="260" w:author="颖" w:date="2024-07-05T09:58:42Z">
            <w:rPr>
              <w:del w:id="261" w:author="颖" w:date="2024-07-05T09:58:13Z"/>
              <w:rFonts w:asciiTheme="minorEastAsia" w:hAnsiTheme="minorEastAsia" w:eastAsiaTheme="minorEastAsia"/>
              <w:color w:val="000000"/>
            </w:rPr>
          </w:rPrChange>
        </w:rPr>
      </w:pPr>
      <w:r>
        <w:rPr>
          <w:szCs w:val="21"/>
        </w:rPr>
        <w:t>——</w:t>
      </w:r>
      <w:r>
        <w:rPr>
          <w:rFonts w:ascii="Times New Roman" w:hAnsi="Times New Roman" w:eastAsiaTheme="minorEastAsia"/>
          <w:color w:val="000000"/>
          <w:rPrChange w:id="262" w:author="颖" w:date="2024-07-05T09:58:42Z">
            <w:rPr>
              <w:rFonts w:asciiTheme="minorEastAsia" w:hAnsiTheme="minorEastAsia" w:eastAsiaTheme="minorEastAsia"/>
              <w:color w:val="000000"/>
            </w:rPr>
          </w:rPrChange>
        </w:rPr>
        <w:t>第</w:t>
      </w:r>
      <w:r>
        <w:rPr>
          <w:rFonts w:hint="default" w:ascii="Times New Roman" w:hAnsi="Times New Roman" w:eastAsiaTheme="minorEastAsia"/>
          <w:color w:val="000000"/>
          <w:rPrChange w:id="263" w:author="颖" w:date="2024-07-05T09:58:42Z">
            <w:rPr>
              <w:rFonts w:hint="eastAsia" w:asciiTheme="minorEastAsia" w:hAnsiTheme="minorEastAsia" w:eastAsiaTheme="minorEastAsia"/>
              <w:color w:val="000000"/>
            </w:rPr>
          </w:rPrChange>
        </w:rPr>
        <w:t>11</w:t>
      </w:r>
      <w:r>
        <w:rPr>
          <w:rFonts w:ascii="Times New Roman" w:hAnsi="Times New Roman" w:eastAsiaTheme="minorEastAsia"/>
          <w:color w:val="000000"/>
          <w:rPrChange w:id="264" w:author="颖" w:date="2024-07-05T09:58:42Z">
            <w:rPr>
              <w:rFonts w:asciiTheme="minorEastAsia" w:hAnsiTheme="minorEastAsia" w:eastAsiaTheme="minorEastAsia"/>
              <w:color w:val="000000"/>
            </w:rPr>
          </w:rPrChange>
        </w:rPr>
        <w:t>部分：</w:t>
      </w:r>
      <w:del w:id="265" w:author="颖" w:date="2024-07-05T10:09:11Z">
        <w:r>
          <w:rPr>
            <w:rFonts w:hint="default" w:ascii="Times New Roman" w:hAnsi="Times New Roman" w:eastAsiaTheme="minorEastAsia"/>
            <w:color w:val="000000"/>
            <w:rPrChange w:id="266" w:author="颖" w:date="2024-07-05T09:58:42Z">
              <w:rPr>
                <w:rFonts w:hint="eastAsia" w:asciiTheme="minorEastAsia" w:hAnsiTheme="minorEastAsia" w:eastAsiaTheme="minorEastAsia"/>
                <w:color w:val="000000"/>
              </w:rPr>
            </w:rPrChange>
          </w:rPr>
          <w:delText>镁</w:delText>
        </w:r>
      </w:del>
      <w:ins w:id="267" w:author="颖" w:date="2024-07-05T10:09:11Z">
        <w:r>
          <w:rPr>
            <w:rFonts w:hint="eastAsia" w:eastAsiaTheme="minorEastAsia"/>
            <w:color w:val="000000"/>
            <w:lang w:val="en-US" w:eastAsia="zh-CN"/>
          </w:rPr>
          <w:t>氟</w:t>
        </w:r>
      </w:ins>
      <w:r>
        <w:rPr>
          <w:rFonts w:hint="default" w:ascii="Times New Roman" w:hAnsi="Times New Roman" w:eastAsiaTheme="minorEastAsia"/>
          <w:color w:val="000000"/>
          <w:rPrChange w:id="268" w:author="颖" w:date="2024-07-05T09:58:42Z">
            <w:rPr>
              <w:rFonts w:hint="eastAsia" w:asciiTheme="minorEastAsia" w:hAnsiTheme="minorEastAsia" w:eastAsiaTheme="minorEastAsia"/>
              <w:color w:val="000000"/>
            </w:rPr>
          </w:rPrChange>
        </w:rPr>
        <w:t>量的测定</w:t>
      </w:r>
      <w:ins w:id="269" w:author="颖" w:date="2024-08-28T15:24:52Z">
        <w:r>
          <w:rPr>
            <w:rFonts w:hint="eastAsia" w:eastAsiaTheme="minorEastAsia"/>
            <w:color w:val="000000"/>
            <w:lang w:val="en-US" w:eastAsia="zh-CN"/>
          </w:rPr>
          <w:t xml:space="preserve"> </w:t>
        </w:r>
      </w:ins>
      <w:ins w:id="270" w:author="颖" w:date="2024-08-28T15:24:57Z">
        <w:r>
          <w:rPr>
            <w:rFonts w:hint="eastAsia" w:eastAsiaTheme="minorEastAsia"/>
            <w:color w:val="000000"/>
            <w:lang w:val="en-US" w:eastAsia="zh-CN"/>
          </w:rPr>
          <w:t>EDT</w:t>
        </w:r>
      </w:ins>
      <w:ins w:id="271" w:author="颖" w:date="2024-08-28T15:24:58Z">
        <w:r>
          <w:rPr>
            <w:rFonts w:hint="eastAsia" w:eastAsiaTheme="minorEastAsia"/>
            <w:color w:val="000000"/>
            <w:lang w:val="en-US" w:eastAsia="zh-CN"/>
          </w:rPr>
          <w:t>A</w:t>
        </w:r>
      </w:ins>
      <w:ins w:id="272" w:author="颖" w:date="2024-08-28T15:25:00Z">
        <w:r>
          <w:rPr>
            <w:rFonts w:hint="eastAsia" w:eastAsiaTheme="minorEastAsia"/>
            <w:color w:val="000000"/>
            <w:lang w:val="en-US" w:eastAsia="zh-CN"/>
          </w:rPr>
          <w:t>滴定法</w:t>
        </w:r>
      </w:ins>
      <w:del w:id="273" w:author="颖" w:date="2024-07-05T10:09:15Z">
        <w:r>
          <w:rPr>
            <w:rFonts w:hint="default" w:ascii="Times New Roman" w:hAnsi="Times New Roman" w:eastAsiaTheme="minorEastAsia"/>
            <w:color w:val="000000"/>
            <w:rPrChange w:id="274" w:author="颖" w:date="2024-07-05T09:58:42Z">
              <w:rPr>
                <w:rFonts w:hint="eastAsia" w:asciiTheme="minorEastAsia" w:hAnsiTheme="minorEastAsia" w:eastAsiaTheme="minorEastAsia"/>
                <w:color w:val="000000"/>
              </w:rPr>
            </w:rPrChange>
          </w:rPr>
          <w:delText xml:space="preserve">  火焰原子吸收光谱法</w:delText>
        </w:r>
      </w:del>
      <w:ins w:id="275" w:author="颖" w:date="2024-07-05T09:58:18Z">
        <w:r>
          <w:rPr>
            <w:rFonts w:hint="default" w:ascii="Times New Roman" w:hAnsi="Times New Roman" w:eastAsiaTheme="minorEastAsia"/>
            <w:color w:val="000000"/>
            <w:lang w:eastAsia="zh-CN"/>
            <w:rPrChange w:id="276" w:author="颖" w:date="2024-07-05T09:58:42Z">
              <w:rPr>
                <w:rFonts w:hint="eastAsia" w:asciiTheme="minorEastAsia" w:hAnsiTheme="minorEastAsia" w:eastAsiaTheme="minorEastAsia"/>
                <w:color w:val="000000"/>
                <w:lang w:eastAsia="zh-CN"/>
              </w:rPr>
            </w:rPrChange>
          </w:rPr>
          <w:t>。</w:t>
        </w:r>
      </w:ins>
      <w:del w:id="277" w:author="颖" w:date="2024-07-05T09:58:15Z">
        <w:r>
          <w:rPr>
            <w:rFonts w:hint="default" w:ascii="Times New Roman" w:hAnsi="Times New Roman" w:eastAsiaTheme="minorEastAsia"/>
            <w:color w:val="000000"/>
            <w:rPrChange w:id="278" w:author="颖" w:date="2024-07-05T09:58:42Z">
              <w:rPr>
                <w:rFonts w:hint="eastAsia" w:asciiTheme="minorEastAsia" w:hAnsiTheme="minorEastAsia" w:eastAsiaTheme="minorEastAsia"/>
                <w:color w:val="000000"/>
              </w:rPr>
            </w:rPrChange>
          </w:rPr>
          <w:delText>；</w:delText>
        </w:r>
      </w:del>
    </w:p>
    <w:p w14:paraId="2171DDB5">
      <w:pPr>
        <w:ind w:firstLine="420"/>
        <w:rPr>
          <w:del w:id="279" w:author="颖" w:date="2024-07-05T09:58:12Z"/>
          <w:rFonts w:ascii="Times New Roman" w:hAnsi="Times New Roman" w:eastAsiaTheme="minorEastAsia"/>
          <w:color w:val="000000"/>
          <w:rPrChange w:id="280" w:author="颖" w:date="2024-07-05T09:58:42Z">
            <w:rPr>
              <w:del w:id="281" w:author="颖" w:date="2024-07-05T09:58:12Z"/>
              <w:rFonts w:asciiTheme="minorEastAsia" w:hAnsiTheme="minorEastAsia" w:eastAsiaTheme="minorEastAsia"/>
              <w:color w:val="000000"/>
            </w:rPr>
          </w:rPrChange>
        </w:rPr>
      </w:pPr>
      <w:del w:id="282" w:author="颖" w:date="2024-07-05T09:58:12Z">
        <w:r>
          <w:rPr>
            <w:szCs w:val="21"/>
          </w:rPr>
          <w:delText>——</w:delText>
        </w:r>
      </w:del>
      <w:del w:id="283" w:author="颖" w:date="2024-07-05T09:58:12Z">
        <w:r>
          <w:rPr>
            <w:rFonts w:ascii="Times New Roman" w:hAnsi="Times New Roman" w:eastAsiaTheme="minorEastAsia"/>
            <w:color w:val="000000"/>
            <w:rPrChange w:id="284" w:author="颖" w:date="2024-07-05T09:58:42Z">
              <w:rPr>
                <w:rFonts w:asciiTheme="minorEastAsia" w:hAnsiTheme="minorEastAsia" w:eastAsiaTheme="minorEastAsia"/>
                <w:color w:val="000000"/>
              </w:rPr>
            </w:rPrChange>
          </w:rPr>
          <w:delText>第</w:delText>
        </w:r>
      </w:del>
      <w:del w:id="285" w:author="颖" w:date="2024-07-05T09:58:12Z">
        <w:r>
          <w:rPr>
            <w:rFonts w:hint="default" w:ascii="Times New Roman" w:hAnsi="Times New Roman" w:eastAsiaTheme="minorEastAsia"/>
            <w:color w:val="000000"/>
            <w:rPrChange w:id="286" w:author="颖" w:date="2024-07-05T09:58:42Z">
              <w:rPr>
                <w:rFonts w:hint="eastAsia" w:asciiTheme="minorEastAsia" w:hAnsiTheme="minorEastAsia" w:eastAsiaTheme="minorEastAsia"/>
                <w:color w:val="000000"/>
              </w:rPr>
            </w:rPrChange>
          </w:rPr>
          <w:delText>12</w:delText>
        </w:r>
      </w:del>
      <w:del w:id="287" w:author="颖" w:date="2024-07-05T09:58:12Z">
        <w:r>
          <w:rPr>
            <w:rFonts w:ascii="Times New Roman" w:hAnsi="Times New Roman" w:eastAsiaTheme="minorEastAsia"/>
            <w:color w:val="000000"/>
            <w:rPrChange w:id="288" w:author="颖" w:date="2024-07-05T09:58:42Z">
              <w:rPr>
                <w:rFonts w:asciiTheme="minorEastAsia" w:hAnsiTheme="minorEastAsia" w:eastAsiaTheme="minorEastAsia"/>
                <w:color w:val="000000"/>
              </w:rPr>
            </w:rPrChange>
          </w:rPr>
          <w:delText>部分：</w:delText>
        </w:r>
      </w:del>
      <w:del w:id="289" w:author="颖" w:date="2024-07-05T09:58:12Z">
        <w:r>
          <w:rPr>
            <w:rFonts w:hint="default" w:ascii="Times New Roman" w:hAnsi="Times New Roman" w:eastAsiaTheme="minorEastAsia"/>
            <w:color w:val="000000"/>
            <w:rPrChange w:id="290" w:author="颖" w:date="2024-07-05T09:58:42Z">
              <w:rPr>
                <w:rFonts w:hint="eastAsia" w:asciiTheme="minorEastAsia" w:hAnsiTheme="minorEastAsia" w:eastAsiaTheme="minorEastAsia"/>
                <w:color w:val="000000"/>
              </w:rPr>
            </w:rPrChange>
          </w:rPr>
          <w:delText>钍、铀量的测定  电感耦合等离子体质谱法；</w:delText>
        </w:r>
      </w:del>
    </w:p>
    <w:p w14:paraId="382090E7">
      <w:pPr>
        <w:ind w:firstLine="420"/>
        <w:rPr>
          <w:del w:id="291" w:author="颖" w:date="2024-07-05T09:58:12Z"/>
          <w:rFonts w:ascii="Times New Roman" w:hAnsi="Times New Roman" w:eastAsiaTheme="minorEastAsia"/>
          <w:color w:val="000000"/>
          <w:rPrChange w:id="292" w:author="颖" w:date="2024-07-05T09:58:42Z">
            <w:rPr>
              <w:del w:id="293" w:author="颖" w:date="2024-07-05T09:58:12Z"/>
              <w:rFonts w:asciiTheme="minorEastAsia" w:hAnsiTheme="minorEastAsia" w:eastAsiaTheme="minorEastAsia"/>
              <w:color w:val="000000"/>
            </w:rPr>
          </w:rPrChange>
        </w:rPr>
      </w:pPr>
      <w:del w:id="294" w:author="颖" w:date="2024-07-05T09:58:12Z">
        <w:r>
          <w:rPr>
            <w:szCs w:val="21"/>
          </w:rPr>
          <w:delText>——</w:delText>
        </w:r>
      </w:del>
      <w:del w:id="295" w:author="颖" w:date="2024-07-05T09:58:12Z">
        <w:r>
          <w:rPr>
            <w:rFonts w:ascii="Times New Roman" w:hAnsi="Times New Roman" w:eastAsiaTheme="minorEastAsia"/>
            <w:color w:val="000000"/>
            <w:rPrChange w:id="296" w:author="颖" w:date="2024-07-05T09:58:42Z">
              <w:rPr>
                <w:rFonts w:asciiTheme="minorEastAsia" w:hAnsiTheme="minorEastAsia" w:eastAsiaTheme="minorEastAsia"/>
                <w:color w:val="000000"/>
              </w:rPr>
            </w:rPrChange>
          </w:rPr>
          <w:delText>第</w:delText>
        </w:r>
      </w:del>
      <w:del w:id="297" w:author="颖" w:date="2024-07-05T09:58:12Z">
        <w:r>
          <w:rPr>
            <w:rFonts w:hint="default" w:ascii="Times New Roman" w:hAnsi="Times New Roman" w:eastAsiaTheme="minorEastAsia"/>
            <w:color w:val="000000"/>
            <w:rPrChange w:id="298" w:author="颖" w:date="2024-07-05T09:58:42Z">
              <w:rPr>
                <w:rFonts w:hint="eastAsia" w:asciiTheme="minorEastAsia" w:hAnsiTheme="minorEastAsia" w:eastAsiaTheme="minorEastAsia"/>
                <w:color w:val="000000"/>
              </w:rPr>
            </w:rPrChange>
          </w:rPr>
          <w:delText>13</w:delText>
        </w:r>
      </w:del>
      <w:del w:id="299" w:author="颖" w:date="2024-07-05T09:58:12Z">
        <w:r>
          <w:rPr>
            <w:rFonts w:ascii="Times New Roman" w:hAnsi="Times New Roman" w:eastAsiaTheme="minorEastAsia"/>
            <w:color w:val="000000"/>
            <w:rPrChange w:id="300" w:author="颖" w:date="2024-07-05T09:58:42Z">
              <w:rPr>
                <w:rFonts w:asciiTheme="minorEastAsia" w:hAnsiTheme="minorEastAsia" w:eastAsiaTheme="minorEastAsia"/>
                <w:color w:val="000000"/>
              </w:rPr>
            </w:rPrChange>
          </w:rPr>
          <w:delText>部分：</w:delText>
        </w:r>
      </w:del>
      <w:del w:id="301" w:author="颖" w:date="2024-07-05T09:58:12Z">
        <w:r>
          <w:rPr>
            <w:rFonts w:hint="default" w:ascii="Times New Roman" w:hAnsi="Times New Roman" w:eastAsiaTheme="minorEastAsia"/>
            <w:color w:val="000000"/>
            <w:rPrChange w:id="302" w:author="颖" w:date="2024-07-05T09:58:42Z">
              <w:rPr>
                <w:rFonts w:hint="eastAsia" w:asciiTheme="minorEastAsia" w:hAnsiTheme="minorEastAsia" w:eastAsiaTheme="minorEastAsia"/>
                <w:color w:val="000000"/>
              </w:rPr>
            </w:rPrChange>
          </w:rPr>
          <w:delText>钨、钼量的测定  电感耦合等离子体发射光谱法和电感耦合等离子体质谱法；</w:delText>
        </w:r>
      </w:del>
    </w:p>
    <w:p w14:paraId="0420C75F">
      <w:pPr>
        <w:ind w:firstLine="420"/>
        <w:rPr>
          <w:del w:id="303" w:author="颖" w:date="2024-07-05T09:58:12Z"/>
          <w:rFonts w:ascii="Times New Roman" w:hAnsi="Times New Roman" w:eastAsiaTheme="minorEastAsia"/>
          <w:color w:val="000000"/>
          <w:rPrChange w:id="304" w:author="颖" w:date="2024-07-05T09:58:42Z">
            <w:rPr>
              <w:del w:id="305" w:author="颖" w:date="2024-07-05T09:58:12Z"/>
              <w:rFonts w:asciiTheme="minorEastAsia" w:hAnsiTheme="minorEastAsia" w:eastAsiaTheme="minorEastAsia"/>
              <w:color w:val="000000"/>
            </w:rPr>
          </w:rPrChange>
        </w:rPr>
      </w:pPr>
      <w:del w:id="306" w:author="颖" w:date="2024-07-05T09:58:12Z">
        <w:r>
          <w:rPr>
            <w:szCs w:val="21"/>
          </w:rPr>
          <w:delText>——</w:delText>
        </w:r>
      </w:del>
      <w:del w:id="307" w:author="颖" w:date="2024-07-05T09:58:12Z">
        <w:r>
          <w:rPr>
            <w:rFonts w:ascii="Times New Roman" w:hAnsi="Times New Roman" w:eastAsiaTheme="minorEastAsia"/>
            <w:color w:val="000000"/>
            <w:rPrChange w:id="308" w:author="颖" w:date="2024-07-05T09:58:42Z">
              <w:rPr>
                <w:rFonts w:asciiTheme="minorEastAsia" w:hAnsiTheme="minorEastAsia" w:eastAsiaTheme="minorEastAsia"/>
                <w:color w:val="000000"/>
              </w:rPr>
            </w:rPrChange>
          </w:rPr>
          <w:delText>第</w:delText>
        </w:r>
      </w:del>
      <w:del w:id="309" w:author="颖" w:date="2024-07-05T09:58:12Z">
        <w:r>
          <w:rPr>
            <w:rFonts w:hint="default" w:ascii="Times New Roman" w:hAnsi="Times New Roman" w:eastAsiaTheme="minorEastAsia"/>
            <w:color w:val="000000"/>
            <w:rPrChange w:id="310" w:author="颖" w:date="2024-07-05T09:58:42Z">
              <w:rPr>
                <w:rFonts w:hint="eastAsia" w:asciiTheme="minorEastAsia" w:hAnsiTheme="minorEastAsia" w:eastAsiaTheme="minorEastAsia"/>
                <w:color w:val="000000"/>
              </w:rPr>
            </w:rPrChange>
          </w:rPr>
          <w:delText>14</w:delText>
        </w:r>
      </w:del>
      <w:del w:id="311" w:author="颖" w:date="2024-07-05T09:58:12Z">
        <w:r>
          <w:rPr>
            <w:rFonts w:ascii="Times New Roman" w:hAnsi="Times New Roman" w:eastAsiaTheme="minorEastAsia"/>
            <w:color w:val="000000"/>
            <w:rPrChange w:id="312" w:author="颖" w:date="2024-07-05T09:58:42Z">
              <w:rPr>
                <w:rFonts w:asciiTheme="minorEastAsia" w:hAnsiTheme="minorEastAsia" w:eastAsiaTheme="minorEastAsia"/>
                <w:color w:val="000000"/>
              </w:rPr>
            </w:rPrChange>
          </w:rPr>
          <w:delText>部分：</w:delText>
        </w:r>
      </w:del>
      <w:del w:id="313" w:author="颖" w:date="2024-07-05T09:58:12Z">
        <w:r>
          <w:rPr>
            <w:rFonts w:hint="default" w:ascii="Times New Roman" w:hAnsi="Times New Roman" w:eastAsiaTheme="minorEastAsia"/>
            <w:color w:val="000000"/>
            <w:rPrChange w:id="314" w:author="颖" w:date="2024-07-05T09:58:42Z">
              <w:rPr>
                <w:rFonts w:hint="eastAsia" w:asciiTheme="minorEastAsia" w:hAnsiTheme="minorEastAsia" w:eastAsiaTheme="minorEastAsia"/>
                <w:color w:val="000000"/>
              </w:rPr>
            </w:rPrChange>
          </w:rPr>
          <w:delText>钛量的测定；</w:delText>
        </w:r>
      </w:del>
    </w:p>
    <w:p w14:paraId="77700B06">
      <w:pPr>
        <w:ind w:firstLine="420"/>
        <w:rPr>
          <w:del w:id="315" w:author="颖" w:date="2024-07-05T09:58:12Z"/>
          <w:rFonts w:ascii="Times New Roman" w:hAnsi="Times New Roman" w:eastAsiaTheme="minorEastAsia"/>
          <w:color w:val="000000"/>
          <w:rPrChange w:id="316" w:author="颖" w:date="2024-07-05T09:58:42Z">
            <w:rPr>
              <w:del w:id="317" w:author="颖" w:date="2024-07-05T09:58:12Z"/>
              <w:rFonts w:asciiTheme="minorEastAsia" w:hAnsiTheme="minorEastAsia" w:eastAsiaTheme="minorEastAsia"/>
              <w:color w:val="000000"/>
            </w:rPr>
          </w:rPrChange>
        </w:rPr>
      </w:pPr>
      <w:del w:id="318" w:author="颖" w:date="2024-07-05T09:58:12Z">
        <w:r>
          <w:rPr>
            <w:szCs w:val="21"/>
          </w:rPr>
          <w:delText>——</w:delText>
        </w:r>
      </w:del>
      <w:del w:id="319" w:author="颖" w:date="2024-07-05T09:58:12Z">
        <w:r>
          <w:rPr>
            <w:rFonts w:ascii="Times New Roman" w:hAnsi="Times New Roman" w:eastAsiaTheme="minorEastAsia"/>
            <w:color w:val="000000"/>
            <w:rPrChange w:id="320" w:author="颖" w:date="2024-07-05T09:58:42Z">
              <w:rPr>
                <w:rFonts w:asciiTheme="minorEastAsia" w:hAnsiTheme="minorEastAsia" w:eastAsiaTheme="minorEastAsia"/>
                <w:color w:val="000000"/>
              </w:rPr>
            </w:rPrChange>
          </w:rPr>
          <w:delText>第</w:delText>
        </w:r>
      </w:del>
      <w:del w:id="321" w:author="颖" w:date="2024-07-05T09:58:12Z">
        <w:r>
          <w:rPr>
            <w:rFonts w:hint="default" w:ascii="Times New Roman" w:hAnsi="Times New Roman" w:eastAsiaTheme="minorEastAsia"/>
            <w:color w:val="000000"/>
            <w:rPrChange w:id="322" w:author="颖" w:date="2024-07-05T09:58:42Z">
              <w:rPr>
                <w:rFonts w:hint="eastAsia" w:asciiTheme="minorEastAsia" w:hAnsiTheme="minorEastAsia" w:eastAsiaTheme="minorEastAsia"/>
                <w:color w:val="000000"/>
              </w:rPr>
            </w:rPrChange>
          </w:rPr>
          <w:delText>15</w:delText>
        </w:r>
      </w:del>
      <w:del w:id="323" w:author="颖" w:date="2024-07-05T09:58:12Z">
        <w:r>
          <w:rPr>
            <w:rFonts w:ascii="Times New Roman" w:hAnsi="Times New Roman" w:eastAsiaTheme="minorEastAsia"/>
            <w:color w:val="000000"/>
            <w:rPrChange w:id="324" w:author="颖" w:date="2024-07-05T09:58:42Z">
              <w:rPr>
                <w:rFonts w:asciiTheme="minorEastAsia" w:hAnsiTheme="minorEastAsia" w:eastAsiaTheme="minorEastAsia"/>
                <w:color w:val="000000"/>
              </w:rPr>
            </w:rPrChange>
          </w:rPr>
          <w:delText>部分：</w:delText>
        </w:r>
      </w:del>
      <w:del w:id="325" w:author="颖" w:date="2024-07-05T09:58:12Z">
        <w:r>
          <w:rPr>
            <w:rFonts w:hint="default" w:ascii="Times New Roman" w:hAnsi="Times New Roman" w:eastAsiaTheme="minorEastAsia"/>
            <w:color w:val="000000"/>
            <w:rPrChange w:id="326" w:author="颖" w:date="2024-07-05T09:58:42Z">
              <w:rPr>
                <w:rFonts w:hint="eastAsia" w:asciiTheme="minorEastAsia" w:hAnsiTheme="minorEastAsia" w:eastAsiaTheme="minorEastAsia"/>
                <w:color w:val="000000"/>
              </w:rPr>
            </w:rPrChange>
          </w:rPr>
          <w:delText>钙量的测定；</w:delText>
        </w:r>
      </w:del>
    </w:p>
    <w:p w14:paraId="35CF1DB0">
      <w:pPr>
        <w:ind w:firstLine="420"/>
        <w:rPr>
          <w:del w:id="327" w:author="颖" w:date="2024-07-05T09:58:12Z"/>
          <w:rFonts w:ascii="Times New Roman" w:hAnsi="Times New Roman" w:eastAsiaTheme="minorEastAsia"/>
          <w:color w:val="000000"/>
          <w:rPrChange w:id="328" w:author="颖" w:date="2024-07-05T09:58:42Z">
            <w:rPr>
              <w:del w:id="329" w:author="颖" w:date="2024-07-05T09:58:12Z"/>
              <w:rFonts w:asciiTheme="minorEastAsia" w:hAnsiTheme="minorEastAsia" w:eastAsiaTheme="minorEastAsia"/>
              <w:color w:val="000000"/>
            </w:rPr>
          </w:rPrChange>
        </w:rPr>
      </w:pPr>
      <w:del w:id="330" w:author="颖" w:date="2024-07-05T09:58:12Z">
        <w:r>
          <w:rPr>
            <w:szCs w:val="21"/>
          </w:rPr>
          <w:delText>——</w:delText>
        </w:r>
      </w:del>
      <w:del w:id="331" w:author="颖" w:date="2024-07-05T09:58:12Z">
        <w:r>
          <w:rPr>
            <w:rFonts w:ascii="Times New Roman" w:hAnsi="Times New Roman" w:eastAsiaTheme="minorEastAsia"/>
            <w:color w:val="000000"/>
            <w:rPrChange w:id="332" w:author="颖" w:date="2024-07-05T09:58:42Z">
              <w:rPr>
                <w:rFonts w:asciiTheme="minorEastAsia" w:hAnsiTheme="minorEastAsia" w:eastAsiaTheme="minorEastAsia"/>
                <w:color w:val="000000"/>
              </w:rPr>
            </w:rPrChange>
          </w:rPr>
          <w:delText>第</w:delText>
        </w:r>
      </w:del>
      <w:del w:id="333" w:author="颖" w:date="2024-07-05T09:58:12Z">
        <w:r>
          <w:rPr>
            <w:rFonts w:hint="default" w:ascii="Times New Roman" w:hAnsi="Times New Roman" w:eastAsiaTheme="minorEastAsia"/>
            <w:color w:val="000000"/>
            <w:rPrChange w:id="334" w:author="颖" w:date="2024-07-05T09:58:42Z">
              <w:rPr>
                <w:rFonts w:hint="eastAsia" w:asciiTheme="minorEastAsia" w:hAnsiTheme="minorEastAsia" w:eastAsiaTheme="minorEastAsia"/>
                <w:color w:val="000000"/>
              </w:rPr>
            </w:rPrChange>
          </w:rPr>
          <w:delText>16</w:delText>
        </w:r>
      </w:del>
      <w:del w:id="335" w:author="颖" w:date="2024-07-05T09:58:12Z">
        <w:r>
          <w:rPr>
            <w:rFonts w:ascii="Times New Roman" w:hAnsi="Times New Roman" w:eastAsiaTheme="minorEastAsia"/>
            <w:color w:val="000000"/>
            <w:rPrChange w:id="336" w:author="颖" w:date="2024-07-05T09:58:42Z">
              <w:rPr>
                <w:rFonts w:asciiTheme="minorEastAsia" w:hAnsiTheme="minorEastAsia" w:eastAsiaTheme="minorEastAsia"/>
                <w:color w:val="000000"/>
              </w:rPr>
            </w:rPrChange>
          </w:rPr>
          <w:delText>部分：</w:delText>
        </w:r>
      </w:del>
      <w:del w:id="337" w:author="颖" w:date="2024-07-05T09:58:12Z">
        <w:r>
          <w:rPr>
            <w:rFonts w:hint="default" w:ascii="Times New Roman" w:hAnsi="Times New Roman" w:eastAsiaTheme="minorEastAsia"/>
            <w:color w:val="000000"/>
            <w:rPrChange w:id="338" w:author="颖" w:date="2024-07-05T09:58:42Z">
              <w:rPr>
                <w:rFonts w:hint="eastAsia" w:asciiTheme="minorEastAsia" w:hAnsiTheme="minorEastAsia" w:eastAsiaTheme="minorEastAsia"/>
                <w:color w:val="000000"/>
              </w:rPr>
            </w:rPrChange>
          </w:rPr>
          <w:delText>氟量的测定  离子选择性电极法；</w:delText>
        </w:r>
      </w:del>
    </w:p>
    <w:p w14:paraId="635D2D78">
      <w:pPr>
        <w:ind w:firstLine="420"/>
        <w:rPr>
          <w:del w:id="339" w:author="颖" w:date="2024-07-05T09:58:12Z"/>
          <w:rFonts w:ascii="Times New Roman" w:hAnsi="Times New Roman" w:eastAsiaTheme="minorEastAsia"/>
          <w:color w:val="000000"/>
          <w:rPrChange w:id="340" w:author="颖" w:date="2024-07-05T09:58:42Z">
            <w:rPr>
              <w:del w:id="341" w:author="颖" w:date="2024-07-05T09:58:12Z"/>
              <w:rFonts w:asciiTheme="minorEastAsia" w:hAnsiTheme="minorEastAsia" w:eastAsiaTheme="minorEastAsia"/>
              <w:color w:val="000000"/>
            </w:rPr>
          </w:rPrChange>
        </w:rPr>
      </w:pPr>
      <w:del w:id="342" w:author="颖" w:date="2024-07-05T09:58:12Z">
        <w:r>
          <w:rPr>
            <w:szCs w:val="21"/>
          </w:rPr>
          <w:delText>——</w:delText>
        </w:r>
      </w:del>
      <w:del w:id="343" w:author="颖" w:date="2024-07-05T09:58:12Z">
        <w:r>
          <w:rPr>
            <w:rFonts w:ascii="Times New Roman" w:hAnsi="Times New Roman" w:eastAsiaTheme="minorEastAsia"/>
            <w:color w:val="000000"/>
            <w:rPrChange w:id="344" w:author="颖" w:date="2024-07-05T09:58:42Z">
              <w:rPr>
                <w:rFonts w:asciiTheme="minorEastAsia" w:hAnsiTheme="minorEastAsia" w:eastAsiaTheme="minorEastAsia"/>
                <w:color w:val="000000"/>
              </w:rPr>
            </w:rPrChange>
          </w:rPr>
          <w:delText>第</w:delText>
        </w:r>
      </w:del>
      <w:del w:id="345" w:author="颖" w:date="2024-07-05T09:58:12Z">
        <w:r>
          <w:rPr>
            <w:rFonts w:hint="default" w:ascii="Times New Roman" w:hAnsi="Times New Roman" w:eastAsiaTheme="minorEastAsia"/>
            <w:color w:val="000000"/>
            <w:rPrChange w:id="346" w:author="颖" w:date="2024-07-05T09:58:42Z">
              <w:rPr>
                <w:rFonts w:hint="eastAsia" w:asciiTheme="minorEastAsia" w:hAnsiTheme="minorEastAsia" w:eastAsiaTheme="minorEastAsia"/>
                <w:color w:val="000000"/>
              </w:rPr>
            </w:rPrChange>
          </w:rPr>
          <w:delText>17</w:delText>
        </w:r>
      </w:del>
      <w:del w:id="347" w:author="颖" w:date="2024-07-05T09:58:12Z">
        <w:r>
          <w:rPr>
            <w:rFonts w:ascii="Times New Roman" w:hAnsi="Times New Roman" w:eastAsiaTheme="minorEastAsia"/>
            <w:color w:val="000000"/>
            <w:rPrChange w:id="348" w:author="颖" w:date="2024-07-05T09:58:42Z">
              <w:rPr>
                <w:rFonts w:asciiTheme="minorEastAsia" w:hAnsiTheme="minorEastAsia" w:eastAsiaTheme="minorEastAsia"/>
                <w:color w:val="000000"/>
              </w:rPr>
            </w:rPrChange>
          </w:rPr>
          <w:delText>部分：</w:delText>
        </w:r>
      </w:del>
      <w:del w:id="349" w:author="颖" w:date="2024-07-05T09:58:12Z">
        <w:r>
          <w:rPr>
            <w:rFonts w:hint="default" w:ascii="Times New Roman" w:hAnsi="Times New Roman" w:eastAsiaTheme="minorEastAsia"/>
            <w:color w:val="000000"/>
            <w:rPrChange w:id="350" w:author="颖" w:date="2024-07-05T09:58:42Z">
              <w:rPr>
                <w:rFonts w:hint="eastAsia" w:asciiTheme="minorEastAsia" w:hAnsiTheme="minorEastAsia" w:eastAsiaTheme="minorEastAsia"/>
                <w:color w:val="000000"/>
              </w:rPr>
            </w:rPrChange>
          </w:rPr>
          <w:delText>稀土金属中铌、钽量的测定；</w:delText>
        </w:r>
      </w:del>
    </w:p>
    <w:p w14:paraId="0C49C469">
      <w:pPr>
        <w:ind w:firstLine="420"/>
        <w:rPr>
          <w:del w:id="351" w:author="颖" w:date="2024-07-05T09:58:12Z"/>
          <w:rFonts w:ascii="Times New Roman" w:hAnsi="Times New Roman" w:eastAsiaTheme="minorEastAsia"/>
          <w:color w:val="000000"/>
          <w:rPrChange w:id="352" w:author="颖" w:date="2024-07-05T09:58:42Z">
            <w:rPr>
              <w:del w:id="353" w:author="颖" w:date="2024-07-05T09:58:12Z"/>
              <w:rFonts w:asciiTheme="minorEastAsia" w:hAnsiTheme="minorEastAsia" w:eastAsiaTheme="minorEastAsia"/>
              <w:color w:val="000000"/>
            </w:rPr>
          </w:rPrChange>
        </w:rPr>
      </w:pPr>
      <w:del w:id="354" w:author="颖" w:date="2024-07-05T09:58:12Z">
        <w:r>
          <w:rPr>
            <w:szCs w:val="21"/>
          </w:rPr>
          <w:delText>——</w:delText>
        </w:r>
      </w:del>
      <w:del w:id="355" w:author="颖" w:date="2024-07-05T09:58:12Z">
        <w:r>
          <w:rPr>
            <w:rFonts w:ascii="Times New Roman" w:hAnsi="Times New Roman" w:eastAsiaTheme="minorEastAsia"/>
            <w:color w:val="000000"/>
            <w:rPrChange w:id="356" w:author="颖" w:date="2024-07-05T09:58:42Z">
              <w:rPr>
                <w:rFonts w:asciiTheme="minorEastAsia" w:hAnsiTheme="minorEastAsia" w:eastAsiaTheme="minorEastAsia"/>
                <w:color w:val="000000"/>
              </w:rPr>
            </w:rPrChange>
          </w:rPr>
          <w:delText>第</w:delText>
        </w:r>
      </w:del>
      <w:del w:id="357" w:author="颖" w:date="2024-07-05T09:58:12Z">
        <w:r>
          <w:rPr>
            <w:rFonts w:hint="default" w:ascii="Times New Roman" w:hAnsi="Times New Roman" w:eastAsiaTheme="minorEastAsia"/>
            <w:color w:val="000000"/>
            <w:rPrChange w:id="358" w:author="颖" w:date="2024-07-05T09:58:42Z">
              <w:rPr>
                <w:rFonts w:hint="eastAsia" w:asciiTheme="minorEastAsia" w:hAnsiTheme="minorEastAsia" w:eastAsiaTheme="minorEastAsia"/>
                <w:color w:val="000000"/>
              </w:rPr>
            </w:rPrChange>
          </w:rPr>
          <w:delText>18</w:delText>
        </w:r>
      </w:del>
      <w:del w:id="359" w:author="颖" w:date="2024-07-05T09:58:12Z">
        <w:r>
          <w:rPr>
            <w:rFonts w:ascii="Times New Roman" w:hAnsi="Times New Roman" w:eastAsiaTheme="minorEastAsia"/>
            <w:color w:val="000000"/>
            <w:rPrChange w:id="360" w:author="颖" w:date="2024-07-05T09:58:42Z">
              <w:rPr>
                <w:rFonts w:asciiTheme="minorEastAsia" w:hAnsiTheme="minorEastAsia" w:eastAsiaTheme="minorEastAsia"/>
                <w:color w:val="000000"/>
              </w:rPr>
            </w:rPrChange>
          </w:rPr>
          <w:delText>部分：</w:delText>
        </w:r>
      </w:del>
      <w:del w:id="361" w:author="颖" w:date="2024-07-05T09:58:12Z">
        <w:r>
          <w:rPr>
            <w:rFonts w:hint="default" w:ascii="Times New Roman" w:hAnsi="Times New Roman" w:eastAsiaTheme="minorEastAsia"/>
            <w:color w:val="000000"/>
            <w:rPrChange w:id="362" w:author="颖" w:date="2024-07-05T09:58:42Z">
              <w:rPr>
                <w:rFonts w:hint="eastAsia" w:asciiTheme="minorEastAsia" w:hAnsiTheme="minorEastAsia" w:eastAsiaTheme="minorEastAsia"/>
                <w:color w:val="000000"/>
              </w:rPr>
            </w:rPrChange>
          </w:rPr>
          <w:delText>锆量的测定；</w:delText>
        </w:r>
      </w:del>
    </w:p>
    <w:p w14:paraId="7CA39C84">
      <w:pPr>
        <w:ind w:firstLine="420"/>
        <w:rPr>
          <w:del w:id="363" w:author="颖" w:date="2024-07-05T09:58:12Z"/>
          <w:rFonts w:ascii="Times New Roman" w:hAnsi="Times New Roman" w:eastAsiaTheme="minorEastAsia"/>
          <w:color w:val="000000"/>
          <w:rPrChange w:id="364" w:author="颖" w:date="2024-07-05T09:58:42Z">
            <w:rPr>
              <w:del w:id="365" w:author="颖" w:date="2024-07-05T09:58:12Z"/>
              <w:rFonts w:asciiTheme="minorEastAsia" w:hAnsiTheme="minorEastAsia" w:eastAsiaTheme="minorEastAsia"/>
              <w:color w:val="000000"/>
            </w:rPr>
          </w:rPrChange>
        </w:rPr>
      </w:pPr>
      <w:del w:id="366" w:author="颖" w:date="2024-07-05T09:58:12Z">
        <w:r>
          <w:rPr>
            <w:szCs w:val="21"/>
          </w:rPr>
          <w:delText>——</w:delText>
        </w:r>
      </w:del>
      <w:del w:id="367" w:author="颖" w:date="2024-07-05T09:58:12Z">
        <w:r>
          <w:rPr>
            <w:rFonts w:ascii="Times New Roman" w:hAnsi="Times New Roman" w:eastAsiaTheme="minorEastAsia"/>
            <w:color w:val="000000"/>
            <w:rPrChange w:id="368" w:author="颖" w:date="2024-07-05T09:58:42Z">
              <w:rPr>
                <w:rFonts w:asciiTheme="minorEastAsia" w:hAnsiTheme="minorEastAsia" w:eastAsiaTheme="minorEastAsia"/>
                <w:color w:val="000000"/>
              </w:rPr>
            </w:rPrChange>
          </w:rPr>
          <w:delText>第</w:delText>
        </w:r>
      </w:del>
      <w:del w:id="369" w:author="颖" w:date="2024-07-05T09:58:12Z">
        <w:r>
          <w:rPr>
            <w:rFonts w:hint="default" w:ascii="Times New Roman" w:hAnsi="Times New Roman" w:eastAsiaTheme="minorEastAsia"/>
            <w:color w:val="000000"/>
            <w:rPrChange w:id="370" w:author="颖" w:date="2024-07-05T09:58:42Z">
              <w:rPr>
                <w:rFonts w:hint="eastAsia" w:asciiTheme="minorEastAsia" w:hAnsiTheme="minorEastAsia" w:eastAsiaTheme="minorEastAsia"/>
                <w:color w:val="000000"/>
              </w:rPr>
            </w:rPrChange>
          </w:rPr>
          <w:delText>19</w:delText>
        </w:r>
      </w:del>
      <w:del w:id="371" w:author="颖" w:date="2024-07-05T09:58:12Z">
        <w:r>
          <w:rPr>
            <w:rFonts w:ascii="Times New Roman" w:hAnsi="Times New Roman" w:eastAsiaTheme="minorEastAsia"/>
            <w:color w:val="000000"/>
            <w:rPrChange w:id="372" w:author="颖" w:date="2024-07-05T09:58:42Z">
              <w:rPr>
                <w:rFonts w:asciiTheme="minorEastAsia" w:hAnsiTheme="minorEastAsia" w:eastAsiaTheme="minorEastAsia"/>
                <w:color w:val="000000"/>
              </w:rPr>
            </w:rPrChange>
          </w:rPr>
          <w:delText>部分：</w:delText>
        </w:r>
      </w:del>
      <w:del w:id="373" w:author="颖" w:date="2024-07-05T09:58:12Z">
        <w:r>
          <w:rPr>
            <w:rFonts w:hint="default" w:ascii="Times New Roman" w:hAnsi="Times New Roman" w:eastAsiaTheme="minorEastAsia"/>
            <w:color w:val="000000"/>
            <w:rPrChange w:id="374" w:author="颖" w:date="2024-07-05T09:58:42Z">
              <w:rPr>
                <w:rFonts w:hint="eastAsia" w:asciiTheme="minorEastAsia" w:hAnsiTheme="minorEastAsia" w:eastAsiaTheme="minorEastAsia"/>
                <w:color w:val="000000"/>
              </w:rPr>
            </w:rPrChange>
          </w:rPr>
          <w:delText>砷、汞量的测定；</w:delText>
        </w:r>
      </w:del>
    </w:p>
    <w:p w14:paraId="7D6B5A3A">
      <w:pPr>
        <w:ind w:firstLine="420"/>
        <w:rPr>
          <w:del w:id="375" w:author="颖" w:date="2024-07-05T09:58:12Z"/>
          <w:rFonts w:ascii="Times New Roman" w:hAnsi="Times New Roman" w:eastAsiaTheme="minorEastAsia"/>
          <w:color w:val="000000"/>
          <w:rPrChange w:id="376" w:author="颖" w:date="2024-07-05T09:58:42Z">
            <w:rPr>
              <w:del w:id="377" w:author="颖" w:date="2024-07-05T09:58:12Z"/>
              <w:rFonts w:asciiTheme="minorEastAsia" w:hAnsiTheme="minorEastAsia" w:eastAsiaTheme="minorEastAsia"/>
              <w:color w:val="000000"/>
            </w:rPr>
          </w:rPrChange>
        </w:rPr>
      </w:pPr>
      <w:del w:id="378" w:author="颖" w:date="2024-07-05T09:58:12Z">
        <w:r>
          <w:rPr>
            <w:szCs w:val="21"/>
          </w:rPr>
          <w:delText>——</w:delText>
        </w:r>
      </w:del>
      <w:del w:id="379" w:author="颖" w:date="2024-07-05T09:58:12Z">
        <w:r>
          <w:rPr>
            <w:rFonts w:ascii="Times New Roman" w:hAnsi="Times New Roman" w:eastAsiaTheme="minorEastAsia"/>
            <w:color w:val="000000"/>
            <w:rPrChange w:id="380" w:author="颖" w:date="2024-07-05T09:58:42Z">
              <w:rPr>
                <w:rFonts w:asciiTheme="minorEastAsia" w:hAnsiTheme="minorEastAsia" w:eastAsiaTheme="minorEastAsia"/>
                <w:color w:val="000000"/>
              </w:rPr>
            </w:rPrChange>
          </w:rPr>
          <w:delText>第</w:delText>
        </w:r>
      </w:del>
      <w:del w:id="381" w:author="颖" w:date="2024-07-05T09:58:12Z">
        <w:r>
          <w:rPr>
            <w:rFonts w:hint="default" w:ascii="Times New Roman" w:hAnsi="Times New Roman" w:eastAsiaTheme="minorEastAsia"/>
            <w:color w:val="000000"/>
            <w:rPrChange w:id="382" w:author="颖" w:date="2024-07-05T09:58:42Z">
              <w:rPr>
                <w:rFonts w:hint="eastAsia" w:asciiTheme="minorEastAsia" w:hAnsiTheme="minorEastAsia" w:eastAsiaTheme="minorEastAsia"/>
                <w:color w:val="000000"/>
              </w:rPr>
            </w:rPrChange>
          </w:rPr>
          <w:delText>20</w:delText>
        </w:r>
      </w:del>
      <w:del w:id="383" w:author="颖" w:date="2024-07-05T09:58:12Z">
        <w:r>
          <w:rPr>
            <w:rFonts w:ascii="Times New Roman" w:hAnsi="Times New Roman" w:eastAsiaTheme="minorEastAsia"/>
            <w:color w:val="000000"/>
            <w:rPrChange w:id="384" w:author="颖" w:date="2024-07-05T09:58:42Z">
              <w:rPr>
                <w:rFonts w:asciiTheme="minorEastAsia" w:hAnsiTheme="minorEastAsia" w:eastAsiaTheme="minorEastAsia"/>
                <w:color w:val="000000"/>
              </w:rPr>
            </w:rPrChange>
          </w:rPr>
          <w:delText>部分：</w:delText>
        </w:r>
      </w:del>
      <w:del w:id="385" w:author="颖" w:date="2024-07-05T09:58:12Z">
        <w:r>
          <w:rPr>
            <w:rFonts w:hint="default" w:ascii="Times New Roman" w:hAnsi="Times New Roman" w:eastAsiaTheme="minorEastAsia"/>
            <w:szCs w:val="21"/>
            <w:rPrChange w:id="386" w:author="颖" w:date="2024-07-05T09:58:42Z">
              <w:rPr>
                <w:rFonts w:hint="eastAsia" w:asciiTheme="minorEastAsia" w:hAnsiTheme="minorEastAsia" w:eastAsiaTheme="minorEastAsia"/>
                <w:szCs w:val="21"/>
              </w:rPr>
            </w:rPrChange>
          </w:rPr>
          <w:delText>稀土氧化物中微量和痕量氟、氯的测定  离子色谱法</w:delText>
        </w:r>
      </w:del>
      <w:del w:id="387" w:author="颖" w:date="2024-07-05T09:58:12Z">
        <w:r>
          <w:rPr>
            <w:rFonts w:hint="default" w:ascii="Times New Roman" w:hAnsi="Times New Roman" w:eastAsiaTheme="minorEastAsia"/>
            <w:color w:val="000000"/>
            <w:rPrChange w:id="388" w:author="颖" w:date="2024-07-05T09:58:42Z">
              <w:rPr>
                <w:rFonts w:hint="eastAsia" w:asciiTheme="minorEastAsia" w:hAnsiTheme="minorEastAsia" w:eastAsiaTheme="minorEastAsia"/>
                <w:color w:val="000000"/>
              </w:rPr>
            </w:rPrChange>
          </w:rPr>
          <w:delText>；</w:delText>
        </w:r>
      </w:del>
    </w:p>
    <w:p w14:paraId="24E7A9E0">
      <w:pPr>
        <w:ind w:firstLine="420"/>
        <w:rPr>
          <w:rFonts w:ascii="Times New Roman" w:hAnsi="Times New Roman" w:eastAsiaTheme="minorEastAsia"/>
          <w:color w:val="000000"/>
          <w:rPrChange w:id="389" w:author="颖" w:date="2024-07-05T09:58:42Z">
            <w:rPr>
              <w:rFonts w:asciiTheme="minorEastAsia" w:hAnsiTheme="minorEastAsia" w:eastAsiaTheme="minorEastAsia"/>
              <w:color w:val="000000"/>
            </w:rPr>
          </w:rPrChange>
        </w:rPr>
      </w:pPr>
      <w:del w:id="390" w:author="颖" w:date="2024-07-05T09:58:12Z">
        <w:r>
          <w:rPr>
            <w:szCs w:val="21"/>
          </w:rPr>
          <w:delText>——</w:delText>
        </w:r>
      </w:del>
      <w:del w:id="391" w:author="颖" w:date="2024-07-05T09:58:12Z">
        <w:r>
          <w:rPr>
            <w:rFonts w:ascii="Times New Roman" w:hAnsi="Times New Roman" w:eastAsiaTheme="minorEastAsia"/>
            <w:color w:val="000000"/>
            <w:rPrChange w:id="392" w:author="颖" w:date="2024-07-05T09:58:42Z">
              <w:rPr>
                <w:rFonts w:asciiTheme="minorEastAsia" w:hAnsiTheme="minorEastAsia" w:eastAsiaTheme="minorEastAsia"/>
                <w:color w:val="000000"/>
              </w:rPr>
            </w:rPrChange>
          </w:rPr>
          <w:delText>第</w:delText>
        </w:r>
      </w:del>
      <w:del w:id="393" w:author="颖" w:date="2024-07-05T09:58:12Z">
        <w:r>
          <w:rPr>
            <w:rFonts w:hint="default" w:ascii="Times New Roman" w:hAnsi="Times New Roman" w:eastAsiaTheme="minorEastAsia"/>
            <w:color w:val="000000"/>
            <w:rPrChange w:id="394" w:author="颖" w:date="2024-07-05T09:58:42Z">
              <w:rPr>
                <w:rFonts w:hint="eastAsia" w:asciiTheme="minorEastAsia" w:hAnsiTheme="minorEastAsia" w:eastAsiaTheme="minorEastAsia"/>
                <w:color w:val="000000"/>
              </w:rPr>
            </w:rPrChange>
          </w:rPr>
          <w:delText>21</w:delText>
        </w:r>
      </w:del>
      <w:del w:id="395" w:author="颖" w:date="2024-07-05T09:58:12Z">
        <w:r>
          <w:rPr>
            <w:rFonts w:ascii="Times New Roman" w:hAnsi="Times New Roman" w:eastAsiaTheme="minorEastAsia"/>
            <w:color w:val="000000"/>
            <w:rPrChange w:id="396" w:author="颖" w:date="2024-07-05T09:58:42Z">
              <w:rPr>
                <w:rFonts w:asciiTheme="minorEastAsia" w:hAnsiTheme="minorEastAsia" w:eastAsiaTheme="minorEastAsia"/>
                <w:color w:val="000000"/>
              </w:rPr>
            </w:rPrChange>
          </w:rPr>
          <w:delText>部分：</w:delText>
        </w:r>
      </w:del>
      <w:del w:id="397" w:author="颖" w:date="2024-07-05T09:58:12Z">
        <w:r>
          <w:rPr>
            <w:rFonts w:hint="default" w:ascii="Times New Roman" w:hAnsi="Times New Roman" w:eastAsiaTheme="minorEastAsia"/>
            <w:szCs w:val="21"/>
            <w:rPrChange w:id="398" w:author="颖" w:date="2024-07-05T09:58:42Z">
              <w:rPr>
                <w:rFonts w:hint="eastAsia" w:asciiTheme="minorEastAsia" w:hAnsiTheme="minorEastAsia" w:eastAsiaTheme="minorEastAsia"/>
                <w:szCs w:val="21"/>
              </w:rPr>
            </w:rPrChange>
          </w:rPr>
          <w:delText>稀土氧化物中硫酸根含量的测定  硫酸钡比浊法。</w:delText>
        </w:r>
      </w:del>
    </w:p>
    <w:p w14:paraId="4B6A5E5C">
      <w:pPr>
        <w:ind w:firstLine="420"/>
        <w:rPr>
          <w:ins w:id="399" w:author="颖" w:date="2024-07-05T10:42:41Z"/>
          <w:rFonts w:hint="eastAsia" w:ascii="Times New Roman" w:hAnsi="Times New Roman" w:eastAsiaTheme="minorEastAsia"/>
          <w:lang w:val="en-US" w:eastAsia="zh-CN"/>
        </w:rPr>
      </w:pPr>
      <w:ins w:id="400" w:author="颖" w:date="2024-07-05T10:39:42Z">
        <w:r>
          <w:rPr>
            <w:rFonts w:hint="eastAsia" w:eastAsiaTheme="minorEastAsia"/>
            <w:lang w:val="en-US" w:eastAsia="zh-CN"/>
          </w:rPr>
          <w:t>本文件</w:t>
        </w:r>
      </w:ins>
      <w:ins w:id="401" w:author="颖" w:date="2024-07-05T10:39:44Z">
        <w:r>
          <w:rPr>
            <w:rFonts w:hint="eastAsia" w:eastAsiaTheme="minorEastAsia"/>
            <w:lang w:val="en-US" w:eastAsia="zh-CN"/>
          </w:rPr>
          <w:t>代替</w:t>
        </w:r>
      </w:ins>
      <w:ins w:id="402" w:author="颖" w:date="2024-07-05T10:39:52Z">
        <w:r>
          <w:rPr>
            <w:rFonts w:ascii="Times New Roman" w:hAnsi="Times New Roman" w:eastAsiaTheme="minorEastAsia"/>
          </w:rPr>
          <w:t>GB/T</w:t>
        </w:r>
      </w:ins>
      <w:ins w:id="403" w:author="颖" w:date="2024-07-05T10:39:52Z">
        <w:r>
          <w:rPr>
            <w:rFonts w:hAnsi="Times New Roman"/>
          </w:rPr>
          <w:t> </w:t>
        </w:r>
      </w:ins>
      <w:ins w:id="404" w:author="颖" w:date="2024-07-05T10:39:52Z">
        <w:r>
          <w:rPr>
            <w:rFonts w:hint="default" w:ascii="Times New Roman" w:hAnsi="Times New Roman" w:eastAsiaTheme="minorEastAsia"/>
            <w:lang w:val="en-US" w:eastAsia="zh-CN"/>
          </w:rPr>
          <w:t>18114</w:t>
        </w:r>
      </w:ins>
      <w:ins w:id="405" w:author="颖" w:date="2024-07-05T10:39:55Z">
        <w:r>
          <w:rPr>
            <w:rFonts w:hint="eastAsia" w:ascii="Times New Roman" w:hAnsi="Times New Roman" w:eastAsiaTheme="minorEastAsia"/>
            <w:lang w:val="en-US" w:eastAsia="zh-CN"/>
          </w:rPr>
          <w:t>.</w:t>
        </w:r>
      </w:ins>
      <w:ins w:id="406" w:author="颖" w:date="2024-07-05T10:39:56Z">
        <w:r>
          <w:rPr>
            <w:rFonts w:hint="eastAsia" w:ascii="Times New Roman" w:hAnsi="Times New Roman" w:eastAsiaTheme="minorEastAsia"/>
            <w:lang w:val="en-US" w:eastAsia="zh-CN"/>
          </w:rPr>
          <w:t>11</w:t>
        </w:r>
      </w:ins>
      <w:ins w:id="407" w:author="颖" w:date="2024-07-05T10:39:57Z">
        <w:r>
          <w:rPr>
            <w:rFonts w:hint="eastAsia" w:ascii="Times New Roman" w:hAnsi="Times New Roman" w:eastAsiaTheme="minorEastAsia"/>
            <w:lang w:val="en-US" w:eastAsia="zh-CN"/>
          </w:rPr>
          <w:t>-2</w:t>
        </w:r>
      </w:ins>
      <w:ins w:id="408" w:author="颖" w:date="2024-07-05T10:39:58Z">
        <w:r>
          <w:rPr>
            <w:rFonts w:hint="eastAsia" w:ascii="Times New Roman" w:hAnsi="Times New Roman" w:eastAsiaTheme="minorEastAsia"/>
            <w:lang w:val="en-US" w:eastAsia="zh-CN"/>
          </w:rPr>
          <w:t>010</w:t>
        </w:r>
      </w:ins>
      <w:ins w:id="409" w:author="颖" w:date="2024-07-05T10:40:21Z">
        <w:r>
          <w:rPr>
            <w:rFonts w:hint="default" w:ascii="Times New Roman" w:hAnsi="Times New Roman" w:eastAsiaTheme="minorEastAsia"/>
            <w:lang w:val="en-US" w:eastAsia="zh-CN"/>
            <w:rPrChange w:id="410" w:author="颖" w:date="2024-07-05T10:40:57Z">
              <w:rPr>
                <w:rFonts w:hint="eastAsia" w:ascii="Times New Roman" w:hAnsi="Times New Roman" w:eastAsiaTheme="minorEastAsia"/>
                <w:lang w:val="en-US" w:eastAsia="zh-CN"/>
              </w:rPr>
            </w:rPrChange>
          </w:rPr>
          <w:t>《</w:t>
        </w:r>
      </w:ins>
      <w:ins w:id="411" w:author="颖" w:date="2024-07-05T10:40:30Z">
        <w:r>
          <w:rPr>
            <w:rFonts w:hint="default" w:ascii="Times New Roman" w:hAnsi="Times New Roman" w:eastAsiaTheme="minorEastAsia"/>
            <w:lang w:val="en-US" w:eastAsia="zh-CN"/>
            <w:rPrChange w:id="412" w:author="颖" w:date="2024-07-05T10:40:57Z">
              <w:rPr>
                <w:rFonts w:hint="eastAsia" w:asciiTheme="minorEastAsia" w:hAnsiTheme="minorEastAsia" w:eastAsiaTheme="minorEastAsia"/>
                <w:lang w:val="en-US" w:eastAsia="zh-CN"/>
              </w:rPr>
            </w:rPrChange>
          </w:rPr>
          <w:t>稀土精矿</w:t>
        </w:r>
      </w:ins>
      <w:ins w:id="413" w:author="颖" w:date="2024-07-05T10:40:30Z">
        <w:r>
          <w:rPr>
            <w:rFonts w:hint="default" w:ascii="Times New Roman" w:hAnsi="Times New Roman" w:eastAsiaTheme="minorEastAsia"/>
            <w:rPrChange w:id="414" w:author="颖" w:date="2024-07-05T10:40:57Z">
              <w:rPr>
                <w:rFonts w:hint="eastAsia" w:asciiTheme="minorEastAsia" w:hAnsiTheme="minorEastAsia" w:eastAsiaTheme="minorEastAsia"/>
              </w:rPr>
            </w:rPrChange>
          </w:rPr>
          <w:t>化学分析方法</w:t>
        </w:r>
      </w:ins>
      <w:ins w:id="415" w:author="颖" w:date="2024-07-05T10:40:31Z">
        <w:r>
          <w:rPr>
            <w:rFonts w:hint="default" w:ascii="Times New Roman" w:hAnsi="Times New Roman" w:eastAsiaTheme="minorEastAsia"/>
            <w:lang w:val="en-US" w:eastAsia="zh-CN"/>
            <w:rPrChange w:id="416" w:author="颖" w:date="2024-07-05T10:40:57Z">
              <w:rPr>
                <w:rFonts w:hint="eastAsia" w:asciiTheme="minorEastAsia" w:hAnsiTheme="minorEastAsia" w:eastAsiaTheme="minorEastAsia"/>
                <w:lang w:val="en-US" w:eastAsia="zh-CN"/>
              </w:rPr>
            </w:rPrChange>
          </w:rPr>
          <w:t xml:space="preserve"> </w:t>
        </w:r>
      </w:ins>
      <w:ins w:id="417" w:author="颖" w:date="2024-07-05T10:40:32Z">
        <w:r>
          <w:rPr>
            <w:rFonts w:hint="default" w:ascii="Times New Roman" w:hAnsi="Times New Roman" w:eastAsiaTheme="minorEastAsia"/>
            <w:lang w:val="en-US" w:eastAsia="zh-CN"/>
            <w:rPrChange w:id="418" w:author="颖" w:date="2024-07-05T10:40:57Z">
              <w:rPr>
                <w:rFonts w:hint="eastAsia" w:asciiTheme="minorEastAsia" w:hAnsiTheme="minorEastAsia" w:eastAsiaTheme="minorEastAsia"/>
                <w:lang w:val="en-US" w:eastAsia="zh-CN"/>
              </w:rPr>
            </w:rPrChange>
          </w:rPr>
          <w:t>第</w:t>
        </w:r>
      </w:ins>
      <w:ins w:id="419" w:author="颖" w:date="2024-07-05T10:40:35Z">
        <w:r>
          <w:rPr>
            <w:rFonts w:hint="default" w:ascii="Times New Roman" w:hAnsi="Times New Roman" w:eastAsiaTheme="minorEastAsia"/>
            <w:lang w:val="en-US" w:eastAsia="zh-CN"/>
            <w:rPrChange w:id="420" w:author="颖" w:date="2024-07-05T10:40:57Z">
              <w:rPr>
                <w:rFonts w:hint="eastAsia" w:asciiTheme="minorEastAsia" w:hAnsiTheme="minorEastAsia" w:eastAsiaTheme="minorEastAsia"/>
                <w:lang w:val="en-US" w:eastAsia="zh-CN"/>
              </w:rPr>
            </w:rPrChange>
          </w:rPr>
          <w:t>1</w:t>
        </w:r>
      </w:ins>
      <w:ins w:id="421" w:author="颖" w:date="2024-07-05T10:40:36Z">
        <w:r>
          <w:rPr>
            <w:rFonts w:hint="default" w:ascii="Times New Roman" w:hAnsi="Times New Roman" w:eastAsiaTheme="minorEastAsia"/>
            <w:lang w:val="en-US" w:eastAsia="zh-CN"/>
            <w:rPrChange w:id="422" w:author="颖" w:date="2024-07-05T10:40:57Z">
              <w:rPr>
                <w:rFonts w:hint="eastAsia" w:asciiTheme="minorEastAsia" w:hAnsiTheme="minorEastAsia" w:eastAsiaTheme="minorEastAsia"/>
                <w:lang w:val="en-US" w:eastAsia="zh-CN"/>
              </w:rPr>
            </w:rPrChange>
          </w:rPr>
          <w:t>1</w:t>
        </w:r>
      </w:ins>
      <w:ins w:id="423" w:author="颖" w:date="2024-07-05T10:40:37Z">
        <w:r>
          <w:rPr>
            <w:rFonts w:hint="default" w:ascii="Times New Roman" w:hAnsi="Times New Roman" w:eastAsiaTheme="minorEastAsia"/>
            <w:lang w:val="en-US" w:eastAsia="zh-CN"/>
            <w:rPrChange w:id="424" w:author="颖" w:date="2024-07-05T10:40:57Z">
              <w:rPr>
                <w:rFonts w:hint="eastAsia" w:asciiTheme="minorEastAsia" w:hAnsiTheme="minorEastAsia" w:eastAsiaTheme="minorEastAsia"/>
                <w:lang w:val="en-US" w:eastAsia="zh-CN"/>
              </w:rPr>
            </w:rPrChange>
          </w:rPr>
          <w:t>部分</w:t>
        </w:r>
      </w:ins>
      <w:ins w:id="425" w:author="颖" w:date="2024-07-05T10:40:38Z">
        <w:r>
          <w:rPr>
            <w:rFonts w:hint="default" w:ascii="Times New Roman" w:hAnsi="Times New Roman" w:eastAsiaTheme="minorEastAsia"/>
            <w:lang w:val="en-US" w:eastAsia="zh-CN"/>
            <w:rPrChange w:id="426" w:author="颖" w:date="2024-07-05T10:40:57Z">
              <w:rPr>
                <w:rFonts w:hint="eastAsia" w:asciiTheme="minorEastAsia" w:hAnsiTheme="minorEastAsia" w:eastAsiaTheme="minorEastAsia"/>
                <w:lang w:val="en-US" w:eastAsia="zh-CN"/>
              </w:rPr>
            </w:rPrChange>
          </w:rPr>
          <w:t>：</w:t>
        </w:r>
      </w:ins>
      <w:ins w:id="427" w:author="颖" w:date="2024-07-05T10:40:41Z">
        <w:r>
          <w:rPr>
            <w:rFonts w:hint="default" w:ascii="Times New Roman" w:hAnsi="Times New Roman" w:eastAsiaTheme="minorEastAsia"/>
            <w:lang w:val="en-US" w:eastAsia="zh-CN"/>
            <w:rPrChange w:id="428" w:author="颖" w:date="2024-07-05T10:40:57Z">
              <w:rPr>
                <w:rFonts w:hint="eastAsia" w:asciiTheme="minorEastAsia" w:hAnsiTheme="minorEastAsia" w:eastAsiaTheme="minorEastAsia"/>
                <w:lang w:val="en-US" w:eastAsia="zh-CN"/>
              </w:rPr>
            </w:rPrChange>
          </w:rPr>
          <w:t>氟量的</w:t>
        </w:r>
      </w:ins>
      <w:ins w:id="429" w:author="颖" w:date="2024-07-05T10:40:43Z">
        <w:r>
          <w:rPr>
            <w:rFonts w:hint="default" w:ascii="Times New Roman" w:hAnsi="Times New Roman" w:eastAsiaTheme="minorEastAsia"/>
            <w:lang w:val="en-US" w:eastAsia="zh-CN"/>
            <w:rPrChange w:id="430" w:author="颖" w:date="2024-07-05T10:40:57Z">
              <w:rPr>
                <w:rFonts w:hint="eastAsia" w:asciiTheme="minorEastAsia" w:hAnsiTheme="minorEastAsia" w:eastAsiaTheme="minorEastAsia"/>
                <w:lang w:val="en-US" w:eastAsia="zh-CN"/>
              </w:rPr>
            </w:rPrChange>
          </w:rPr>
          <w:t>测定</w:t>
        </w:r>
      </w:ins>
      <w:ins w:id="431" w:author="颖" w:date="2024-07-05T10:40:44Z">
        <w:r>
          <w:rPr>
            <w:rFonts w:hint="default" w:ascii="Times New Roman" w:hAnsi="Times New Roman" w:eastAsiaTheme="minorEastAsia"/>
            <w:lang w:val="en-US" w:eastAsia="zh-CN"/>
            <w:rPrChange w:id="432" w:author="颖" w:date="2024-07-05T10:40:57Z">
              <w:rPr>
                <w:rFonts w:hint="eastAsia" w:asciiTheme="minorEastAsia" w:hAnsiTheme="minorEastAsia" w:eastAsiaTheme="minorEastAsia"/>
                <w:lang w:val="en-US" w:eastAsia="zh-CN"/>
              </w:rPr>
            </w:rPrChange>
          </w:rPr>
          <w:t xml:space="preserve"> </w:t>
        </w:r>
      </w:ins>
      <w:ins w:id="433" w:author="颖" w:date="2024-07-05T10:40:45Z">
        <w:r>
          <w:rPr>
            <w:rFonts w:hint="default" w:ascii="Times New Roman" w:hAnsi="Times New Roman" w:eastAsiaTheme="minorEastAsia"/>
            <w:lang w:val="en-US" w:eastAsia="zh-CN"/>
            <w:rPrChange w:id="434" w:author="颖" w:date="2024-07-05T10:40:57Z">
              <w:rPr>
                <w:rFonts w:hint="eastAsia" w:asciiTheme="minorEastAsia" w:hAnsiTheme="minorEastAsia" w:eastAsiaTheme="minorEastAsia"/>
                <w:lang w:val="en-US" w:eastAsia="zh-CN"/>
              </w:rPr>
            </w:rPrChange>
          </w:rPr>
          <w:t>ED</w:t>
        </w:r>
      </w:ins>
      <w:ins w:id="435" w:author="颖" w:date="2024-07-05T10:40:46Z">
        <w:r>
          <w:rPr>
            <w:rFonts w:hint="default" w:ascii="Times New Roman" w:hAnsi="Times New Roman" w:eastAsiaTheme="minorEastAsia"/>
            <w:lang w:val="en-US" w:eastAsia="zh-CN"/>
            <w:rPrChange w:id="436" w:author="颖" w:date="2024-07-05T10:40:57Z">
              <w:rPr>
                <w:rFonts w:hint="eastAsia" w:asciiTheme="minorEastAsia" w:hAnsiTheme="minorEastAsia" w:eastAsiaTheme="minorEastAsia"/>
                <w:lang w:val="en-US" w:eastAsia="zh-CN"/>
              </w:rPr>
            </w:rPrChange>
          </w:rPr>
          <w:t>TA</w:t>
        </w:r>
      </w:ins>
      <w:ins w:id="437" w:author="颖" w:date="2024-07-05T10:40:48Z">
        <w:r>
          <w:rPr>
            <w:rFonts w:hint="default" w:ascii="Times New Roman" w:hAnsi="Times New Roman" w:eastAsiaTheme="minorEastAsia"/>
            <w:lang w:val="en-US" w:eastAsia="zh-CN"/>
            <w:rPrChange w:id="438" w:author="颖" w:date="2024-07-05T10:40:57Z">
              <w:rPr>
                <w:rFonts w:hint="eastAsia" w:asciiTheme="minorEastAsia" w:hAnsiTheme="minorEastAsia" w:eastAsiaTheme="minorEastAsia"/>
                <w:lang w:val="en-US" w:eastAsia="zh-CN"/>
              </w:rPr>
            </w:rPrChange>
          </w:rPr>
          <w:t>滴定法</w:t>
        </w:r>
      </w:ins>
      <w:ins w:id="439" w:author="颖" w:date="2024-07-05T10:40:21Z">
        <w:r>
          <w:rPr>
            <w:rFonts w:hint="default" w:ascii="Times New Roman" w:hAnsi="Times New Roman" w:eastAsiaTheme="minorEastAsia"/>
            <w:lang w:val="en-US" w:eastAsia="zh-CN"/>
            <w:rPrChange w:id="440" w:author="颖" w:date="2024-07-05T10:40:57Z">
              <w:rPr>
                <w:rFonts w:hint="eastAsia" w:ascii="Times New Roman" w:hAnsi="Times New Roman" w:eastAsiaTheme="minorEastAsia"/>
                <w:lang w:val="en-US" w:eastAsia="zh-CN"/>
              </w:rPr>
            </w:rPrChange>
          </w:rPr>
          <w:t>》</w:t>
        </w:r>
      </w:ins>
      <w:ins w:id="441" w:author="颖" w:date="2024-07-05T10:41:08Z">
        <w:r>
          <w:rPr>
            <w:rFonts w:hint="eastAsia" w:eastAsiaTheme="minorEastAsia"/>
            <w:lang w:val="en-US" w:eastAsia="zh-CN"/>
          </w:rPr>
          <w:t>，</w:t>
        </w:r>
      </w:ins>
      <w:ins w:id="442" w:author="颖" w:date="2024-07-05T10:41:45Z">
        <w:r>
          <w:rPr>
            <w:rFonts w:hint="eastAsia" w:eastAsiaTheme="minorEastAsia"/>
            <w:lang w:val="en-US" w:eastAsia="zh-CN"/>
          </w:rPr>
          <w:t>与</w:t>
        </w:r>
      </w:ins>
      <w:ins w:id="443" w:author="颖" w:date="2024-07-05T10:41:51Z">
        <w:r>
          <w:rPr>
            <w:rFonts w:ascii="Times New Roman" w:hAnsi="Times New Roman" w:eastAsiaTheme="minorEastAsia"/>
          </w:rPr>
          <w:t>GB/T</w:t>
        </w:r>
      </w:ins>
      <w:ins w:id="444" w:author="颖" w:date="2024-07-05T10:41:51Z">
        <w:r>
          <w:rPr>
            <w:rFonts w:hAnsi="Times New Roman"/>
          </w:rPr>
          <w:t> </w:t>
        </w:r>
      </w:ins>
      <w:ins w:id="445" w:author="颖" w:date="2024-07-05T10:41:51Z">
        <w:r>
          <w:rPr>
            <w:rFonts w:hint="default" w:ascii="Times New Roman" w:hAnsi="Times New Roman" w:eastAsiaTheme="minorEastAsia"/>
            <w:lang w:val="en-US" w:eastAsia="zh-CN"/>
          </w:rPr>
          <w:t>18114</w:t>
        </w:r>
      </w:ins>
      <w:ins w:id="446" w:author="颖" w:date="2024-07-05T10:41:51Z">
        <w:r>
          <w:rPr>
            <w:rFonts w:hint="eastAsia" w:ascii="Times New Roman" w:hAnsi="Times New Roman" w:eastAsiaTheme="minorEastAsia"/>
            <w:lang w:val="en-US" w:eastAsia="zh-CN"/>
          </w:rPr>
          <w:t>.11-2010</w:t>
        </w:r>
      </w:ins>
      <w:ins w:id="447" w:author="颖" w:date="2024-07-05T10:41:54Z">
        <w:r>
          <w:rPr>
            <w:rFonts w:hint="eastAsia" w:ascii="Times New Roman" w:hAnsi="Times New Roman" w:eastAsiaTheme="minorEastAsia"/>
            <w:lang w:val="en-US" w:eastAsia="zh-CN"/>
          </w:rPr>
          <w:t>相比，</w:t>
        </w:r>
      </w:ins>
      <w:ins w:id="448" w:author="颖" w:date="2024-07-05T10:42:10Z">
        <w:r>
          <w:rPr>
            <w:rFonts w:hint="eastAsia" w:ascii="Times New Roman" w:hAnsi="Times New Roman" w:eastAsiaTheme="minorEastAsia"/>
            <w:lang w:val="en-US" w:eastAsia="zh-CN"/>
          </w:rPr>
          <w:t>除</w:t>
        </w:r>
      </w:ins>
      <w:ins w:id="449" w:author="颖" w:date="2024-07-05T10:42:12Z">
        <w:r>
          <w:rPr>
            <w:rFonts w:hint="eastAsia" w:ascii="Times New Roman" w:hAnsi="Times New Roman" w:eastAsiaTheme="minorEastAsia"/>
            <w:lang w:val="en-US" w:eastAsia="zh-CN"/>
          </w:rPr>
          <w:t>结构</w:t>
        </w:r>
      </w:ins>
      <w:ins w:id="450" w:author="颖" w:date="2024-07-05T10:42:14Z">
        <w:r>
          <w:rPr>
            <w:rFonts w:hint="eastAsia" w:ascii="Times New Roman" w:hAnsi="Times New Roman" w:eastAsiaTheme="minorEastAsia"/>
            <w:lang w:val="en-US" w:eastAsia="zh-CN"/>
          </w:rPr>
          <w:t>调整和</w:t>
        </w:r>
      </w:ins>
      <w:ins w:id="451" w:author="颖" w:date="2024-07-05T10:42:23Z">
        <w:r>
          <w:rPr>
            <w:rFonts w:hint="eastAsia" w:ascii="Times New Roman" w:hAnsi="Times New Roman" w:eastAsiaTheme="minorEastAsia"/>
            <w:lang w:val="en-US" w:eastAsia="zh-CN"/>
          </w:rPr>
          <w:t>编辑</w:t>
        </w:r>
      </w:ins>
      <w:ins w:id="452" w:author="颖" w:date="2024-07-05T10:42:24Z">
        <w:r>
          <w:rPr>
            <w:rFonts w:hint="eastAsia" w:ascii="Times New Roman" w:hAnsi="Times New Roman" w:eastAsiaTheme="minorEastAsia"/>
            <w:lang w:val="en-US" w:eastAsia="zh-CN"/>
          </w:rPr>
          <w:t>性</w:t>
        </w:r>
      </w:ins>
      <w:ins w:id="453" w:author="颖" w:date="2024-07-05T10:42:25Z">
        <w:r>
          <w:rPr>
            <w:rFonts w:hint="eastAsia" w:ascii="Times New Roman" w:hAnsi="Times New Roman" w:eastAsiaTheme="minorEastAsia"/>
            <w:lang w:val="en-US" w:eastAsia="zh-CN"/>
          </w:rPr>
          <w:t>改动</w:t>
        </w:r>
      </w:ins>
      <w:ins w:id="454" w:author="颖" w:date="2024-07-05T10:42:26Z">
        <w:r>
          <w:rPr>
            <w:rFonts w:hint="eastAsia" w:ascii="Times New Roman" w:hAnsi="Times New Roman" w:eastAsiaTheme="minorEastAsia"/>
            <w:lang w:val="en-US" w:eastAsia="zh-CN"/>
          </w:rPr>
          <w:t>外</w:t>
        </w:r>
      </w:ins>
      <w:ins w:id="455" w:author="颖" w:date="2024-07-05T10:42:28Z">
        <w:r>
          <w:rPr>
            <w:rFonts w:hint="eastAsia" w:ascii="Times New Roman" w:hAnsi="Times New Roman" w:eastAsiaTheme="minorEastAsia"/>
            <w:lang w:val="en-US" w:eastAsia="zh-CN"/>
          </w:rPr>
          <w:t>，</w:t>
        </w:r>
      </w:ins>
      <w:ins w:id="456" w:author="颖" w:date="2024-07-05T10:42:35Z">
        <w:r>
          <w:rPr>
            <w:rFonts w:hint="eastAsia" w:ascii="Times New Roman" w:hAnsi="Times New Roman" w:eastAsiaTheme="minorEastAsia"/>
            <w:lang w:val="en-US" w:eastAsia="zh-CN"/>
          </w:rPr>
          <w:t>主要技术</w:t>
        </w:r>
      </w:ins>
      <w:ins w:id="457" w:author="颖" w:date="2024-07-05T10:42:37Z">
        <w:r>
          <w:rPr>
            <w:rFonts w:hint="eastAsia" w:ascii="Times New Roman" w:hAnsi="Times New Roman" w:eastAsiaTheme="minorEastAsia"/>
            <w:lang w:val="en-US" w:eastAsia="zh-CN"/>
          </w:rPr>
          <w:t>变化</w:t>
        </w:r>
      </w:ins>
      <w:ins w:id="458" w:author="颖" w:date="2024-07-05T10:42:38Z">
        <w:r>
          <w:rPr>
            <w:rFonts w:hint="eastAsia" w:ascii="Times New Roman" w:hAnsi="Times New Roman" w:eastAsiaTheme="minorEastAsia"/>
            <w:lang w:val="en-US" w:eastAsia="zh-CN"/>
          </w:rPr>
          <w:t>如下</w:t>
        </w:r>
      </w:ins>
      <w:ins w:id="459" w:author="颖" w:date="2024-07-05T10:42:39Z">
        <w:r>
          <w:rPr>
            <w:rFonts w:hint="eastAsia" w:ascii="Times New Roman" w:hAnsi="Times New Roman" w:eastAsiaTheme="minorEastAsia"/>
            <w:lang w:val="en-US" w:eastAsia="zh-CN"/>
          </w:rPr>
          <w:t>：</w:t>
        </w:r>
      </w:ins>
    </w:p>
    <w:p w14:paraId="4E5C9A7F">
      <w:pPr>
        <w:ind w:firstLine="420"/>
        <w:rPr>
          <w:ins w:id="460" w:author="颖" w:date="2024-08-28T10:34:44Z"/>
          <w:rFonts w:hint="default" w:ascii="Times New Roman" w:hAnsi="Times New Roman" w:eastAsiaTheme="minorEastAsia"/>
          <w:lang w:val="en-US" w:eastAsia="zh-CN"/>
        </w:rPr>
      </w:pPr>
      <w:ins w:id="461" w:author="颖" w:date="2024-07-05T10:42:45Z">
        <w:r>
          <w:rPr>
            <w:rFonts w:hint="eastAsia" w:ascii="Times New Roman" w:hAnsi="Times New Roman" w:eastAsiaTheme="minorEastAsia"/>
            <w:lang w:val="en-US" w:eastAsia="zh-CN"/>
          </w:rPr>
          <w:t>a</w:t>
        </w:r>
      </w:ins>
      <w:ins w:id="462" w:author="颖" w:date="2024-07-05T10:42:50Z">
        <w:r>
          <w:rPr>
            <w:rFonts w:hint="eastAsia" w:ascii="Times New Roman" w:hAnsi="Times New Roman" w:eastAsiaTheme="minorEastAsia"/>
            <w:lang w:val="en-US" w:eastAsia="zh-CN"/>
          </w:rPr>
          <w:t>）</w:t>
        </w:r>
      </w:ins>
      <w:ins w:id="463" w:author="颖" w:date="2024-08-28T10:34:53Z">
        <w:r>
          <w:rPr>
            <w:rFonts w:hint="eastAsia" w:eastAsiaTheme="minorEastAsia"/>
            <w:lang w:val="en-US" w:eastAsia="zh-CN"/>
          </w:rPr>
          <w:t>增加</w:t>
        </w:r>
      </w:ins>
      <w:ins w:id="464" w:author="颖" w:date="2024-08-28T10:34:54Z">
        <w:r>
          <w:rPr>
            <w:rFonts w:hint="eastAsia" w:eastAsiaTheme="minorEastAsia"/>
            <w:lang w:val="en-US" w:eastAsia="zh-CN"/>
          </w:rPr>
          <w:t>了</w:t>
        </w:r>
      </w:ins>
      <w:ins w:id="465" w:author="颖" w:date="2024-08-28T10:34:55Z">
        <w:r>
          <w:rPr>
            <w:rFonts w:hint="eastAsia" w:eastAsiaTheme="minorEastAsia"/>
            <w:lang w:val="en-US" w:eastAsia="zh-CN"/>
          </w:rPr>
          <w:t>方法</w:t>
        </w:r>
      </w:ins>
      <w:ins w:id="466" w:author="颖" w:date="2024-08-28T10:34:56Z">
        <w:r>
          <w:rPr>
            <w:rFonts w:hint="eastAsia" w:eastAsiaTheme="minorEastAsia"/>
            <w:lang w:val="en-US" w:eastAsia="zh-CN"/>
          </w:rPr>
          <w:t>2</w:t>
        </w:r>
      </w:ins>
      <w:ins w:id="467" w:author="颖" w:date="2024-08-28T10:35:16Z">
        <w:r>
          <w:rPr>
            <w:rFonts w:hint="eastAsia" w:eastAsiaTheme="minorEastAsia"/>
            <w:lang w:val="en-US" w:eastAsia="zh-CN"/>
          </w:rPr>
          <w:t xml:space="preserve"> </w:t>
        </w:r>
      </w:ins>
      <w:ins w:id="468" w:author="颖" w:date="2024-08-28T10:35:15Z">
        <w:r>
          <w:rPr>
            <w:rFonts w:hint="default" w:ascii="Times New Roman" w:hAnsi="Times New Roman" w:cs="Times New Roman"/>
            <w:szCs w:val="21"/>
          </w:rPr>
          <w:t>茜素络合分光光度法</w:t>
        </w:r>
      </w:ins>
      <w:ins w:id="469" w:author="颖" w:date="2024-08-28T10:35:20Z">
        <w:r>
          <w:rPr>
            <w:rFonts w:hint="eastAsia" w:cs="Times New Roman"/>
            <w:szCs w:val="21"/>
            <w:lang w:eastAsia="zh-CN"/>
          </w:rPr>
          <w:t>，</w:t>
        </w:r>
      </w:ins>
      <w:ins w:id="470" w:author="颖" w:date="2024-08-28T10:34:58Z">
        <w:r>
          <w:rPr>
            <w:rFonts w:hint="eastAsia" w:eastAsiaTheme="minorEastAsia"/>
            <w:lang w:val="en-US" w:eastAsia="zh-CN"/>
          </w:rPr>
          <w:t>方法3</w:t>
        </w:r>
      </w:ins>
      <w:ins w:id="471" w:author="颖" w:date="2024-08-28T10:35:24Z">
        <w:r>
          <w:rPr>
            <w:rFonts w:hint="eastAsia" w:eastAsiaTheme="minorEastAsia"/>
            <w:lang w:val="en-US" w:eastAsia="zh-CN"/>
          </w:rPr>
          <w:t xml:space="preserve"> </w:t>
        </w:r>
      </w:ins>
      <w:ins w:id="472" w:author="颖" w:date="2024-08-28T10:35:30Z">
        <w:r>
          <w:rPr>
            <w:rFonts w:hint="eastAsia" w:ascii="Times New Roman" w:hAnsi="Times New Roman" w:eastAsiaTheme="minorEastAsia"/>
            <w:lang w:val="en-US" w:eastAsia="zh-CN"/>
          </w:rPr>
          <w:t>氟离子选择电极法</w:t>
        </w:r>
      </w:ins>
      <w:ins w:id="473" w:author="颖" w:date="2024-08-28T10:35:39Z">
        <w:r>
          <w:rPr>
            <w:rFonts w:hint="eastAsia" w:eastAsiaTheme="minorEastAsia"/>
            <w:lang w:val="en-US" w:eastAsia="zh-CN"/>
          </w:rPr>
          <w:t>（</w:t>
        </w:r>
      </w:ins>
      <w:ins w:id="474" w:author="颖" w:date="2024-08-28T10:35:41Z">
        <w:r>
          <w:rPr>
            <w:rFonts w:hint="eastAsia" w:eastAsiaTheme="minorEastAsia"/>
            <w:lang w:val="en-US" w:eastAsia="zh-CN"/>
          </w:rPr>
          <w:t>见</w:t>
        </w:r>
      </w:ins>
      <w:ins w:id="475" w:author="颖" w:date="2024-08-28T10:35:43Z">
        <w:r>
          <w:rPr>
            <w:rFonts w:hint="eastAsia" w:eastAsiaTheme="minorEastAsia"/>
            <w:lang w:val="en-US" w:eastAsia="zh-CN"/>
          </w:rPr>
          <w:t>范围</w:t>
        </w:r>
      </w:ins>
      <w:ins w:id="476" w:author="颖" w:date="2024-08-28T10:35:46Z">
        <w:r>
          <w:rPr>
            <w:rFonts w:hint="eastAsia" w:eastAsiaTheme="minorEastAsia"/>
            <w:lang w:val="en-US" w:eastAsia="zh-CN"/>
          </w:rPr>
          <w:t>1</w:t>
        </w:r>
      </w:ins>
      <w:ins w:id="477" w:author="颖" w:date="2024-08-28T10:36:22Z">
        <w:r>
          <w:rPr>
            <w:rFonts w:hint="eastAsia" w:eastAsiaTheme="minorEastAsia"/>
            <w:lang w:val="en-US" w:eastAsia="zh-CN"/>
          </w:rPr>
          <w:t>及</w:t>
        </w:r>
      </w:ins>
      <w:ins w:id="478" w:author="颖" w:date="2024-08-28T10:36:23Z">
        <w:r>
          <w:rPr>
            <w:rFonts w:hint="eastAsia" w:eastAsiaTheme="minorEastAsia"/>
            <w:lang w:val="en-US" w:eastAsia="zh-CN"/>
          </w:rPr>
          <w:t>第</w:t>
        </w:r>
      </w:ins>
      <w:ins w:id="479" w:author="颖" w:date="2024-08-28T10:36:24Z">
        <w:r>
          <w:rPr>
            <w:rFonts w:hint="eastAsia" w:eastAsiaTheme="minorEastAsia"/>
            <w:lang w:val="en-US" w:eastAsia="zh-CN"/>
          </w:rPr>
          <w:t>5</w:t>
        </w:r>
      </w:ins>
      <w:ins w:id="480" w:author="颖" w:date="2024-08-28T10:36:29Z">
        <w:r>
          <w:rPr>
            <w:rFonts w:hint="eastAsia" w:eastAsiaTheme="minorEastAsia"/>
            <w:lang w:val="en-US" w:eastAsia="zh-CN"/>
          </w:rPr>
          <w:t>章</w:t>
        </w:r>
      </w:ins>
      <w:ins w:id="481" w:author="颖" w:date="2024-08-28T10:36:30Z">
        <w:r>
          <w:rPr>
            <w:rFonts w:hint="eastAsia" w:eastAsiaTheme="minorEastAsia"/>
            <w:lang w:val="en-US" w:eastAsia="zh-CN"/>
          </w:rPr>
          <w:t>、</w:t>
        </w:r>
      </w:ins>
      <w:ins w:id="482" w:author="颖" w:date="2024-08-28T10:36:31Z">
        <w:r>
          <w:rPr>
            <w:rFonts w:hint="eastAsia" w:eastAsiaTheme="minorEastAsia"/>
            <w:lang w:val="en-US" w:eastAsia="zh-CN"/>
          </w:rPr>
          <w:t>第</w:t>
        </w:r>
      </w:ins>
      <w:ins w:id="483" w:author="颖" w:date="2024-08-28T10:36:33Z">
        <w:r>
          <w:rPr>
            <w:rFonts w:hint="eastAsia" w:eastAsiaTheme="minorEastAsia"/>
            <w:lang w:val="en-US" w:eastAsia="zh-CN"/>
          </w:rPr>
          <w:t>6</w:t>
        </w:r>
      </w:ins>
      <w:ins w:id="484" w:author="颖" w:date="2024-08-28T10:36:35Z">
        <w:r>
          <w:rPr>
            <w:rFonts w:hint="eastAsia" w:eastAsiaTheme="minorEastAsia"/>
            <w:lang w:val="en-US" w:eastAsia="zh-CN"/>
          </w:rPr>
          <w:t>章</w:t>
        </w:r>
      </w:ins>
      <w:ins w:id="485" w:author="颖" w:date="2024-08-28T10:35:39Z">
        <w:r>
          <w:rPr>
            <w:rFonts w:hint="eastAsia" w:eastAsiaTheme="minorEastAsia"/>
            <w:lang w:val="en-US" w:eastAsia="zh-CN"/>
          </w:rPr>
          <w:t>）</w:t>
        </w:r>
      </w:ins>
      <w:ins w:id="486" w:author="颖" w:date="2024-08-28T10:41:23Z">
        <w:r>
          <w:rPr>
            <w:rFonts w:hint="eastAsia" w:eastAsiaTheme="minorEastAsia"/>
            <w:lang w:val="en-US" w:eastAsia="zh-CN"/>
          </w:rPr>
          <w:t>；</w:t>
        </w:r>
      </w:ins>
    </w:p>
    <w:p w14:paraId="7AC7B8E8">
      <w:pPr>
        <w:ind w:firstLine="420"/>
        <w:rPr>
          <w:ins w:id="487" w:author="颖" w:date="2024-08-28T10:41:29Z"/>
          <w:rFonts w:hint="eastAsia" w:ascii="Times New Roman" w:hAnsi="Times New Roman" w:eastAsia="宋体"/>
          <w:lang w:val="en-US" w:eastAsia="zh-CN"/>
        </w:rPr>
      </w:pPr>
      <w:ins w:id="488" w:author="颖" w:date="2024-07-05T10:43:11Z">
        <w:r>
          <w:rPr>
            <w:rFonts w:hint="eastAsia" w:ascii="Times New Roman" w:hAnsi="Times New Roman" w:eastAsiaTheme="minorEastAsia"/>
            <w:lang w:val="en-US" w:eastAsia="zh-CN"/>
          </w:rPr>
          <w:t>b</w:t>
        </w:r>
      </w:ins>
      <w:ins w:id="489" w:author="颖" w:date="2024-07-05T10:43:07Z">
        <w:r>
          <w:rPr>
            <w:rFonts w:hint="eastAsia" w:ascii="Times New Roman" w:hAnsi="Times New Roman" w:eastAsiaTheme="minorEastAsia"/>
            <w:lang w:val="en-US" w:eastAsia="zh-CN"/>
          </w:rPr>
          <w:t>）</w:t>
        </w:r>
      </w:ins>
      <w:ins w:id="490" w:author="颖" w:date="2024-08-28T10:41:52Z">
        <w:r>
          <w:rPr>
            <w:color w:val="auto"/>
            <w:kern w:val="0"/>
            <w:szCs w:val="21"/>
          </w:rPr>
          <w:t>增加</w:t>
        </w:r>
      </w:ins>
      <w:ins w:id="491" w:author="颖" w:date="2024-08-28T10:41:52Z">
        <w:r>
          <w:rPr>
            <w:rFonts w:hint="eastAsia"/>
            <w:color w:val="auto"/>
            <w:kern w:val="0"/>
            <w:szCs w:val="21"/>
          </w:rPr>
          <w:t>“</w:t>
        </w:r>
      </w:ins>
      <w:ins w:id="492" w:author="颖" w:date="2024-08-28T10:41:52Z">
        <w:r>
          <w:rPr>
            <w:color w:val="auto"/>
            <w:kern w:val="0"/>
            <w:szCs w:val="21"/>
          </w:rPr>
          <w:t>当本文件</w:t>
        </w:r>
      </w:ins>
      <w:ins w:id="493" w:author="颖" w:date="2024-08-28T10:41:52Z">
        <w:r>
          <w:rPr>
            <w:rFonts w:hint="eastAsia"/>
            <w:color w:val="auto"/>
            <w:kern w:val="0"/>
            <w:szCs w:val="21"/>
          </w:rPr>
          <w:t>中</w:t>
        </w:r>
      </w:ins>
      <w:ins w:id="494" w:author="颖" w:date="2024-08-28T10:41:52Z">
        <w:r>
          <w:rPr>
            <w:color w:val="auto"/>
            <w:kern w:val="0"/>
            <w:szCs w:val="21"/>
          </w:rPr>
          <w:t>方法测定范围出现重叠时</w:t>
        </w:r>
      </w:ins>
      <w:ins w:id="495" w:author="颖" w:date="2024-08-28T10:41:52Z">
        <w:r>
          <w:rPr>
            <w:rFonts w:hint="eastAsia"/>
            <w:color w:val="auto"/>
            <w:kern w:val="0"/>
            <w:szCs w:val="21"/>
          </w:rPr>
          <w:t>，选择</w:t>
        </w:r>
      </w:ins>
      <w:ins w:id="496" w:author="颖" w:date="2024-08-28T10:41:52Z">
        <w:r>
          <w:rPr>
            <w:color w:val="auto"/>
            <w:kern w:val="0"/>
            <w:szCs w:val="21"/>
          </w:rPr>
          <w:t>仲裁方法</w:t>
        </w:r>
      </w:ins>
      <w:ins w:id="497" w:author="颖" w:date="2024-08-28T10:41:52Z">
        <w:r>
          <w:rPr>
            <w:rFonts w:hint="eastAsia"/>
            <w:color w:val="auto"/>
            <w:kern w:val="0"/>
            <w:szCs w:val="21"/>
          </w:rPr>
          <w:t>”</w:t>
        </w:r>
      </w:ins>
      <w:ins w:id="498" w:author="颖" w:date="2024-08-28T10:41:52Z">
        <w:r>
          <w:rPr>
            <w:color w:val="auto"/>
            <w:kern w:val="0"/>
            <w:szCs w:val="21"/>
          </w:rPr>
          <w:t>的说明（</w:t>
        </w:r>
      </w:ins>
      <w:ins w:id="499" w:author="颖" w:date="2024-08-28T10:41:52Z">
        <w:r>
          <w:rPr>
            <w:rFonts w:hint="eastAsia"/>
            <w:color w:val="auto"/>
            <w:kern w:val="0"/>
            <w:szCs w:val="21"/>
          </w:rPr>
          <w:t>见第1章</w:t>
        </w:r>
      </w:ins>
      <w:ins w:id="500" w:author="颖" w:date="2024-08-28T10:41:52Z">
        <w:r>
          <w:rPr>
            <w:color w:val="auto"/>
            <w:kern w:val="0"/>
            <w:szCs w:val="21"/>
          </w:rPr>
          <w:t>）</w:t>
        </w:r>
      </w:ins>
      <w:ins w:id="501" w:author="颖" w:date="2024-08-28T10:42:03Z">
        <w:r>
          <w:rPr>
            <w:rFonts w:hint="eastAsia"/>
            <w:color w:val="auto"/>
            <w:kern w:val="0"/>
            <w:szCs w:val="21"/>
            <w:lang w:eastAsia="zh-CN"/>
          </w:rPr>
          <w:t>；</w:t>
        </w:r>
      </w:ins>
    </w:p>
    <w:p w14:paraId="16EBD4BB">
      <w:pPr>
        <w:widowControl/>
        <w:autoSpaceDE w:val="0"/>
        <w:autoSpaceDN w:val="0"/>
        <w:spacing w:line="360" w:lineRule="exact"/>
        <w:ind w:firstLine="420" w:firstLineChars="200"/>
        <w:rPr>
          <w:ins w:id="502" w:author="颖" w:date="2024-08-28T13:53:42Z"/>
          <w:color w:val="auto"/>
          <w:kern w:val="0"/>
          <w:szCs w:val="21"/>
        </w:rPr>
      </w:pPr>
      <w:ins w:id="503" w:author="颖" w:date="2024-08-28T13:53:18Z">
        <w:r>
          <w:rPr>
            <w:rFonts w:hint="eastAsia" w:ascii="Times New Roman" w:hAnsi="Times New Roman" w:eastAsiaTheme="minorEastAsia"/>
            <w:lang w:val="en-US" w:eastAsia="zh-CN"/>
          </w:rPr>
          <w:t>c）</w:t>
        </w:r>
      </w:ins>
      <w:ins w:id="504" w:author="颖" w:date="2024-08-28T13:53:42Z">
        <w:r>
          <w:rPr>
            <w:color w:val="auto"/>
            <w:kern w:val="0"/>
            <w:szCs w:val="21"/>
          </w:rPr>
          <w:t>增加了规范性引用文件（见第2章）；</w:t>
        </w:r>
      </w:ins>
    </w:p>
    <w:p w14:paraId="5F037AEF">
      <w:pPr>
        <w:ind w:firstLine="420"/>
        <w:rPr>
          <w:ins w:id="505" w:author="颖" w:date="2024-08-28T13:53:14Z"/>
          <w:rFonts w:hint="eastAsia" w:eastAsiaTheme="minorEastAsia"/>
          <w:lang w:val="en-US" w:eastAsia="zh-CN"/>
        </w:rPr>
      </w:pPr>
      <w:ins w:id="506" w:author="颖" w:date="2024-08-28T13:53:51Z">
        <w:r>
          <w:rPr>
            <w:rFonts w:hint="eastAsia"/>
            <w:color w:val="auto"/>
            <w:kern w:val="0"/>
            <w:szCs w:val="21"/>
            <w:lang w:val="en-US" w:eastAsia="zh-CN"/>
          </w:rPr>
          <w:t>d</w:t>
        </w:r>
      </w:ins>
      <w:ins w:id="507" w:author="颖" w:date="2024-08-28T13:53:56Z">
        <w:r>
          <w:rPr>
            <w:rFonts w:hint="eastAsia"/>
            <w:color w:val="auto"/>
            <w:kern w:val="0"/>
            <w:szCs w:val="21"/>
            <w:lang w:val="en-US" w:eastAsia="zh-CN"/>
          </w:rPr>
          <w:t>）</w:t>
        </w:r>
      </w:ins>
      <w:ins w:id="508" w:author="颖" w:date="2024-08-28T13:53:42Z">
        <w:r>
          <w:rPr>
            <w:color w:val="auto"/>
            <w:kern w:val="0"/>
            <w:szCs w:val="21"/>
          </w:rPr>
          <w:t>增加了术语和定义（见第3章）；</w:t>
        </w:r>
      </w:ins>
    </w:p>
    <w:p w14:paraId="72EF753C">
      <w:pPr>
        <w:ind w:firstLine="420"/>
        <w:rPr>
          <w:ins w:id="509" w:author="颖" w:date="2024-08-28T13:59:41Z"/>
          <w:rFonts w:hint="eastAsia" w:eastAsiaTheme="minorEastAsia"/>
          <w:lang w:val="en-US" w:eastAsia="zh-CN"/>
        </w:rPr>
      </w:pPr>
      <w:ins w:id="510" w:author="颖" w:date="2024-08-28T13:54:49Z">
        <w:r>
          <w:rPr>
            <w:rFonts w:hint="eastAsia" w:eastAsiaTheme="minorEastAsia"/>
            <w:lang w:val="en-US" w:eastAsia="zh-CN"/>
          </w:rPr>
          <w:t>e</w:t>
        </w:r>
      </w:ins>
      <w:ins w:id="511" w:author="颖" w:date="2024-08-28T13:54:45Z">
        <w:r>
          <w:rPr>
            <w:rFonts w:hint="eastAsia" w:eastAsiaTheme="minorEastAsia"/>
            <w:lang w:val="en-US" w:eastAsia="zh-CN"/>
          </w:rPr>
          <w:t>）</w:t>
        </w:r>
      </w:ins>
      <w:ins w:id="512" w:author="颖" w:date="2024-08-28T13:56:37Z">
        <w:r>
          <w:rPr>
            <w:rFonts w:hint="eastAsia" w:eastAsiaTheme="minorEastAsia"/>
            <w:lang w:val="en-US" w:eastAsia="zh-CN"/>
          </w:rPr>
          <w:t>更改</w:t>
        </w:r>
      </w:ins>
      <w:ins w:id="513" w:author="颖" w:date="2024-08-28T13:58:02Z">
        <w:r>
          <w:rPr>
            <w:rFonts w:hint="eastAsia" w:eastAsiaTheme="minorEastAsia"/>
            <w:lang w:val="en-US" w:eastAsia="zh-CN"/>
          </w:rPr>
          <w:t>“</w:t>
        </w:r>
      </w:ins>
      <w:ins w:id="514" w:author="颖" w:date="2024-08-28T13:58:08Z">
        <w:r>
          <w:rPr>
            <w:rFonts w:hint="eastAsia" w:eastAsiaTheme="minorEastAsia"/>
            <w:lang w:val="en-US" w:eastAsia="zh-CN"/>
          </w:rPr>
          <w:t>方法</w:t>
        </w:r>
      </w:ins>
      <w:ins w:id="515" w:author="颖" w:date="2024-08-28T13:58:10Z">
        <w:r>
          <w:rPr>
            <w:rFonts w:hint="eastAsia" w:eastAsiaTheme="minorEastAsia"/>
            <w:lang w:val="en-US" w:eastAsia="zh-CN"/>
          </w:rPr>
          <w:t>原理</w:t>
        </w:r>
      </w:ins>
      <w:ins w:id="516" w:author="颖" w:date="2024-08-28T13:58:02Z">
        <w:r>
          <w:rPr>
            <w:rFonts w:hint="eastAsia" w:eastAsiaTheme="minorEastAsia"/>
            <w:lang w:val="en-US" w:eastAsia="zh-CN"/>
          </w:rPr>
          <w:t>”</w:t>
        </w:r>
      </w:ins>
      <w:ins w:id="517" w:author="颖" w:date="2024-08-28T13:58:15Z">
        <w:r>
          <w:rPr>
            <w:rFonts w:hint="eastAsia" w:eastAsiaTheme="minorEastAsia"/>
            <w:lang w:val="en-US" w:eastAsia="zh-CN"/>
          </w:rPr>
          <w:t>为“</w:t>
        </w:r>
      </w:ins>
      <w:ins w:id="518" w:author="颖" w:date="2024-08-28T13:58:18Z">
        <w:r>
          <w:rPr>
            <w:rFonts w:hint="eastAsia" w:eastAsiaTheme="minorEastAsia"/>
            <w:lang w:val="en-US" w:eastAsia="zh-CN"/>
          </w:rPr>
          <w:t>方法</w:t>
        </w:r>
      </w:ins>
      <w:ins w:id="519" w:author="颖" w:date="2024-08-28T13:58:19Z">
        <w:r>
          <w:rPr>
            <w:rFonts w:hint="eastAsia" w:eastAsiaTheme="minorEastAsia"/>
            <w:lang w:val="en-US" w:eastAsia="zh-CN"/>
          </w:rPr>
          <w:t>提要</w:t>
        </w:r>
      </w:ins>
      <w:ins w:id="520" w:author="颖" w:date="2024-08-28T13:58:15Z">
        <w:r>
          <w:rPr>
            <w:rFonts w:hint="eastAsia" w:eastAsiaTheme="minorEastAsia"/>
            <w:lang w:val="en-US" w:eastAsia="zh-CN"/>
          </w:rPr>
          <w:t>”</w:t>
        </w:r>
      </w:ins>
      <w:ins w:id="521" w:author="颖" w:date="2024-08-28T13:58:21Z">
        <w:r>
          <w:rPr>
            <w:rFonts w:hint="eastAsia" w:eastAsiaTheme="minorEastAsia"/>
            <w:lang w:val="en-US" w:eastAsia="zh-CN"/>
          </w:rPr>
          <w:t>（</w:t>
        </w:r>
      </w:ins>
      <w:ins w:id="522" w:author="颖" w:date="2024-08-28T13:58:24Z">
        <w:r>
          <w:rPr>
            <w:rFonts w:hint="eastAsia" w:eastAsiaTheme="minorEastAsia"/>
            <w:lang w:val="en-US" w:eastAsia="zh-CN"/>
          </w:rPr>
          <w:t>见</w:t>
        </w:r>
      </w:ins>
      <w:ins w:id="523" w:author="颖" w:date="2024-08-28T13:58:33Z">
        <w:r>
          <w:rPr>
            <w:rFonts w:hint="eastAsia" w:eastAsiaTheme="minorEastAsia"/>
            <w:lang w:val="en-US" w:eastAsia="zh-CN"/>
          </w:rPr>
          <w:t>第</w:t>
        </w:r>
      </w:ins>
      <w:ins w:id="524" w:author="颖" w:date="2024-08-28T13:58:43Z">
        <w:r>
          <w:rPr>
            <w:rFonts w:hint="eastAsia" w:eastAsiaTheme="minorEastAsia"/>
            <w:lang w:val="en-US" w:eastAsia="zh-CN"/>
          </w:rPr>
          <w:t>4</w:t>
        </w:r>
      </w:ins>
      <w:ins w:id="525" w:author="颖" w:date="2024-08-28T13:58:45Z">
        <w:r>
          <w:rPr>
            <w:rFonts w:hint="eastAsia" w:eastAsiaTheme="minorEastAsia"/>
            <w:lang w:val="en-US" w:eastAsia="zh-CN"/>
          </w:rPr>
          <w:t>章</w:t>
        </w:r>
      </w:ins>
      <w:ins w:id="526" w:author="颖" w:date="2024-08-28T13:58:49Z">
        <w:r>
          <w:rPr>
            <w:rFonts w:hint="eastAsia" w:eastAsiaTheme="minorEastAsia"/>
            <w:lang w:val="en-US" w:eastAsia="zh-CN"/>
          </w:rPr>
          <w:t>4.1</w:t>
        </w:r>
      </w:ins>
      <w:ins w:id="527" w:author="颖" w:date="2024-08-28T13:58:53Z">
        <w:r>
          <w:rPr>
            <w:rFonts w:hint="eastAsia" w:eastAsiaTheme="minorEastAsia"/>
            <w:lang w:val="en-US" w:eastAsia="zh-CN"/>
          </w:rPr>
          <w:t>、</w:t>
        </w:r>
      </w:ins>
      <w:ins w:id="528" w:author="颖" w:date="2024-08-28T13:58:55Z">
        <w:r>
          <w:rPr>
            <w:rFonts w:hint="eastAsia" w:eastAsiaTheme="minorEastAsia"/>
            <w:lang w:val="en-US" w:eastAsia="zh-CN"/>
          </w:rPr>
          <w:t>第</w:t>
        </w:r>
      </w:ins>
      <w:ins w:id="529" w:author="颖" w:date="2024-08-28T13:58:56Z">
        <w:r>
          <w:rPr>
            <w:rFonts w:hint="eastAsia" w:eastAsiaTheme="minorEastAsia"/>
            <w:lang w:val="en-US" w:eastAsia="zh-CN"/>
          </w:rPr>
          <w:t>5</w:t>
        </w:r>
      </w:ins>
      <w:ins w:id="530" w:author="颖" w:date="2024-08-28T13:58:58Z">
        <w:r>
          <w:rPr>
            <w:rFonts w:hint="eastAsia" w:eastAsiaTheme="minorEastAsia"/>
            <w:lang w:val="en-US" w:eastAsia="zh-CN"/>
          </w:rPr>
          <w:t>章</w:t>
        </w:r>
      </w:ins>
      <w:ins w:id="531" w:author="颖" w:date="2024-08-28T13:59:01Z">
        <w:r>
          <w:rPr>
            <w:rFonts w:hint="eastAsia" w:eastAsiaTheme="minorEastAsia"/>
            <w:lang w:val="en-US" w:eastAsia="zh-CN"/>
          </w:rPr>
          <w:t>5.1</w:t>
        </w:r>
      </w:ins>
      <w:ins w:id="532" w:author="颖" w:date="2024-08-28T13:59:02Z">
        <w:r>
          <w:rPr>
            <w:rFonts w:hint="eastAsia" w:eastAsiaTheme="minorEastAsia"/>
            <w:lang w:val="en-US" w:eastAsia="zh-CN"/>
          </w:rPr>
          <w:t>、</w:t>
        </w:r>
      </w:ins>
      <w:ins w:id="533" w:author="颖" w:date="2024-08-28T13:59:04Z">
        <w:r>
          <w:rPr>
            <w:rFonts w:hint="eastAsia" w:eastAsiaTheme="minorEastAsia"/>
            <w:lang w:val="en-US" w:eastAsia="zh-CN"/>
          </w:rPr>
          <w:t>第6</w:t>
        </w:r>
      </w:ins>
      <w:ins w:id="534" w:author="颖" w:date="2024-08-28T13:59:06Z">
        <w:r>
          <w:rPr>
            <w:rFonts w:hint="eastAsia" w:eastAsiaTheme="minorEastAsia"/>
            <w:lang w:val="en-US" w:eastAsia="zh-CN"/>
          </w:rPr>
          <w:t>章</w:t>
        </w:r>
      </w:ins>
      <w:ins w:id="535" w:author="颖" w:date="2024-08-28T13:59:07Z">
        <w:r>
          <w:rPr>
            <w:rFonts w:hint="eastAsia" w:eastAsiaTheme="minorEastAsia"/>
            <w:lang w:val="en-US" w:eastAsia="zh-CN"/>
          </w:rPr>
          <w:t>6.1</w:t>
        </w:r>
      </w:ins>
      <w:ins w:id="536" w:author="颖" w:date="2024-08-28T13:59:10Z">
        <w:r>
          <w:rPr>
            <w:rFonts w:hint="eastAsia" w:eastAsiaTheme="minorEastAsia"/>
            <w:lang w:val="en-US" w:eastAsia="zh-CN"/>
          </w:rPr>
          <w:t>，</w:t>
        </w:r>
      </w:ins>
      <w:ins w:id="537" w:author="颖" w:date="2024-08-28T13:59:21Z">
        <w:r>
          <w:rPr>
            <w:color w:val="auto"/>
            <w:kern w:val="0"/>
            <w:szCs w:val="21"/>
          </w:rPr>
          <w:t>2010年版的</w:t>
        </w:r>
      </w:ins>
      <w:ins w:id="538" w:author="颖" w:date="2024-08-28T13:59:26Z">
        <w:r>
          <w:rPr>
            <w:rFonts w:hint="eastAsia"/>
            <w:color w:val="auto"/>
            <w:kern w:val="0"/>
            <w:szCs w:val="21"/>
            <w:lang w:val="en-US" w:eastAsia="zh-CN"/>
          </w:rPr>
          <w:t>2</w:t>
        </w:r>
      </w:ins>
      <w:ins w:id="539" w:author="颖" w:date="2024-08-28T13:58:21Z">
        <w:r>
          <w:rPr>
            <w:rFonts w:hint="eastAsia" w:eastAsiaTheme="minorEastAsia"/>
            <w:lang w:val="en-US" w:eastAsia="zh-CN"/>
          </w:rPr>
          <w:t>）</w:t>
        </w:r>
      </w:ins>
      <w:ins w:id="540" w:author="颖" w:date="2024-08-28T13:59:41Z">
        <w:r>
          <w:rPr>
            <w:rFonts w:hint="eastAsia" w:eastAsiaTheme="minorEastAsia"/>
            <w:lang w:val="en-US" w:eastAsia="zh-CN"/>
          </w:rPr>
          <w:t>；</w:t>
        </w:r>
      </w:ins>
    </w:p>
    <w:p w14:paraId="1804B16B">
      <w:pPr>
        <w:ind w:firstLine="420"/>
        <w:rPr>
          <w:ins w:id="541" w:author="颖" w:date="2024-08-28T14:02:26Z"/>
          <w:rFonts w:hint="eastAsia" w:eastAsiaTheme="minorEastAsia"/>
          <w:lang w:val="en-US" w:eastAsia="zh-CN"/>
        </w:rPr>
      </w:pPr>
      <w:ins w:id="542" w:author="颖" w:date="2024-08-28T13:59:48Z">
        <w:r>
          <w:rPr>
            <w:rFonts w:hint="eastAsia" w:eastAsiaTheme="minorEastAsia"/>
            <w:lang w:val="en-US" w:eastAsia="zh-CN"/>
          </w:rPr>
          <w:t>f</w:t>
        </w:r>
      </w:ins>
      <w:ins w:id="543" w:author="颖" w:date="2024-08-28T13:59:46Z">
        <w:r>
          <w:rPr>
            <w:rFonts w:hint="eastAsia" w:eastAsiaTheme="minorEastAsia"/>
            <w:lang w:val="en-US" w:eastAsia="zh-CN"/>
          </w:rPr>
          <w:t>）</w:t>
        </w:r>
      </w:ins>
      <w:ins w:id="544" w:author="颖" w:date="2024-08-28T14:00:51Z">
        <w:r>
          <w:rPr>
            <w:rFonts w:hint="eastAsia" w:eastAsiaTheme="minorEastAsia"/>
            <w:lang w:val="en-US" w:eastAsia="zh-CN"/>
          </w:rPr>
          <w:t>蒸馏温度</w:t>
        </w:r>
      </w:ins>
      <w:ins w:id="545" w:author="颖" w:date="2024-08-28T14:01:04Z">
        <w:r>
          <w:rPr>
            <w:rFonts w:hint="eastAsia" w:eastAsiaTheme="minorEastAsia"/>
            <w:lang w:val="en-US" w:eastAsia="zh-CN"/>
          </w:rPr>
          <w:t>由</w:t>
        </w:r>
      </w:ins>
      <w:ins w:id="546" w:author="颖" w:date="2024-08-28T14:01:05Z">
        <w:r>
          <w:rPr>
            <w:rFonts w:hint="eastAsia" w:eastAsiaTheme="minorEastAsia"/>
            <w:lang w:val="en-US" w:eastAsia="zh-CN"/>
          </w:rPr>
          <w:t>“</w:t>
        </w:r>
      </w:ins>
      <w:ins w:id="547" w:author="颖" w:date="2024-08-28T14:01:13Z">
        <w:r>
          <w:rPr>
            <w:rFonts w:hint="eastAsia" w:eastAsiaTheme="minorEastAsia"/>
            <w:lang w:val="en-US" w:eastAsia="zh-CN"/>
          </w:rPr>
          <w:t>13</w:t>
        </w:r>
      </w:ins>
      <w:ins w:id="548" w:author="颖" w:date="2024-08-28T14:01:14Z">
        <w:r>
          <w:rPr>
            <w:rFonts w:hint="eastAsia" w:eastAsiaTheme="minorEastAsia"/>
            <w:lang w:val="en-US" w:eastAsia="zh-CN"/>
          </w:rPr>
          <w:t>5</w:t>
        </w:r>
      </w:ins>
      <w:ins w:id="549" w:author="颖" w:date="2024-08-28T14:01:17Z">
        <w:r>
          <w:rPr>
            <w:rFonts w:hint="eastAsia" w:eastAsiaTheme="minorEastAsia"/>
            <w:lang w:val="en-US" w:eastAsia="zh-CN"/>
          </w:rPr>
          <w:t>℃-</w:t>
        </w:r>
      </w:ins>
      <w:ins w:id="550" w:author="颖" w:date="2024-08-28T14:01:18Z">
        <w:r>
          <w:rPr>
            <w:rFonts w:hint="eastAsia" w:eastAsiaTheme="minorEastAsia"/>
            <w:lang w:val="en-US" w:eastAsia="zh-CN"/>
          </w:rPr>
          <w:t>1</w:t>
        </w:r>
      </w:ins>
      <w:ins w:id="551" w:author="颖" w:date="2024-08-28T14:01:19Z">
        <w:r>
          <w:rPr>
            <w:rFonts w:hint="eastAsia" w:eastAsiaTheme="minorEastAsia"/>
            <w:lang w:val="en-US" w:eastAsia="zh-CN"/>
          </w:rPr>
          <w:t>40</w:t>
        </w:r>
      </w:ins>
      <w:ins w:id="552" w:author="颖" w:date="2024-08-28T14:01:22Z">
        <w:r>
          <w:rPr>
            <w:rFonts w:hint="eastAsia" w:eastAsiaTheme="minorEastAsia"/>
            <w:lang w:val="en-US" w:eastAsia="zh-CN"/>
          </w:rPr>
          <w:t>℃</w:t>
        </w:r>
      </w:ins>
      <w:ins w:id="553" w:author="颖" w:date="2024-08-28T14:01:05Z">
        <w:r>
          <w:rPr>
            <w:rFonts w:hint="eastAsia" w:eastAsiaTheme="minorEastAsia"/>
            <w:lang w:val="en-US" w:eastAsia="zh-CN"/>
          </w:rPr>
          <w:t>”</w:t>
        </w:r>
      </w:ins>
      <w:ins w:id="554" w:author="颖" w:date="2024-08-28T14:01:27Z">
        <w:r>
          <w:rPr>
            <w:rFonts w:hint="eastAsia" w:eastAsiaTheme="minorEastAsia"/>
            <w:lang w:val="en-US" w:eastAsia="zh-CN"/>
          </w:rPr>
          <w:t>更改为</w:t>
        </w:r>
      </w:ins>
      <w:ins w:id="555" w:author="颖" w:date="2024-08-28T14:01:30Z">
        <w:r>
          <w:rPr>
            <w:rFonts w:hint="eastAsia" w:eastAsiaTheme="minorEastAsia"/>
            <w:lang w:val="en-US" w:eastAsia="zh-CN"/>
          </w:rPr>
          <w:t>“</w:t>
        </w:r>
      </w:ins>
      <w:ins w:id="556" w:author="颖" w:date="2024-08-28T14:01:36Z">
        <w:r>
          <w:rPr>
            <w:rFonts w:hint="eastAsia" w:eastAsiaTheme="minorEastAsia"/>
            <w:lang w:val="en-US" w:eastAsia="zh-CN"/>
          </w:rPr>
          <w:t>135℃-140℃</w:t>
        </w:r>
      </w:ins>
      <w:ins w:id="557" w:author="颖" w:date="2024-08-28T14:01:30Z">
        <w:r>
          <w:rPr>
            <w:rFonts w:hint="eastAsia" w:eastAsiaTheme="minorEastAsia"/>
            <w:lang w:val="en-US" w:eastAsia="zh-CN"/>
          </w:rPr>
          <w:t>”</w:t>
        </w:r>
      </w:ins>
      <w:ins w:id="558" w:author="颖" w:date="2024-08-28T14:01:38Z">
        <w:r>
          <w:rPr>
            <w:rFonts w:hint="eastAsia" w:eastAsiaTheme="minorEastAsia"/>
            <w:lang w:val="en-US" w:eastAsia="zh-CN"/>
          </w:rPr>
          <w:t>（</w:t>
        </w:r>
      </w:ins>
      <w:ins w:id="559" w:author="颖" w:date="2024-08-28T14:01:40Z">
        <w:r>
          <w:rPr>
            <w:rFonts w:hint="eastAsia" w:eastAsiaTheme="minorEastAsia"/>
            <w:lang w:val="en-US" w:eastAsia="zh-CN"/>
          </w:rPr>
          <w:t>见</w:t>
        </w:r>
      </w:ins>
      <w:ins w:id="560" w:author="颖" w:date="2024-08-28T14:01:47Z">
        <w:r>
          <w:rPr>
            <w:rFonts w:hint="eastAsia" w:eastAsiaTheme="minorEastAsia"/>
            <w:lang w:val="en-US" w:eastAsia="zh-CN"/>
          </w:rPr>
          <w:t>第</w:t>
        </w:r>
      </w:ins>
      <w:ins w:id="561" w:author="颖" w:date="2024-08-28T14:01:48Z">
        <w:r>
          <w:rPr>
            <w:rFonts w:hint="eastAsia" w:eastAsiaTheme="minorEastAsia"/>
            <w:lang w:val="en-US" w:eastAsia="zh-CN"/>
          </w:rPr>
          <w:t>4</w:t>
        </w:r>
      </w:ins>
      <w:ins w:id="562" w:author="颖" w:date="2024-08-28T14:01:50Z">
        <w:r>
          <w:rPr>
            <w:rFonts w:hint="eastAsia" w:eastAsiaTheme="minorEastAsia"/>
            <w:lang w:val="en-US" w:eastAsia="zh-CN"/>
          </w:rPr>
          <w:t>章</w:t>
        </w:r>
      </w:ins>
      <w:ins w:id="563" w:author="颖" w:date="2024-08-28T14:02:04Z">
        <w:r>
          <w:rPr>
            <w:rFonts w:hint="eastAsia" w:eastAsiaTheme="minorEastAsia"/>
            <w:lang w:val="en-US" w:eastAsia="zh-CN"/>
          </w:rPr>
          <w:t>4</w:t>
        </w:r>
      </w:ins>
      <w:ins w:id="564" w:author="颖" w:date="2024-08-28T14:02:09Z">
        <w:r>
          <w:rPr>
            <w:rFonts w:hint="eastAsia" w:eastAsiaTheme="minorEastAsia"/>
            <w:lang w:val="en-US" w:eastAsia="zh-CN"/>
          </w:rPr>
          <w:t>.1</w:t>
        </w:r>
      </w:ins>
      <w:ins w:id="565" w:author="颖" w:date="2024-08-28T14:02:11Z">
        <w:r>
          <w:rPr>
            <w:rFonts w:hint="eastAsia" w:eastAsiaTheme="minorEastAsia"/>
            <w:lang w:val="en-US" w:eastAsia="zh-CN"/>
          </w:rPr>
          <w:t>，</w:t>
        </w:r>
      </w:ins>
      <w:ins w:id="566" w:author="颖" w:date="2024-08-28T14:02:12Z">
        <w:r>
          <w:rPr>
            <w:rFonts w:hint="eastAsia" w:eastAsiaTheme="minorEastAsia"/>
            <w:lang w:val="en-US" w:eastAsia="zh-CN"/>
          </w:rPr>
          <w:t>2</w:t>
        </w:r>
      </w:ins>
      <w:ins w:id="567" w:author="颖" w:date="2024-08-28T14:02:13Z">
        <w:r>
          <w:rPr>
            <w:rFonts w:hint="eastAsia" w:eastAsiaTheme="minorEastAsia"/>
            <w:lang w:val="en-US" w:eastAsia="zh-CN"/>
          </w:rPr>
          <w:t>010</w:t>
        </w:r>
      </w:ins>
      <w:ins w:id="568" w:author="颖" w:date="2024-08-28T14:02:15Z">
        <w:r>
          <w:rPr>
            <w:rFonts w:hint="eastAsia" w:eastAsiaTheme="minorEastAsia"/>
            <w:lang w:val="en-US" w:eastAsia="zh-CN"/>
          </w:rPr>
          <w:t>年</w:t>
        </w:r>
      </w:ins>
      <w:ins w:id="569" w:author="颖" w:date="2024-08-28T14:02:16Z">
        <w:r>
          <w:rPr>
            <w:rFonts w:hint="eastAsia" w:eastAsiaTheme="minorEastAsia"/>
            <w:lang w:val="en-US" w:eastAsia="zh-CN"/>
          </w:rPr>
          <w:t>版</w:t>
        </w:r>
      </w:ins>
      <w:ins w:id="570" w:author="颖" w:date="2024-08-28T14:02:17Z">
        <w:r>
          <w:rPr>
            <w:rFonts w:hint="eastAsia" w:eastAsiaTheme="minorEastAsia"/>
            <w:lang w:val="en-US" w:eastAsia="zh-CN"/>
          </w:rPr>
          <w:t>的</w:t>
        </w:r>
      </w:ins>
      <w:ins w:id="571" w:author="颖" w:date="2024-08-28T14:02:19Z">
        <w:r>
          <w:rPr>
            <w:rFonts w:hint="eastAsia" w:eastAsiaTheme="minorEastAsia"/>
            <w:lang w:val="en-US" w:eastAsia="zh-CN"/>
          </w:rPr>
          <w:t>2</w:t>
        </w:r>
      </w:ins>
      <w:ins w:id="572" w:author="颖" w:date="2024-08-28T14:01:38Z">
        <w:r>
          <w:rPr>
            <w:rFonts w:hint="eastAsia" w:eastAsiaTheme="minorEastAsia"/>
            <w:lang w:val="en-US" w:eastAsia="zh-CN"/>
          </w:rPr>
          <w:t>）</w:t>
        </w:r>
      </w:ins>
      <w:ins w:id="573" w:author="颖" w:date="2024-08-28T14:02:26Z">
        <w:r>
          <w:rPr>
            <w:rFonts w:hint="eastAsia" w:eastAsiaTheme="minorEastAsia"/>
            <w:lang w:val="en-US" w:eastAsia="zh-CN"/>
          </w:rPr>
          <w:t>；</w:t>
        </w:r>
      </w:ins>
    </w:p>
    <w:p w14:paraId="13A144BD">
      <w:pPr>
        <w:ind w:firstLine="420"/>
        <w:rPr>
          <w:ins w:id="574" w:author="颖" w:date="2024-08-28T14:16:32Z"/>
          <w:rFonts w:hint="eastAsia" w:eastAsiaTheme="minorEastAsia"/>
          <w:lang w:val="en-US" w:eastAsia="zh-CN"/>
        </w:rPr>
      </w:pPr>
      <w:ins w:id="575" w:author="颖" w:date="2024-08-28T14:04:17Z">
        <w:r>
          <w:rPr>
            <w:rFonts w:hint="eastAsia" w:eastAsiaTheme="minorEastAsia"/>
            <w:lang w:val="en-US" w:eastAsia="zh-CN"/>
          </w:rPr>
          <w:t>g</w:t>
        </w:r>
      </w:ins>
      <w:ins w:id="576" w:author="颖" w:date="2024-08-28T14:04:15Z">
        <w:r>
          <w:rPr>
            <w:rFonts w:hint="eastAsia" w:eastAsiaTheme="minorEastAsia"/>
            <w:lang w:val="en-US" w:eastAsia="zh-CN"/>
          </w:rPr>
          <w:t>）</w:t>
        </w:r>
      </w:ins>
      <w:ins w:id="577" w:author="颖" w:date="2024-08-28T14:10:11Z">
        <w:r>
          <w:rPr>
            <w:rFonts w:hint="eastAsia" w:eastAsiaTheme="minorEastAsia"/>
            <w:lang w:val="en-US" w:eastAsia="zh-CN"/>
          </w:rPr>
          <w:t>方法</w:t>
        </w:r>
      </w:ins>
      <w:ins w:id="578" w:author="颖" w:date="2024-08-28T14:10:12Z">
        <w:r>
          <w:rPr>
            <w:rFonts w:hint="eastAsia" w:eastAsiaTheme="minorEastAsia"/>
            <w:lang w:val="en-US" w:eastAsia="zh-CN"/>
          </w:rPr>
          <w:t>1</w:t>
        </w:r>
      </w:ins>
      <w:ins w:id="579" w:author="颖" w:date="2024-08-28T14:10:44Z">
        <w:r>
          <w:rPr>
            <w:rFonts w:hint="eastAsia" w:eastAsiaTheme="minorEastAsia"/>
            <w:lang w:val="en-US" w:eastAsia="zh-CN"/>
          </w:rPr>
          <w:t>馏</w:t>
        </w:r>
      </w:ins>
      <w:ins w:id="580" w:author="颖" w:date="2024-08-28T14:10:46Z">
        <w:r>
          <w:rPr>
            <w:rFonts w:hint="eastAsia" w:eastAsiaTheme="minorEastAsia"/>
            <w:lang w:val="en-US" w:eastAsia="zh-CN"/>
          </w:rPr>
          <w:t>出</w:t>
        </w:r>
      </w:ins>
      <w:ins w:id="581" w:author="颖" w:date="2024-08-28T14:10:48Z">
        <w:r>
          <w:rPr>
            <w:rFonts w:hint="eastAsia" w:eastAsiaTheme="minorEastAsia"/>
            <w:lang w:val="en-US" w:eastAsia="zh-CN"/>
          </w:rPr>
          <w:t>液</w:t>
        </w:r>
      </w:ins>
      <w:ins w:id="582" w:author="颖" w:date="2024-08-28T14:13:34Z">
        <w:r>
          <w:rPr>
            <w:rFonts w:hint="eastAsia" w:eastAsiaTheme="minorEastAsia"/>
            <w:lang w:val="en-US" w:eastAsia="zh-CN"/>
          </w:rPr>
          <w:t>pH</w:t>
        </w:r>
      </w:ins>
      <w:ins w:id="583" w:author="颖" w:date="2024-08-28T14:13:41Z">
        <w:r>
          <w:rPr>
            <w:rFonts w:hint="eastAsia" w:eastAsiaTheme="minorEastAsia"/>
            <w:lang w:val="en-US" w:eastAsia="zh-CN"/>
          </w:rPr>
          <w:t>调节</w:t>
        </w:r>
      </w:ins>
      <w:ins w:id="584" w:author="颖" w:date="2024-08-28T14:13:44Z">
        <w:r>
          <w:rPr>
            <w:rFonts w:hint="eastAsia" w:eastAsiaTheme="minorEastAsia"/>
            <w:lang w:val="en-US" w:eastAsia="zh-CN"/>
          </w:rPr>
          <w:t>用</w:t>
        </w:r>
      </w:ins>
      <w:ins w:id="585" w:author="颖" w:date="2024-08-28T14:13:52Z">
        <w:r>
          <w:rPr>
            <w:rFonts w:hint="eastAsia" w:eastAsiaTheme="minorEastAsia"/>
            <w:lang w:val="en-US" w:eastAsia="zh-CN"/>
          </w:rPr>
          <w:t>指示剂</w:t>
        </w:r>
      </w:ins>
      <w:ins w:id="586" w:author="颖" w:date="2024-08-28T14:13:57Z">
        <w:r>
          <w:rPr>
            <w:rFonts w:hint="eastAsia" w:eastAsiaTheme="minorEastAsia"/>
            <w:lang w:val="en-US" w:eastAsia="zh-CN"/>
          </w:rPr>
          <w:t>由</w:t>
        </w:r>
      </w:ins>
      <w:ins w:id="587" w:author="颖" w:date="2024-08-28T14:13:59Z">
        <w:r>
          <w:rPr>
            <w:rFonts w:hint="eastAsia" w:eastAsiaTheme="minorEastAsia"/>
            <w:lang w:val="en-US" w:eastAsia="zh-CN"/>
          </w:rPr>
          <w:t>“</w:t>
        </w:r>
      </w:ins>
      <w:ins w:id="588" w:author="颖" w:date="2024-08-28T14:14:17Z">
        <w:r>
          <w:rPr>
            <w:rFonts w:hint="eastAsia" w:eastAsiaTheme="minorEastAsia"/>
            <w:lang w:val="en-US" w:eastAsia="zh-CN"/>
          </w:rPr>
          <w:t>百里酚蓝</w:t>
        </w:r>
      </w:ins>
      <w:ins w:id="589" w:author="颖" w:date="2024-08-28T14:13:59Z">
        <w:r>
          <w:rPr>
            <w:rFonts w:hint="eastAsia" w:eastAsiaTheme="minorEastAsia"/>
            <w:lang w:val="en-US" w:eastAsia="zh-CN"/>
          </w:rPr>
          <w:t>”</w:t>
        </w:r>
      </w:ins>
      <w:ins w:id="590" w:author="颖" w:date="2024-08-28T14:14:24Z">
        <w:r>
          <w:rPr>
            <w:rFonts w:hint="eastAsia" w:eastAsiaTheme="minorEastAsia"/>
            <w:lang w:val="en-US" w:eastAsia="zh-CN"/>
          </w:rPr>
          <w:t>更改</w:t>
        </w:r>
      </w:ins>
      <w:ins w:id="591" w:author="颖" w:date="2024-08-28T14:14:25Z">
        <w:r>
          <w:rPr>
            <w:rFonts w:hint="eastAsia" w:eastAsiaTheme="minorEastAsia"/>
            <w:lang w:val="en-US" w:eastAsia="zh-CN"/>
          </w:rPr>
          <w:t>为</w:t>
        </w:r>
      </w:ins>
      <w:ins w:id="592" w:author="颖" w:date="2024-08-28T14:14:27Z">
        <w:r>
          <w:rPr>
            <w:rFonts w:hint="eastAsia" w:eastAsiaTheme="minorEastAsia"/>
            <w:lang w:val="en-US" w:eastAsia="zh-CN"/>
          </w:rPr>
          <w:t>“</w:t>
        </w:r>
      </w:ins>
      <w:ins w:id="593" w:author="颖" w:date="2024-08-28T14:14:32Z">
        <w:r>
          <w:rPr>
            <w:rFonts w:hint="eastAsia" w:eastAsiaTheme="minorEastAsia"/>
            <w:lang w:val="en-US" w:eastAsia="zh-CN"/>
          </w:rPr>
          <w:t>对硝基酚</w:t>
        </w:r>
      </w:ins>
      <w:ins w:id="594" w:author="颖" w:date="2024-08-28T14:14:27Z">
        <w:r>
          <w:rPr>
            <w:rFonts w:hint="eastAsia" w:eastAsiaTheme="minorEastAsia"/>
            <w:lang w:val="en-US" w:eastAsia="zh-CN"/>
          </w:rPr>
          <w:t>”</w:t>
        </w:r>
      </w:ins>
      <w:ins w:id="595" w:author="颖" w:date="2024-08-28T14:14:33Z">
        <w:r>
          <w:rPr>
            <w:rFonts w:hint="eastAsia" w:eastAsiaTheme="minorEastAsia"/>
            <w:lang w:val="en-US" w:eastAsia="zh-CN"/>
          </w:rPr>
          <w:t>（</w:t>
        </w:r>
      </w:ins>
      <w:ins w:id="596" w:author="颖" w:date="2024-08-28T14:14:37Z">
        <w:r>
          <w:rPr>
            <w:rFonts w:hint="eastAsia" w:eastAsiaTheme="minorEastAsia"/>
            <w:lang w:val="en-US" w:eastAsia="zh-CN"/>
          </w:rPr>
          <w:t>见</w:t>
        </w:r>
      </w:ins>
      <w:ins w:id="597" w:author="颖" w:date="2024-08-28T14:14:40Z">
        <w:r>
          <w:rPr>
            <w:rFonts w:hint="eastAsia" w:eastAsiaTheme="minorEastAsia"/>
            <w:lang w:val="en-US" w:eastAsia="zh-CN"/>
          </w:rPr>
          <w:t>第</w:t>
        </w:r>
      </w:ins>
      <w:ins w:id="598" w:author="颖" w:date="2024-08-28T14:14:41Z">
        <w:r>
          <w:rPr>
            <w:rFonts w:hint="eastAsia" w:eastAsiaTheme="minorEastAsia"/>
            <w:lang w:val="en-US" w:eastAsia="zh-CN"/>
          </w:rPr>
          <w:t>4</w:t>
        </w:r>
      </w:ins>
      <w:ins w:id="599" w:author="颖" w:date="2024-08-28T14:14:42Z">
        <w:r>
          <w:rPr>
            <w:rFonts w:hint="eastAsia" w:eastAsiaTheme="minorEastAsia"/>
            <w:lang w:val="en-US" w:eastAsia="zh-CN"/>
          </w:rPr>
          <w:t>章</w:t>
        </w:r>
      </w:ins>
      <w:ins w:id="600" w:author="颖" w:date="2024-08-28T14:15:16Z">
        <w:r>
          <w:rPr>
            <w:rFonts w:hint="eastAsia" w:eastAsiaTheme="minorEastAsia"/>
            <w:lang w:val="en-US" w:eastAsia="zh-CN"/>
          </w:rPr>
          <w:t>4.</w:t>
        </w:r>
      </w:ins>
      <w:ins w:id="601" w:author="颖" w:date="2024-08-28T14:15:18Z">
        <w:r>
          <w:rPr>
            <w:rFonts w:hint="eastAsia" w:eastAsiaTheme="minorEastAsia"/>
            <w:lang w:val="en-US" w:eastAsia="zh-CN"/>
          </w:rPr>
          <w:t>2.</w:t>
        </w:r>
      </w:ins>
      <w:ins w:id="602" w:author="颖" w:date="2024-08-28T14:15:19Z">
        <w:r>
          <w:rPr>
            <w:rFonts w:hint="eastAsia" w:eastAsiaTheme="minorEastAsia"/>
            <w:lang w:val="en-US" w:eastAsia="zh-CN"/>
          </w:rPr>
          <w:t>8</w:t>
        </w:r>
      </w:ins>
      <w:ins w:id="603" w:author="颖" w:date="2024-08-28T14:15:21Z">
        <w:r>
          <w:rPr>
            <w:rFonts w:hint="eastAsia" w:eastAsiaTheme="minorEastAsia"/>
            <w:lang w:val="en-US" w:eastAsia="zh-CN"/>
          </w:rPr>
          <w:t>、</w:t>
        </w:r>
      </w:ins>
      <w:ins w:id="604" w:author="颖" w:date="2024-08-28T14:15:48Z">
        <w:r>
          <w:rPr>
            <w:rFonts w:hint="eastAsia" w:eastAsiaTheme="minorEastAsia"/>
            <w:lang w:val="en-US" w:eastAsia="zh-CN"/>
          </w:rPr>
          <w:t>4</w:t>
        </w:r>
      </w:ins>
      <w:ins w:id="605" w:author="颖" w:date="2024-08-28T14:15:49Z">
        <w:r>
          <w:rPr>
            <w:rFonts w:hint="eastAsia" w:eastAsiaTheme="minorEastAsia"/>
            <w:lang w:val="en-US" w:eastAsia="zh-CN"/>
          </w:rPr>
          <w:t>.5.3</w:t>
        </w:r>
      </w:ins>
      <w:ins w:id="606" w:author="颖" w:date="2024-08-28T14:15:50Z">
        <w:r>
          <w:rPr>
            <w:rFonts w:hint="eastAsia" w:eastAsiaTheme="minorEastAsia"/>
            <w:lang w:val="en-US" w:eastAsia="zh-CN"/>
          </w:rPr>
          <w:t>.2</w:t>
        </w:r>
      </w:ins>
      <w:ins w:id="607" w:author="颖" w:date="2024-08-28T14:15:52Z">
        <w:r>
          <w:rPr>
            <w:rFonts w:hint="eastAsia" w:eastAsiaTheme="minorEastAsia"/>
            <w:lang w:val="en-US" w:eastAsia="zh-CN"/>
          </w:rPr>
          <w:t>，</w:t>
        </w:r>
      </w:ins>
      <w:ins w:id="608" w:author="颖" w:date="2024-08-28T14:15:58Z">
        <w:r>
          <w:rPr>
            <w:color w:val="auto"/>
            <w:kern w:val="0"/>
            <w:szCs w:val="21"/>
          </w:rPr>
          <w:t>2010年版的</w:t>
        </w:r>
      </w:ins>
      <w:ins w:id="609" w:author="颖" w:date="2024-08-28T14:16:12Z">
        <w:r>
          <w:rPr>
            <w:rFonts w:hint="eastAsia"/>
            <w:color w:val="auto"/>
            <w:kern w:val="0"/>
            <w:szCs w:val="21"/>
            <w:lang w:val="en-US" w:eastAsia="zh-CN"/>
          </w:rPr>
          <w:t>3.</w:t>
        </w:r>
      </w:ins>
      <w:ins w:id="610" w:author="颖" w:date="2024-08-28T14:16:13Z">
        <w:r>
          <w:rPr>
            <w:rFonts w:hint="eastAsia"/>
            <w:color w:val="auto"/>
            <w:kern w:val="0"/>
            <w:szCs w:val="21"/>
            <w:lang w:val="en-US" w:eastAsia="zh-CN"/>
          </w:rPr>
          <w:t>8</w:t>
        </w:r>
      </w:ins>
      <w:ins w:id="611" w:author="颖" w:date="2024-08-28T14:16:14Z">
        <w:r>
          <w:rPr>
            <w:rFonts w:hint="eastAsia"/>
            <w:color w:val="auto"/>
            <w:kern w:val="0"/>
            <w:szCs w:val="21"/>
            <w:lang w:val="en-US" w:eastAsia="zh-CN"/>
          </w:rPr>
          <w:t>、</w:t>
        </w:r>
      </w:ins>
      <w:ins w:id="612" w:author="颖" w:date="2024-08-28T14:16:29Z">
        <w:r>
          <w:rPr>
            <w:rFonts w:hint="eastAsia"/>
            <w:color w:val="auto"/>
            <w:kern w:val="0"/>
            <w:szCs w:val="21"/>
            <w:lang w:val="en-US" w:eastAsia="zh-CN"/>
          </w:rPr>
          <w:t>6.</w:t>
        </w:r>
      </w:ins>
      <w:ins w:id="613" w:author="颖" w:date="2024-08-28T14:16:30Z">
        <w:r>
          <w:rPr>
            <w:rFonts w:hint="eastAsia"/>
            <w:color w:val="auto"/>
            <w:kern w:val="0"/>
            <w:szCs w:val="21"/>
            <w:lang w:val="en-US" w:eastAsia="zh-CN"/>
          </w:rPr>
          <w:t>3.3</w:t>
        </w:r>
      </w:ins>
      <w:ins w:id="614" w:author="颖" w:date="2024-08-28T14:14:33Z">
        <w:r>
          <w:rPr>
            <w:rFonts w:hint="eastAsia" w:eastAsiaTheme="minorEastAsia"/>
            <w:lang w:val="en-US" w:eastAsia="zh-CN"/>
          </w:rPr>
          <w:t>）</w:t>
        </w:r>
      </w:ins>
      <w:ins w:id="615" w:author="颖" w:date="2024-08-28T14:16:32Z">
        <w:r>
          <w:rPr>
            <w:rFonts w:hint="eastAsia" w:eastAsiaTheme="minorEastAsia"/>
            <w:lang w:val="en-US" w:eastAsia="zh-CN"/>
          </w:rPr>
          <w:t>；</w:t>
        </w:r>
      </w:ins>
    </w:p>
    <w:p w14:paraId="3DD5F619">
      <w:pPr>
        <w:ind w:firstLine="420"/>
        <w:rPr>
          <w:ins w:id="616" w:author="颖" w:date="2024-08-28T14:32:57Z"/>
          <w:rFonts w:hint="eastAsia"/>
          <w:szCs w:val="21"/>
          <w:lang w:val="en-US" w:eastAsia="zh-CN"/>
        </w:rPr>
      </w:pPr>
      <w:ins w:id="617" w:author="颖" w:date="2024-08-28T14:33:08Z">
        <w:r>
          <w:rPr>
            <w:rFonts w:hint="eastAsia" w:eastAsiaTheme="minorEastAsia"/>
            <w:lang w:val="en-US" w:eastAsia="zh-CN"/>
          </w:rPr>
          <w:t>h</w:t>
        </w:r>
      </w:ins>
      <w:ins w:id="618" w:author="颖" w:date="2024-08-28T14:16:36Z">
        <w:r>
          <w:rPr>
            <w:rFonts w:hint="eastAsia" w:eastAsiaTheme="minorEastAsia"/>
            <w:lang w:val="en-US" w:eastAsia="zh-CN"/>
          </w:rPr>
          <w:t>）</w:t>
        </w:r>
      </w:ins>
      <w:ins w:id="619" w:author="颖" w:date="2024-08-28T14:31:49Z">
        <w:r>
          <w:rPr>
            <w:rFonts w:hint="eastAsia" w:eastAsiaTheme="minorEastAsia"/>
            <w:lang w:val="en-US" w:eastAsia="zh-CN"/>
          </w:rPr>
          <w:t>更改</w:t>
        </w:r>
      </w:ins>
      <w:ins w:id="620" w:author="颖" w:date="2024-08-28T14:31:50Z">
        <w:r>
          <w:rPr>
            <w:rFonts w:hint="eastAsia" w:eastAsiaTheme="minorEastAsia"/>
            <w:lang w:val="en-US" w:eastAsia="zh-CN"/>
          </w:rPr>
          <w:t>了</w:t>
        </w:r>
      </w:ins>
      <w:ins w:id="621" w:author="颖" w:date="2024-08-28T14:29:57Z">
        <w:r>
          <w:rPr>
            <w:rFonts w:hint="eastAsia" w:eastAsiaTheme="minorEastAsia"/>
            <w:lang w:val="en-US" w:eastAsia="zh-CN"/>
          </w:rPr>
          <w:t>乙二胺四乙酸二钠</w:t>
        </w:r>
      </w:ins>
      <w:ins w:id="622" w:author="颖" w:date="2024-08-28T14:30:26Z">
        <w:r>
          <w:rPr>
            <w:rFonts w:hint="eastAsia" w:eastAsiaTheme="minorEastAsia"/>
            <w:lang w:val="en-US" w:eastAsia="zh-CN"/>
          </w:rPr>
          <w:t>（</w:t>
        </w:r>
      </w:ins>
      <w:ins w:id="623" w:author="颖" w:date="2024-08-28T14:30:34Z">
        <w:r>
          <w:rPr>
            <w:rFonts w:hint="eastAsia" w:eastAsiaTheme="minorEastAsia"/>
            <w:lang w:val="en-US" w:eastAsia="zh-CN"/>
          </w:rPr>
          <w:t>EDTA</w:t>
        </w:r>
      </w:ins>
      <w:ins w:id="624" w:author="颖" w:date="2024-08-28T14:30:26Z">
        <w:r>
          <w:rPr>
            <w:rFonts w:hint="eastAsia" w:eastAsiaTheme="minorEastAsia"/>
            <w:lang w:val="en-US" w:eastAsia="zh-CN"/>
          </w:rPr>
          <w:t>）</w:t>
        </w:r>
      </w:ins>
      <w:ins w:id="625" w:author="颖" w:date="2024-08-28T14:31:15Z">
        <w:r>
          <w:rPr>
            <w:rFonts w:hint="eastAsia"/>
            <w:szCs w:val="21"/>
          </w:rPr>
          <w:t>标准滴定溶液</w:t>
        </w:r>
      </w:ins>
      <w:ins w:id="626" w:author="颖" w:date="2024-08-28T14:31:25Z">
        <w:r>
          <w:rPr>
            <w:rFonts w:hint="eastAsia"/>
            <w:szCs w:val="21"/>
            <w:lang w:val="en-US" w:eastAsia="zh-CN"/>
          </w:rPr>
          <w:t>的</w:t>
        </w:r>
      </w:ins>
      <w:ins w:id="627" w:author="颖" w:date="2024-08-28T14:31:27Z">
        <w:r>
          <w:rPr>
            <w:rFonts w:hint="eastAsia"/>
            <w:szCs w:val="21"/>
            <w:lang w:val="en-US" w:eastAsia="zh-CN"/>
          </w:rPr>
          <w:t>配制</w:t>
        </w:r>
      </w:ins>
      <w:ins w:id="628" w:author="颖" w:date="2024-08-28T14:31:28Z">
        <w:r>
          <w:rPr>
            <w:rFonts w:hint="eastAsia"/>
            <w:szCs w:val="21"/>
            <w:lang w:val="en-US" w:eastAsia="zh-CN"/>
          </w:rPr>
          <w:t>和</w:t>
        </w:r>
      </w:ins>
      <w:ins w:id="629" w:author="颖" w:date="2024-08-28T14:31:30Z">
        <w:r>
          <w:rPr>
            <w:rFonts w:hint="eastAsia"/>
            <w:szCs w:val="21"/>
            <w:lang w:val="en-US" w:eastAsia="zh-CN"/>
          </w:rPr>
          <w:t>标定</w:t>
        </w:r>
      </w:ins>
      <w:ins w:id="630" w:author="颖" w:date="2024-08-28T14:31:54Z">
        <w:r>
          <w:rPr>
            <w:rFonts w:hint="eastAsia"/>
            <w:szCs w:val="21"/>
            <w:lang w:val="en-US" w:eastAsia="zh-CN"/>
          </w:rPr>
          <w:t>方法</w:t>
        </w:r>
      </w:ins>
      <w:ins w:id="631" w:author="颖" w:date="2024-08-28T14:31:57Z">
        <w:r>
          <w:rPr>
            <w:rFonts w:hint="eastAsia"/>
            <w:szCs w:val="21"/>
            <w:lang w:val="en-US" w:eastAsia="zh-CN"/>
          </w:rPr>
          <w:t>（</w:t>
        </w:r>
      </w:ins>
      <w:ins w:id="632" w:author="颖" w:date="2024-08-28T14:32:00Z">
        <w:r>
          <w:rPr>
            <w:rFonts w:hint="eastAsia"/>
            <w:szCs w:val="21"/>
            <w:lang w:val="en-US" w:eastAsia="zh-CN"/>
          </w:rPr>
          <w:t>见</w:t>
        </w:r>
      </w:ins>
      <w:ins w:id="633" w:author="颖" w:date="2024-08-28T14:32:29Z">
        <w:r>
          <w:rPr>
            <w:rFonts w:hint="eastAsia"/>
            <w:szCs w:val="21"/>
            <w:lang w:val="en-US" w:eastAsia="zh-CN"/>
          </w:rPr>
          <w:t>第4</w:t>
        </w:r>
      </w:ins>
      <w:ins w:id="634" w:author="颖" w:date="2024-08-28T14:32:31Z">
        <w:r>
          <w:rPr>
            <w:rFonts w:hint="eastAsia"/>
            <w:szCs w:val="21"/>
            <w:lang w:val="en-US" w:eastAsia="zh-CN"/>
          </w:rPr>
          <w:t>章</w:t>
        </w:r>
      </w:ins>
      <w:ins w:id="635" w:author="颖" w:date="2024-08-28T14:32:32Z">
        <w:r>
          <w:rPr>
            <w:rFonts w:hint="eastAsia" w:ascii="Times New Roman" w:hAnsi="Times New Roman" w:eastAsia="宋体"/>
            <w:bCs w:val="0"/>
            <w:szCs w:val="21"/>
            <w:rPrChange w:id="636" w:author="颖" w:date="2024-08-28T14:32:37Z">
              <w:rPr>
                <w:rFonts w:ascii="黑体" w:hAnsi="黑体" w:eastAsia="黑体"/>
                <w:bCs/>
                <w:szCs w:val="21"/>
              </w:rPr>
            </w:rPrChange>
          </w:rPr>
          <w:t>4.2.</w:t>
        </w:r>
      </w:ins>
      <w:ins w:id="637" w:author="颖" w:date="2024-08-28T14:32:32Z">
        <w:r>
          <w:rPr>
            <w:rFonts w:hint="eastAsia" w:ascii="Times New Roman" w:hAnsi="Times New Roman" w:eastAsia="宋体"/>
            <w:bCs w:val="0"/>
            <w:szCs w:val="21"/>
            <w:lang w:val="en-US" w:eastAsia="zh-CN"/>
            <w:rPrChange w:id="638" w:author="颖" w:date="2024-08-28T14:32:37Z">
              <w:rPr>
                <w:rFonts w:hint="eastAsia" w:ascii="黑体" w:hAnsi="黑体" w:eastAsia="黑体"/>
                <w:bCs/>
                <w:szCs w:val="21"/>
                <w:lang w:val="en-US" w:eastAsia="zh-CN"/>
              </w:rPr>
            </w:rPrChange>
          </w:rPr>
          <w:t>11</w:t>
        </w:r>
      </w:ins>
      <w:ins w:id="639" w:author="颖" w:date="2024-08-28T14:32:40Z">
        <w:r>
          <w:rPr>
            <w:rFonts w:hint="eastAsia"/>
            <w:bCs w:val="0"/>
            <w:szCs w:val="21"/>
            <w:lang w:val="en-US" w:eastAsia="zh-CN"/>
          </w:rPr>
          <w:t>，2</w:t>
        </w:r>
      </w:ins>
      <w:ins w:id="640" w:author="颖" w:date="2024-08-28T14:32:41Z">
        <w:r>
          <w:rPr>
            <w:rFonts w:hint="eastAsia"/>
            <w:bCs w:val="0"/>
            <w:szCs w:val="21"/>
            <w:lang w:val="en-US" w:eastAsia="zh-CN"/>
          </w:rPr>
          <w:t>0</w:t>
        </w:r>
      </w:ins>
      <w:ins w:id="641" w:author="颖" w:date="2024-08-28T14:32:43Z">
        <w:r>
          <w:rPr>
            <w:rFonts w:hint="eastAsia"/>
            <w:bCs w:val="0"/>
            <w:szCs w:val="21"/>
            <w:lang w:val="en-US" w:eastAsia="zh-CN"/>
          </w:rPr>
          <w:t>10</w:t>
        </w:r>
      </w:ins>
      <w:ins w:id="642" w:author="颖" w:date="2024-08-28T14:32:44Z">
        <w:r>
          <w:rPr>
            <w:rFonts w:hint="eastAsia"/>
            <w:bCs w:val="0"/>
            <w:szCs w:val="21"/>
            <w:lang w:val="en-US" w:eastAsia="zh-CN"/>
          </w:rPr>
          <w:t>版</w:t>
        </w:r>
      </w:ins>
      <w:ins w:id="643" w:author="颖" w:date="2024-08-28T14:32:45Z">
        <w:r>
          <w:rPr>
            <w:rFonts w:hint="eastAsia"/>
            <w:bCs w:val="0"/>
            <w:szCs w:val="21"/>
            <w:lang w:val="en-US" w:eastAsia="zh-CN"/>
          </w:rPr>
          <w:t>的</w:t>
        </w:r>
      </w:ins>
      <w:ins w:id="644" w:author="颖" w:date="2024-08-28T14:32:54Z">
        <w:r>
          <w:rPr>
            <w:rFonts w:hint="eastAsia"/>
            <w:bCs w:val="0"/>
            <w:szCs w:val="21"/>
            <w:lang w:val="en-US" w:eastAsia="zh-CN"/>
          </w:rPr>
          <w:t>3</w:t>
        </w:r>
      </w:ins>
      <w:ins w:id="645" w:author="颖" w:date="2024-08-28T14:32:55Z">
        <w:r>
          <w:rPr>
            <w:rFonts w:hint="eastAsia"/>
            <w:bCs w:val="0"/>
            <w:szCs w:val="21"/>
            <w:lang w:val="en-US" w:eastAsia="zh-CN"/>
          </w:rPr>
          <w:t>.11</w:t>
        </w:r>
      </w:ins>
      <w:ins w:id="646" w:author="颖" w:date="2024-08-28T14:31:57Z">
        <w:r>
          <w:rPr>
            <w:rFonts w:hint="eastAsia"/>
            <w:szCs w:val="21"/>
            <w:lang w:val="en-US" w:eastAsia="zh-CN"/>
          </w:rPr>
          <w:t>）</w:t>
        </w:r>
      </w:ins>
      <w:ins w:id="647" w:author="颖" w:date="2024-08-28T14:32:56Z">
        <w:r>
          <w:rPr>
            <w:rFonts w:hint="eastAsia"/>
            <w:szCs w:val="21"/>
            <w:lang w:val="en-US" w:eastAsia="zh-CN"/>
          </w:rPr>
          <w:t>；</w:t>
        </w:r>
      </w:ins>
    </w:p>
    <w:p w14:paraId="3E3F73C9">
      <w:pPr>
        <w:ind w:firstLine="420"/>
        <w:rPr>
          <w:ins w:id="648" w:author="颖" w:date="2024-08-28T14:48:34Z"/>
          <w:rFonts w:hint="eastAsia"/>
          <w:szCs w:val="21"/>
          <w:lang w:val="en-US" w:eastAsia="zh-CN"/>
        </w:rPr>
      </w:pPr>
      <w:ins w:id="649" w:author="颖" w:date="2024-08-28T14:33:13Z">
        <w:r>
          <w:rPr>
            <w:rFonts w:hint="eastAsia"/>
            <w:szCs w:val="21"/>
            <w:lang w:val="en-US" w:eastAsia="zh-CN"/>
          </w:rPr>
          <w:t>i</w:t>
        </w:r>
      </w:ins>
      <w:ins w:id="650" w:author="颖" w:date="2024-08-28T14:33:11Z">
        <w:r>
          <w:rPr>
            <w:rFonts w:hint="eastAsia"/>
            <w:szCs w:val="21"/>
            <w:lang w:val="en-US" w:eastAsia="zh-CN"/>
          </w:rPr>
          <w:t>）</w:t>
        </w:r>
      </w:ins>
      <w:ins w:id="651" w:author="颖" w:date="2024-08-28T14:47:42Z">
        <w:r>
          <w:rPr>
            <w:rFonts w:hint="eastAsia" w:eastAsiaTheme="minorEastAsia"/>
            <w:lang w:val="en-US" w:eastAsia="zh-CN"/>
          </w:rPr>
          <w:t>更改了</w:t>
        </w:r>
      </w:ins>
      <w:ins w:id="652" w:author="颖" w:date="2024-08-28T14:47:49Z">
        <w:r>
          <w:rPr>
            <w:rFonts w:hint="eastAsia" w:eastAsiaTheme="minorEastAsia"/>
            <w:lang w:val="en-US" w:eastAsia="zh-CN"/>
          </w:rPr>
          <w:t>氯化镧</w:t>
        </w:r>
      </w:ins>
      <w:ins w:id="653" w:author="颖" w:date="2024-08-28T14:47:42Z">
        <w:r>
          <w:rPr>
            <w:rFonts w:hint="eastAsia"/>
            <w:szCs w:val="21"/>
          </w:rPr>
          <w:t>标准溶液</w:t>
        </w:r>
      </w:ins>
      <w:ins w:id="654" w:author="颖" w:date="2024-08-28T14:47:42Z">
        <w:r>
          <w:rPr>
            <w:rFonts w:hint="eastAsia"/>
            <w:szCs w:val="21"/>
            <w:lang w:val="en-US" w:eastAsia="zh-CN"/>
          </w:rPr>
          <w:t>的配制和标定方法</w:t>
        </w:r>
      </w:ins>
      <w:ins w:id="655" w:author="颖" w:date="2024-08-28T14:47:54Z">
        <w:r>
          <w:rPr>
            <w:rFonts w:hint="eastAsia"/>
            <w:szCs w:val="21"/>
            <w:lang w:val="en-US" w:eastAsia="zh-CN"/>
          </w:rPr>
          <w:t>（</w:t>
        </w:r>
      </w:ins>
      <w:ins w:id="656" w:author="颖" w:date="2024-08-28T14:48:01Z">
        <w:r>
          <w:rPr>
            <w:rFonts w:hint="eastAsia"/>
            <w:szCs w:val="21"/>
            <w:lang w:val="en-US" w:eastAsia="zh-CN"/>
          </w:rPr>
          <w:t>见第4章</w:t>
        </w:r>
      </w:ins>
      <w:ins w:id="657" w:author="颖" w:date="2024-08-28T14:48:01Z">
        <w:r>
          <w:rPr>
            <w:rFonts w:hint="eastAsia" w:ascii="Times New Roman" w:hAnsi="Times New Roman" w:eastAsia="宋体"/>
            <w:bCs w:val="0"/>
            <w:szCs w:val="21"/>
          </w:rPr>
          <w:t>4.2.</w:t>
        </w:r>
      </w:ins>
      <w:ins w:id="658" w:author="颖" w:date="2024-08-28T14:48:01Z">
        <w:r>
          <w:rPr>
            <w:rFonts w:hint="eastAsia" w:ascii="Times New Roman" w:hAnsi="Times New Roman" w:eastAsia="宋体"/>
            <w:bCs w:val="0"/>
            <w:szCs w:val="21"/>
            <w:lang w:val="en-US" w:eastAsia="zh-CN"/>
          </w:rPr>
          <w:t>1</w:t>
        </w:r>
      </w:ins>
      <w:ins w:id="659" w:author="颖" w:date="2024-08-28T14:48:25Z">
        <w:r>
          <w:rPr>
            <w:rFonts w:hint="eastAsia"/>
            <w:bCs w:val="0"/>
            <w:szCs w:val="21"/>
            <w:lang w:val="en-US" w:eastAsia="zh-CN"/>
          </w:rPr>
          <w:t>2</w:t>
        </w:r>
      </w:ins>
      <w:ins w:id="660" w:author="颖" w:date="2024-08-28T14:48:01Z">
        <w:r>
          <w:rPr>
            <w:rFonts w:hint="eastAsia"/>
            <w:bCs w:val="0"/>
            <w:szCs w:val="21"/>
            <w:lang w:val="en-US" w:eastAsia="zh-CN"/>
          </w:rPr>
          <w:t>，2010版的3.1</w:t>
        </w:r>
      </w:ins>
      <w:ins w:id="661" w:author="颖" w:date="2024-08-28T14:48:32Z">
        <w:r>
          <w:rPr>
            <w:rFonts w:hint="eastAsia"/>
            <w:bCs w:val="0"/>
            <w:szCs w:val="21"/>
            <w:lang w:val="en-US" w:eastAsia="zh-CN"/>
          </w:rPr>
          <w:t>2</w:t>
        </w:r>
      </w:ins>
      <w:ins w:id="662" w:author="颖" w:date="2024-08-28T14:47:54Z">
        <w:r>
          <w:rPr>
            <w:rFonts w:hint="eastAsia"/>
            <w:szCs w:val="21"/>
            <w:lang w:val="en-US" w:eastAsia="zh-CN"/>
          </w:rPr>
          <w:t>）</w:t>
        </w:r>
      </w:ins>
      <w:ins w:id="663" w:author="颖" w:date="2024-08-28T14:48:33Z">
        <w:r>
          <w:rPr>
            <w:rFonts w:hint="eastAsia"/>
            <w:szCs w:val="21"/>
            <w:lang w:val="en-US" w:eastAsia="zh-CN"/>
          </w:rPr>
          <w:t>；</w:t>
        </w:r>
      </w:ins>
    </w:p>
    <w:p w14:paraId="004B7543">
      <w:pPr>
        <w:ind w:firstLine="420"/>
        <w:rPr>
          <w:ins w:id="664" w:author="颖" w:date="2024-08-28T14:50:29Z"/>
          <w:rFonts w:hint="eastAsia"/>
          <w:szCs w:val="21"/>
          <w:lang w:val="en-US" w:eastAsia="zh-CN"/>
        </w:rPr>
      </w:pPr>
      <w:ins w:id="665" w:author="颖" w:date="2024-08-28T14:48:40Z">
        <w:r>
          <w:rPr>
            <w:rFonts w:hint="eastAsia"/>
            <w:szCs w:val="21"/>
            <w:lang w:val="en-US" w:eastAsia="zh-CN"/>
          </w:rPr>
          <w:t>j</w:t>
        </w:r>
      </w:ins>
      <w:ins w:id="666" w:author="颖" w:date="2024-08-28T14:48:38Z">
        <w:r>
          <w:rPr>
            <w:rFonts w:hint="eastAsia"/>
            <w:szCs w:val="21"/>
            <w:lang w:val="en-US" w:eastAsia="zh-CN"/>
          </w:rPr>
          <w:t>）</w:t>
        </w:r>
      </w:ins>
      <w:ins w:id="667" w:author="颖" w:date="2024-08-28T14:49:30Z">
        <w:r>
          <w:rPr>
            <w:rFonts w:hint="eastAsia"/>
            <w:szCs w:val="21"/>
            <w:lang w:val="en-US" w:eastAsia="zh-CN"/>
          </w:rPr>
          <w:t>更改</w:t>
        </w:r>
      </w:ins>
      <w:ins w:id="668" w:author="颖" w:date="2024-08-28T14:49:31Z">
        <w:r>
          <w:rPr>
            <w:rFonts w:hint="eastAsia"/>
            <w:szCs w:val="21"/>
            <w:lang w:val="en-US" w:eastAsia="zh-CN"/>
          </w:rPr>
          <w:t>了</w:t>
        </w:r>
      </w:ins>
      <w:ins w:id="669" w:author="颖" w:date="2024-08-28T14:49:33Z">
        <w:r>
          <w:rPr>
            <w:rFonts w:hint="eastAsia"/>
            <w:szCs w:val="21"/>
            <w:lang w:val="en-US" w:eastAsia="zh-CN"/>
          </w:rPr>
          <w:t>蒸馏</w:t>
        </w:r>
      </w:ins>
      <w:ins w:id="670" w:author="颖" w:date="2024-08-28T14:49:35Z">
        <w:r>
          <w:rPr>
            <w:rFonts w:hint="eastAsia"/>
            <w:szCs w:val="21"/>
            <w:lang w:val="en-US" w:eastAsia="zh-CN"/>
          </w:rPr>
          <w:t>装置图</w:t>
        </w:r>
      </w:ins>
      <w:ins w:id="671" w:author="颖" w:date="2024-08-28T14:49:37Z">
        <w:r>
          <w:rPr>
            <w:rFonts w:hint="eastAsia"/>
            <w:szCs w:val="21"/>
            <w:lang w:val="en-US" w:eastAsia="zh-CN"/>
          </w:rPr>
          <w:t>（</w:t>
        </w:r>
      </w:ins>
      <w:ins w:id="672" w:author="颖" w:date="2024-08-28T14:49:44Z">
        <w:r>
          <w:rPr>
            <w:rFonts w:hint="eastAsia"/>
            <w:szCs w:val="21"/>
            <w:lang w:val="en-US" w:eastAsia="zh-CN"/>
          </w:rPr>
          <w:t>见第4章</w:t>
        </w:r>
      </w:ins>
      <w:ins w:id="673" w:author="颖" w:date="2024-08-28T14:50:09Z">
        <w:r>
          <w:rPr>
            <w:rFonts w:hint="eastAsia" w:ascii="Times New Roman" w:hAnsi="Times New Roman" w:eastAsia="宋体" w:cs="Times New Roman"/>
            <w:bCs w:val="0"/>
            <w:szCs w:val="21"/>
            <w:lang w:val="en-US" w:eastAsia="zh-CN"/>
            <w:rPrChange w:id="674" w:author="颖" w:date="2024-08-28T14:50:14Z">
              <w:rPr>
                <w:rFonts w:hint="eastAsia" w:ascii="黑体" w:hAnsi="黑体" w:eastAsia="黑体" w:cs="黑体"/>
                <w:bCs/>
                <w:lang w:val="en-US" w:eastAsia="zh-CN"/>
              </w:rPr>
            </w:rPrChange>
          </w:rPr>
          <w:t>4.3.2</w:t>
        </w:r>
      </w:ins>
      <w:ins w:id="675" w:author="颖" w:date="2024-08-28T14:49:44Z">
        <w:r>
          <w:rPr>
            <w:rFonts w:hint="eastAsia"/>
            <w:bCs w:val="0"/>
            <w:szCs w:val="21"/>
            <w:lang w:val="en-US" w:eastAsia="zh-CN"/>
          </w:rPr>
          <w:t>，2010版的</w:t>
        </w:r>
      </w:ins>
      <w:ins w:id="676" w:author="颖" w:date="2024-08-28T14:50:26Z">
        <w:r>
          <w:rPr>
            <w:rFonts w:hint="eastAsia"/>
            <w:bCs w:val="0"/>
            <w:szCs w:val="21"/>
            <w:lang w:val="en-US" w:eastAsia="zh-CN"/>
          </w:rPr>
          <w:t>4</w:t>
        </w:r>
      </w:ins>
      <w:ins w:id="677" w:author="颖" w:date="2024-08-28T14:49:37Z">
        <w:r>
          <w:rPr>
            <w:rFonts w:hint="eastAsia"/>
            <w:szCs w:val="21"/>
            <w:lang w:val="en-US" w:eastAsia="zh-CN"/>
          </w:rPr>
          <w:t>）</w:t>
        </w:r>
      </w:ins>
      <w:ins w:id="678" w:author="颖" w:date="2024-08-28T14:50:28Z">
        <w:r>
          <w:rPr>
            <w:rFonts w:hint="eastAsia"/>
            <w:szCs w:val="21"/>
            <w:lang w:val="en-US" w:eastAsia="zh-CN"/>
          </w:rPr>
          <w:t>；</w:t>
        </w:r>
      </w:ins>
    </w:p>
    <w:p w14:paraId="1F69AC61">
      <w:pPr>
        <w:ind w:firstLine="420"/>
        <w:rPr>
          <w:ins w:id="679" w:author="颖" w:date="2024-08-28T14:53:44Z"/>
          <w:rFonts w:hint="eastAsia"/>
          <w:szCs w:val="21"/>
          <w:lang w:val="en-US" w:eastAsia="zh-CN"/>
        </w:rPr>
      </w:pPr>
      <w:ins w:id="680" w:author="颖" w:date="2024-08-28T14:55:16Z">
        <w:r>
          <w:rPr>
            <w:rFonts w:hint="eastAsia"/>
            <w:szCs w:val="21"/>
            <w:lang w:val="en-US" w:eastAsia="zh-CN"/>
          </w:rPr>
          <w:t>k</w:t>
        </w:r>
      </w:ins>
      <w:ins w:id="681" w:author="颖" w:date="2024-08-28T14:55:09Z">
        <w:r>
          <w:rPr>
            <w:rFonts w:hint="eastAsia"/>
            <w:szCs w:val="21"/>
            <w:lang w:val="en-US" w:eastAsia="zh-CN"/>
          </w:rPr>
          <w:t>）</w:t>
        </w:r>
      </w:ins>
      <w:ins w:id="682" w:author="颖" w:date="2024-08-28T14:51:32Z">
        <w:r>
          <w:rPr>
            <w:rFonts w:hint="eastAsia"/>
            <w:szCs w:val="21"/>
            <w:lang w:val="en-US" w:eastAsia="zh-CN"/>
          </w:rPr>
          <w:t>更改</w:t>
        </w:r>
      </w:ins>
      <w:ins w:id="683" w:author="颖" w:date="2024-08-28T14:51:42Z">
        <w:r>
          <w:rPr>
            <w:rFonts w:hint="eastAsia"/>
            <w:szCs w:val="21"/>
            <w:lang w:val="en-US" w:eastAsia="zh-CN"/>
          </w:rPr>
          <w:t>“</w:t>
        </w:r>
      </w:ins>
      <w:ins w:id="684" w:author="颖" w:date="2024-08-28T14:52:01Z">
        <w:r>
          <w:rPr>
            <w:rFonts w:hint="eastAsia"/>
            <w:szCs w:val="21"/>
            <w:lang w:val="en-US" w:eastAsia="zh-CN"/>
          </w:rPr>
          <w:t>试样</w:t>
        </w:r>
      </w:ins>
      <w:ins w:id="685" w:author="颖" w:date="2024-08-28T14:51:43Z">
        <w:r>
          <w:rPr>
            <w:rFonts w:hint="eastAsia"/>
            <w:szCs w:val="21"/>
            <w:lang w:val="en-US" w:eastAsia="zh-CN"/>
          </w:rPr>
          <w:t>”</w:t>
        </w:r>
      </w:ins>
      <w:ins w:id="686" w:author="颖" w:date="2024-08-28T14:52:03Z">
        <w:r>
          <w:rPr>
            <w:rFonts w:hint="eastAsia"/>
            <w:szCs w:val="21"/>
            <w:lang w:val="en-US" w:eastAsia="zh-CN"/>
          </w:rPr>
          <w:t>为</w:t>
        </w:r>
      </w:ins>
      <w:ins w:id="687" w:author="颖" w:date="2024-08-28T14:52:04Z">
        <w:r>
          <w:rPr>
            <w:rFonts w:hint="eastAsia"/>
            <w:szCs w:val="21"/>
            <w:lang w:val="en-US" w:eastAsia="zh-CN"/>
          </w:rPr>
          <w:t>“</w:t>
        </w:r>
      </w:ins>
      <w:ins w:id="688" w:author="颖" w:date="2024-08-28T14:52:32Z">
        <w:r>
          <w:rPr>
            <w:rFonts w:hint="eastAsia"/>
            <w:szCs w:val="21"/>
            <w:lang w:val="en-US" w:eastAsia="zh-CN"/>
          </w:rPr>
          <w:t>样品</w:t>
        </w:r>
      </w:ins>
      <w:ins w:id="689" w:author="颖" w:date="2024-08-28T14:52:04Z">
        <w:r>
          <w:rPr>
            <w:rFonts w:hint="eastAsia"/>
            <w:szCs w:val="21"/>
            <w:lang w:val="en-US" w:eastAsia="zh-CN"/>
          </w:rPr>
          <w:t>”</w:t>
        </w:r>
      </w:ins>
      <w:ins w:id="690" w:author="颖" w:date="2024-08-28T14:52:33Z">
        <w:r>
          <w:rPr>
            <w:rFonts w:hint="eastAsia"/>
            <w:szCs w:val="21"/>
            <w:lang w:val="en-US" w:eastAsia="zh-CN"/>
          </w:rPr>
          <w:t>（</w:t>
        </w:r>
      </w:ins>
      <w:ins w:id="691" w:author="颖" w:date="2024-08-28T14:52:40Z">
        <w:r>
          <w:rPr>
            <w:rFonts w:hint="eastAsia" w:eastAsiaTheme="minorEastAsia"/>
            <w:lang w:val="en-US" w:eastAsia="zh-CN"/>
          </w:rPr>
          <w:t>见第4章4.</w:t>
        </w:r>
      </w:ins>
      <w:ins w:id="692" w:author="颖" w:date="2024-08-28T14:53:30Z">
        <w:r>
          <w:rPr>
            <w:rFonts w:hint="eastAsia" w:eastAsiaTheme="minorEastAsia"/>
            <w:lang w:val="en-US" w:eastAsia="zh-CN"/>
          </w:rPr>
          <w:t>4</w:t>
        </w:r>
      </w:ins>
      <w:ins w:id="693" w:author="颖" w:date="2024-08-28T14:52:40Z">
        <w:r>
          <w:rPr>
            <w:rFonts w:hint="eastAsia" w:eastAsiaTheme="minorEastAsia"/>
            <w:lang w:val="en-US" w:eastAsia="zh-CN"/>
          </w:rPr>
          <w:t>、第5章5.</w:t>
        </w:r>
      </w:ins>
      <w:ins w:id="694" w:author="颖" w:date="2024-08-28T14:53:32Z">
        <w:r>
          <w:rPr>
            <w:rFonts w:hint="eastAsia" w:eastAsiaTheme="minorEastAsia"/>
            <w:lang w:val="en-US" w:eastAsia="zh-CN"/>
          </w:rPr>
          <w:t>4</w:t>
        </w:r>
      </w:ins>
      <w:ins w:id="695" w:author="颖" w:date="2024-08-28T14:52:40Z">
        <w:r>
          <w:rPr>
            <w:rFonts w:hint="eastAsia" w:eastAsiaTheme="minorEastAsia"/>
            <w:lang w:val="en-US" w:eastAsia="zh-CN"/>
          </w:rPr>
          <w:t>、第6章6.</w:t>
        </w:r>
      </w:ins>
      <w:ins w:id="696" w:author="颖" w:date="2024-08-28T14:53:33Z">
        <w:r>
          <w:rPr>
            <w:rFonts w:hint="eastAsia" w:eastAsiaTheme="minorEastAsia"/>
            <w:lang w:val="en-US" w:eastAsia="zh-CN"/>
          </w:rPr>
          <w:t>4</w:t>
        </w:r>
      </w:ins>
      <w:ins w:id="697" w:author="颖" w:date="2024-08-28T14:52:40Z">
        <w:r>
          <w:rPr>
            <w:rFonts w:hint="eastAsia" w:eastAsiaTheme="minorEastAsia"/>
            <w:lang w:val="en-US" w:eastAsia="zh-CN"/>
          </w:rPr>
          <w:t>，</w:t>
        </w:r>
      </w:ins>
      <w:ins w:id="698" w:author="颖" w:date="2024-08-28T14:52:40Z">
        <w:r>
          <w:rPr>
            <w:color w:val="auto"/>
            <w:kern w:val="0"/>
            <w:szCs w:val="21"/>
          </w:rPr>
          <w:t>2010年版的</w:t>
        </w:r>
      </w:ins>
      <w:ins w:id="699" w:author="颖" w:date="2024-08-28T14:53:39Z">
        <w:r>
          <w:rPr>
            <w:rFonts w:hint="eastAsia"/>
            <w:color w:val="auto"/>
            <w:kern w:val="0"/>
            <w:szCs w:val="21"/>
            <w:lang w:val="en-US" w:eastAsia="zh-CN"/>
          </w:rPr>
          <w:t>5</w:t>
        </w:r>
      </w:ins>
      <w:ins w:id="700" w:author="颖" w:date="2024-08-28T14:52:33Z">
        <w:r>
          <w:rPr>
            <w:rFonts w:hint="eastAsia"/>
            <w:szCs w:val="21"/>
            <w:lang w:val="en-US" w:eastAsia="zh-CN"/>
          </w:rPr>
          <w:t>）</w:t>
        </w:r>
      </w:ins>
      <w:ins w:id="701" w:author="颖" w:date="2024-08-28T14:53:44Z">
        <w:r>
          <w:rPr>
            <w:rFonts w:hint="eastAsia"/>
            <w:szCs w:val="21"/>
            <w:lang w:val="en-US" w:eastAsia="zh-CN"/>
          </w:rPr>
          <w:t>；</w:t>
        </w:r>
      </w:ins>
    </w:p>
    <w:p w14:paraId="2E2596D1">
      <w:pPr>
        <w:ind w:firstLine="420"/>
        <w:rPr>
          <w:ins w:id="702" w:author="颖" w:date="2024-08-28T14:56:50Z"/>
          <w:rFonts w:hint="eastAsia"/>
          <w:color w:val="auto"/>
          <w:kern w:val="0"/>
          <w:szCs w:val="21"/>
          <w:lang w:eastAsia="zh-CN"/>
        </w:rPr>
      </w:pPr>
      <w:ins w:id="703" w:author="颖" w:date="2024-08-28T14:53:49Z">
        <w:r>
          <w:rPr>
            <w:rFonts w:hint="eastAsia"/>
            <w:szCs w:val="21"/>
            <w:lang w:val="en-US" w:eastAsia="zh-CN"/>
          </w:rPr>
          <w:t>l</w:t>
        </w:r>
      </w:ins>
      <w:ins w:id="704" w:author="颖" w:date="2024-08-28T14:53:46Z">
        <w:r>
          <w:rPr>
            <w:rFonts w:hint="eastAsia"/>
            <w:szCs w:val="21"/>
            <w:lang w:val="en-US" w:eastAsia="zh-CN"/>
          </w:rPr>
          <w:t>）</w:t>
        </w:r>
      </w:ins>
      <w:ins w:id="705" w:author="颖" w:date="2024-08-28T14:55:04Z">
        <w:r>
          <w:rPr>
            <w:rFonts w:hint="eastAsia"/>
            <w:szCs w:val="21"/>
            <w:lang w:val="en-US" w:eastAsia="zh-CN"/>
          </w:rPr>
          <w:t>更改</w:t>
        </w:r>
      </w:ins>
      <w:ins w:id="706" w:author="颖" w:date="2024-08-28T14:55:28Z">
        <w:r>
          <w:rPr>
            <w:rFonts w:hint="eastAsia"/>
            <w:szCs w:val="21"/>
            <w:lang w:val="en-US" w:eastAsia="zh-CN"/>
          </w:rPr>
          <w:t>方法1</w:t>
        </w:r>
      </w:ins>
      <w:ins w:id="707" w:author="颖" w:date="2024-08-28T14:55:44Z">
        <w:r>
          <w:rPr>
            <w:rFonts w:hint="eastAsia"/>
            <w:color w:val="auto"/>
            <w:kern w:val="0"/>
            <w:szCs w:val="21"/>
          </w:rPr>
          <w:t>试料的称取量</w:t>
        </w:r>
      </w:ins>
      <w:ins w:id="708" w:author="颖" w:date="2024-08-28T14:55:47Z">
        <w:r>
          <w:rPr>
            <w:rFonts w:hint="eastAsia"/>
            <w:color w:val="auto"/>
            <w:kern w:val="0"/>
            <w:szCs w:val="21"/>
            <w:lang w:eastAsia="zh-CN"/>
          </w:rPr>
          <w:t>（</w:t>
        </w:r>
      </w:ins>
      <w:ins w:id="709" w:author="颖" w:date="2024-08-28T14:55:56Z">
        <w:r>
          <w:rPr>
            <w:rFonts w:hint="eastAsia" w:eastAsiaTheme="minorEastAsia"/>
            <w:lang w:val="en-US" w:eastAsia="zh-CN"/>
          </w:rPr>
          <w:t>见第4章4.</w:t>
        </w:r>
      </w:ins>
      <w:ins w:id="710" w:author="颖" w:date="2024-08-28T14:56:34Z">
        <w:r>
          <w:rPr>
            <w:rFonts w:hint="eastAsia" w:eastAsiaTheme="minorEastAsia"/>
            <w:lang w:val="en-US" w:eastAsia="zh-CN"/>
          </w:rPr>
          <w:t>5.1</w:t>
        </w:r>
      </w:ins>
      <w:ins w:id="711" w:author="颖" w:date="2024-08-28T14:55:58Z">
        <w:r>
          <w:rPr>
            <w:rFonts w:hint="eastAsia" w:eastAsiaTheme="minorEastAsia"/>
            <w:lang w:val="en-US" w:eastAsia="zh-CN"/>
          </w:rPr>
          <w:t>，</w:t>
        </w:r>
      </w:ins>
      <w:ins w:id="712" w:author="颖" w:date="2024-08-28T14:56:03Z">
        <w:r>
          <w:rPr>
            <w:color w:val="auto"/>
            <w:kern w:val="0"/>
            <w:szCs w:val="21"/>
          </w:rPr>
          <w:t>2010年版的</w:t>
        </w:r>
      </w:ins>
      <w:ins w:id="713" w:author="颖" w:date="2024-08-28T14:56:45Z">
        <w:r>
          <w:rPr>
            <w:rFonts w:hint="eastAsia"/>
            <w:color w:val="auto"/>
            <w:kern w:val="0"/>
            <w:szCs w:val="21"/>
            <w:lang w:val="en-US" w:eastAsia="zh-CN"/>
          </w:rPr>
          <w:t>6.1</w:t>
        </w:r>
      </w:ins>
      <w:ins w:id="714" w:author="颖" w:date="2024-08-28T14:55:47Z">
        <w:r>
          <w:rPr>
            <w:rFonts w:hint="eastAsia"/>
            <w:color w:val="auto"/>
            <w:kern w:val="0"/>
            <w:szCs w:val="21"/>
            <w:lang w:eastAsia="zh-CN"/>
          </w:rPr>
          <w:t>）</w:t>
        </w:r>
      </w:ins>
      <w:ins w:id="715" w:author="颖" w:date="2024-08-28T14:56:49Z">
        <w:r>
          <w:rPr>
            <w:rFonts w:hint="eastAsia"/>
            <w:color w:val="auto"/>
            <w:kern w:val="0"/>
            <w:szCs w:val="21"/>
            <w:lang w:eastAsia="zh-CN"/>
          </w:rPr>
          <w:t>；</w:t>
        </w:r>
      </w:ins>
    </w:p>
    <w:p w14:paraId="6B5B8E49">
      <w:pPr>
        <w:ind w:firstLine="420"/>
        <w:rPr>
          <w:ins w:id="716" w:author="颖" w:date="2024-08-28T15:06:17Z"/>
          <w:rFonts w:hint="eastAsia"/>
          <w:szCs w:val="21"/>
          <w:lang w:val="en-US" w:eastAsia="zh-CN"/>
        </w:rPr>
      </w:pPr>
      <w:ins w:id="717" w:author="颖" w:date="2024-08-28T14:56:55Z">
        <w:r>
          <w:rPr>
            <w:rFonts w:hint="eastAsia"/>
            <w:color w:val="auto"/>
            <w:kern w:val="0"/>
            <w:szCs w:val="21"/>
            <w:lang w:val="en-US" w:eastAsia="zh-CN"/>
          </w:rPr>
          <w:t>m</w:t>
        </w:r>
      </w:ins>
      <w:ins w:id="718" w:author="颖" w:date="2024-08-28T14:56:53Z">
        <w:r>
          <w:rPr>
            <w:rFonts w:hint="eastAsia"/>
            <w:color w:val="auto"/>
            <w:kern w:val="0"/>
            <w:szCs w:val="21"/>
            <w:lang w:eastAsia="zh-CN"/>
          </w:rPr>
          <w:t>）</w:t>
        </w:r>
      </w:ins>
      <w:ins w:id="719" w:author="颖" w:date="2024-08-28T15:00:08Z">
        <w:r>
          <w:rPr>
            <w:rFonts w:hint="eastAsia"/>
            <w:szCs w:val="21"/>
            <w:lang w:val="en-US" w:eastAsia="zh-CN"/>
          </w:rPr>
          <w:t>更改方法1</w:t>
        </w:r>
      </w:ins>
      <w:ins w:id="720" w:author="颖" w:date="2024-08-28T15:03:23Z">
        <w:r>
          <w:rPr>
            <w:rFonts w:hint="eastAsia"/>
            <w:szCs w:val="21"/>
            <w:lang w:val="en-US" w:eastAsia="zh-CN"/>
          </w:rPr>
          <w:t>高氯酸</w:t>
        </w:r>
      </w:ins>
      <w:ins w:id="721" w:author="颖" w:date="2024-08-28T15:03:26Z">
        <w:r>
          <w:rPr>
            <w:rFonts w:hint="eastAsia"/>
            <w:szCs w:val="21"/>
            <w:lang w:val="en-US" w:eastAsia="zh-CN"/>
          </w:rPr>
          <w:t>用量</w:t>
        </w:r>
      </w:ins>
      <w:ins w:id="722" w:author="颖" w:date="2024-08-28T15:04:40Z">
        <w:r>
          <w:rPr>
            <w:rFonts w:hint="eastAsia"/>
            <w:szCs w:val="21"/>
            <w:lang w:val="en-US" w:eastAsia="zh-CN"/>
          </w:rPr>
          <w:t>，</w:t>
        </w:r>
      </w:ins>
      <w:ins w:id="723" w:author="颖" w:date="2024-08-28T15:04:23Z">
        <w:r>
          <w:rPr>
            <w:rFonts w:hint="eastAsia"/>
            <w:szCs w:val="21"/>
            <w:lang w:val="en-US" w:eastAsia="zh-CN"/>
          </w:rPr>
          <w:t>由</w:t>
        </w:r>
      </w:ins>
      <w:ins w:id="724" w:author="颖" w:date="2024-08-28T15:05:09Z">
        <w:r>
          <w:rPr>
            <w:rFonts w:hint="eastAsia"/>
            <w:szCs w:val="21"/>
            <w:lang w:val="en-US" w:eastAsia="zh-CN"/>
          </w:rPr>
          <w:t>1</w:t>
        </w:r>
      </w:ins>
      <w:ins w:id="725" w:author="颖" w:date="2024-08-28T15:05:10Z">
        <w:r>
          <w:rPr>
            <w:rFonts w:hint="eastAsia"/>
            <w:szCs w:val="21"/>
            <w:lang w:val="en-US" w:eastAsia="zh-CN"/>
          </w:rPr>
          <w:t>5</w:t>
        </w:r>
      </w:ins>
      <w:ins w:id="726" w:author="颖" w:date="2024-08-28T15:05:12Z">
        <w:r>
          <w:rPr>
            <w:rFonts w:hint="eastAsia"/>
            <w:szCs w:val="21"/>
            <w:lang w:val="en-US" w:eastAsia="zh-CN"/>
          </w:rPr>
          <w:t>m</w:t>
        </w:r>
      </w:ins>
      <w:ins w:id="727" w:author="颖" w:date="2024-08-28T15:05:13Z">
        <w:r>
          <w:rPr>
            <w:rFonts w:hint="eastAsia"/>
            <w:szCs w:val="21"/>
            <w:lang w:val="en-US" w:eastAsia="zh-CN"/>
          </w:rPr>
          <w:t>L</w:t>
        </w:r>
      </w:ins>
      <w:ins w:id="728" w:author="颖" w:date="2024-08-28T15:05:21Z">
        <w:r>
          <w:rPr>
            <w:rFonts w:hint="eastAsia"/>
            <w:szCs w:val="21"/>
            <w:lang w:val="en-US" w:eastAsia="zh-CN"/>
          </w:rPr>
          <w:t>改为2</w:t>
        </w:r>
      </w:ins>
      <w:ins w:id="729" w:author="颖" w:date="2024-08-28T15:05:22Z">
        <w:r>
          <w:rPr>
            <w:rFonts w:hint="eastAsia"/>
            <w:szCs w:val="21"/>
            <w:lang w:val="en-US" w:eastAsia="zh-CN"/>
          </w:rPr>
          <w:t>0</w:t>
        </w:r>
      </w:ins>
      <w:ins w:id="730" w:author="颖" w:date="2024-08-28T15:05:23Z">
        <w:r>
          <w:rPr>
            <w:rFonts w:hint="eastAsia"/>
            <w:szCs w:val="21"/>
            <w:lang w:val="en-US" w:eastAsia="zh-CN"/>
          </w:rPr>
          <w:t>mL</w:t>
        </w:r>
      </w:ins>
      <w:ins w:id="731" w:author="颖" w:date="2024-08-28T15:05:25Z">
        <w:r>
          <w:rPr>
            <w:rFonts w:hint="eastAsia"/>
            <w:szCs w:val="21"/>
            <w:lang w:val="en-US" w:eastAsia="zh-CN"/>
          </w:rPr>
          <w:t>（</w:t>
        </w:r>
      </w:ins>
      <w:ins w:id="732" w:author="颖" w:date="2024-08-28T15:05:30Z">
        <w:r>
          <w:rPr>
            <w:rFonts w:hint="eastAsia" w:eastAsiaTheme="minorEastAsia"/>
            <w:lang w:val="en-US" w:eastAsia="zh-CN"/>
          </w:rPr>
          <w:t>见第4章</w:t>
        </w:r>
      </w:ins>
      <w:ins w:id="733" w:author="颖" w:date="2024-08-28T15:06:01Z">
        <w:r>
          <w:rPr>
            <w:rFonts w:hint="eastAsia" w:ascii="Times New Roman" w:hAnsi="Times New Roman" w:cs="Times New Roman" w:eastAsiaTheme="minorEastAsia"/>
            <w:kern w:val="2"/>
            <w:szCs w:val="24"/>
            <w:rPrChange w:id="734" w:author="颖" w:date="2024-08-28T15:06:06Z">
              <w:rPr>
                <w:rFonts w:hint="eastAsia" w:ascii="黑体" w:hAnsi="黑体" w:eastAsia="黑体" w:cs="黑体"/>
                <w:kern w:val="2"/>
                <w:szCs w:val="21"/>
              </w:rPr>
            </w:rPrChange>
          </w:rPr>
          <w:t>4.5.</w:t>
        </w:r>
      </w:ins>
      <w:ins w:id="735" w:author="颖" w:date="2024-08-28T15:06:01Z">
        <w:r>
          <w:rPr>
            <w:rFonts w:hint="eastAsia" w:ascii="Times New Roman" w:hAnsi="Times New Roman" w:cs="Times New Roman" w:eastAsiaTheme="minorEastAsia"/>
            <w:kern w:val="2"/>
            <w:szCs w:val="24"/>
            <w:lang w:val="en-US" w:eastAsia="zh-CN"/>
            <w:rPrChange w:id="736" w:author="颖" w:date="2024-08-28T15:06:06Z">
              <w:rPr>
                <w:rFonts w:hint="eastAsia" w:ascii="黑体" w:hAnsi="黑体" w:eastAsia="黑体" w:cs="黑体"/>
                <w:kern w:val="2"/>
                <w:szCs w:val="21"/>
                <w:lang w:val="en-US" w:eastAsia="zh-CN"/>
              </w:rPr>
            </w:rPrChange>
          </w:rPr>
          <w:t>3</w:t>
        </w:r>
      </w:ins>
      <w:ins w:id="737" w:author="颖" w:date="2024-08-28T15:06:01Z">
        <w:r>
          <w:rPr>
            <w:rFonts w:hint="eastAsia" w:ascii="Times New Roman" w:hAnsi="Times New Roman" w:cs="Times New Roman" w:eastAsiaTheme="minorEastAsia"/>
            <w:kern w:val="2"/>
            <w:szCs w:val="24"/>
            <w:rPrChange w:id="738" w:author="颖" w:date="2024-08-28T15:06:06Z">
              <w:rPr>
                <w:rFonts w:hint="eastAsia" w:ascii="黑体" w:hAnsi="黑体" w:eastAsia="黑体" w:cs="黑体"/>
                <w:kern w:val="2"/>
                <w:szCs w:val="21"/>
              </w:rPr>
            </w:rPrChange>
          </w:rPr>
          <w:t>.1</w:t>
        </w:r>
      </w:ins>
      <w:ins w:id="739" w:author="颖" w:date="2024-08-28T15:05:30Z">
        <w:r>
          <w:rPr>
            <w:rFonts w:hint="eastAsia" w:eastAsiaTheme="minorEastAsia"/>
            <w:lang w:val="en-US" w:eastAsia="zh-CN"/>
          </w:rPr>
          <w:t>，</w:t>
        </w:r>
      </w:ins>
      <w:ins w:id="740" w:author="颖" w:date="2024-08-28T15:05:30Z">
        <w:r>
          <w:rPr>
            <w:color w:val="auto"/>
            <w:kern w:val="0"/>
            <w:szCs w:val="21"/>
          </w:rPr>
          <w:t>2010年版的</w:t>
        </w:r>
      </w:ins>
      <w:ins w:id="741" w:author="颖" w:date="2024-08-28T15:05:30Z">
        <w:r>
          <w:rPr>
            <w:rFonts w:hint="eastAsia"/>
            <w:color w:val="auto"/>
            <w:kern w:val="0"/>
            <w:szCs w:val="21"/>
            <w:lang w:val="en-US" w:eastAsia="zh-CN"/>
          </w:rPr>
          <w:t>6.</w:t>
        </w:r>
      </w:ins>
      <w:ins w:id="742" w:author="颖" w:date="2024-08-28T15:06:13Z">
        <w:r>
          <w:rPr>
            <w:rFonts w:hint="eastAsia"/>
            <w:color w:val="auto"/>
            <w:kern w:val="0"/>
            <w:szCs w:val="21"/>
            <w:lang w:val="en-US" w:eastAsia="zh-CN"/>
          </w:rPr>
          <w:t>3.</w:t>
        </w:r>
      </w:ins>
      <w:ins w:id="743" w:author="颖" w:date="2024-08-28T15:06:14Z">
        <w:r>
          <w:rPr>
            <w:rFonts w:hint="eastAsia"/>
            <w:color w:val="auto"/>
            <w:kern w:val="0"/>
            <w:szCs w:val="21"/>
            <w:lang w:val="en-US" w:eastAsia="zh-CN"/>
          </w:rPr>
          <w:t>1</w:t>
        </w:r>
      </w:ins>
      <w:ins w:id="744" w:author="颖" w:date="2024-08-28T15:05:25Z">
        <w:r>
          <w:rPr>
            <w:rFonts w:hint="eastAsia"/>
            <w:szCs w:val="21"/>
            <w:lang w:val="en-US" w:eastAsia="zh-CN"/>
          </w:rPr>
          <w:t>）</w:t>
        </w:r>
      </w:ins>
      <w:ins w:id="745" w:author="颖" w:date="2024-08-28T15:06:16Z">
        <w:r>
          <w:rPr>
            <w:rFonts w:hint="eastAsia"/>
            <w:szCs w:val="21"/>
            <w:lang w:val="en-US" w:eastAsia="zh-CN"/>
          </w:rPr>
          <w:t>；</w:t>
        </w:r>
      </w:ins>
    </w:p>
    <w:p w14:paraId="2E339EC2">
      <w:pPr>
        <w:ind w:firstLine="420"/>
        <w:rPr>
          <w:ins w:id="746" w:author="颖" w:date="2024-08-28T15:08:47Z"/>
          <w:rFonts w:hint="eastAsia"/>
          <w:szCs w:val="21"/>
          <w:lang w:val="en-US" w:eastAsia="zh-CN"/>
        </w:rPr>
      </w:pPr>
      <w:ins w:id="747" w:author="颖" w:date="2024-08-28T15:06:20Z">
        <w:r>
          <w:rPr>
            <w:rFonts w:hint="eastAsia"/>
            <w:szCs w:val="21"/>
            <w:lang w:val="en-US" w:eastAsia="zh-CN"/>
          </w:rPr>
          <w:t>n</w:t>
        </w:r>
      </w:ins>
      <w:ins w:id="748" w:author="颖" w:date="2024-08-28T15:06:18Z">
        <w:r>
          <w:rPr>
            <w:rFonts w:hint="eastAsia"/>
            <w:szCs w:val="21"/>
            <w:lang w:val="en-US" w:eastAsia="zh-CN"/>
          </w:rPr>
          <w:t>）</w:t>
        </w:r>
      </w:ins>
      <w:ins w:id="749" w:author="颖" w:date="2024-08-28T15:06:24Z">
        <w:r>
          <w:rPr>
            <w:rFonts w:hint="eastAsia"/>
            <w:szCs w:val="21"/>
            <w:lang w:val="en-US" w:eastAsia="zh-CN"/>
          </w:rPr>
          <w:t>更改</w:t>
        </w:r>
      </w:ins>
      <w:ins w:id="750" w:author="颖" w:date="2024-08-28T15:06:43Z">
        <w:r>
          <w:rPr>
            <w:rFonts w:hint="eastAsia" w:eastAsiaTheme="minorEastAsia"/>
            <w:lang w:val="en-US" w:eastAsia="zh-CN"/>
          </w:rPr>
          <w:t>氯化镧</w:t>
        </w:r>
      </w:ins>
      <w:ins w:id="751" w:author="颖" w:date="2024-08-28T15:06:43Z">
        <w:r>
          <w:rPr>
            <w:rFonts w:hint="eastAsia"/>
            <w:szCs w:val="21"/>
          </w:rPr>
          <w:t>标准溶液</w:t>
        </w:r>
      </w:ins>
      <w:ins w:id="752" w:author="颖" w:date="2024-08-28T15:07:38Z">
        <w:r>
          <w:rPr>
            <w:rFonts w:hint="eastAsia"/>
            <w:szCs w:val="21"/>
            <w:lang w:val="en-US" w:eastAsia="zh-CN"/>
          </w:rPr>
          <w:t>加入</w:t>
        </w:r>
      </w:ins>
      <w:ins w:id="753" w:author="颖" w:date="2024-08-28T15:07:02Z">
        <w:r>
          <w:rPr>
            <w:rFonts w:hint="eastAsia"/>
            <w:szCs w:val="21"/>
            <w:lang w:val="en-US" w:eastAsia="zh-CN"/>
          </w:rPr>
          <w:t>体积</w:t>
        </w:r>
      </w:ins>
      <w:ins w:id="754" w:author="颖" w:date="2024-08-28T15:07:42Z">
        <w:r>
          <w:rPr>
            <w:rFonts w:hint="eastAsia"/>
            <w:szCs w:val="21"/>
            <w:lang w:val="en-US" w:eastAsia="zh-CN"/>
          </w:rPr>
          <w:t>（</w:t>
        </w:r>
      </w:ins>
      <w:ins w:id="755" w:author="颖" w:date="2024-08-28T15:07:49Z">
        <w:r>
          <w:rPr>
            <w:rFonts w:hint="eastAsia" w:eastAsiaTheme="minorEastAsia"/>
            <w:lang w:val="en-US" w:eastAsia="zh-CN"/>
          </w:rPr>
          <w:t>见第4章</w:t>
        </w:r>
      </w:ins>
      <w:ins w:id="756" w:author="颖" w:date="2024-08-28T15:07:49Z">
        <w:r>
          <w:rPr>
            <w:rFonts w:hint="eastAsia" w:ascii="Times New Roman" w:hAnsi="Times New Roman" w:cs="Times New Roman" w:eastAsiaTheme="minorEastAsia"/>
            <w:kern w:val="2"/>
            <w:szCs w:val="24"/>
          </w:rPr>
          <w:t>4.5</w:t>
        </w:r>
      </w:ins>
      <w:ins w:id="757" w:author="颖" w:date="2024-08-28T15:08:44Z">
        <w:r>
          <w:rPr>
            <w:rFonts w:hint="eastAsia" w:ascii="Times New Roman" w:hAnsi="Times New Roman" w:cs="Times New Roman" w:eastAsiaTheme="minorEastAsia"/>
            <w:kern w:val="2"/>
            <w:szCs w:val="24"/>
          </w:rPr>
          <w:t>.</w:t>
        </w:r>
      </w:ins>
      <w:ins w:id="758" w:author="颖" w:date="2024-08-28T15:08:44Z">
        <w:r>
          <w:rPr>
            <w:rFonts w:hint="eastAsia" w:ascii="Times New Roman" w:hAnsi="Times New Roman" w:cs="Times New Roman" w:eastAsiaTheme="minorEastAsia"/>
            <w:kern w:val="2"/>
            <w:szCs w:val="24"/>
            <w:lang w:val="en-US" w:eastAsia="zh-CN"/>
          </w:rPr>
          <w:t>3</w:t>
        </w:r>
      </w:ins>
      <w:ins w:id="759" w:author="颖" w:date="2024-08-28T15:08:44Z">
        <w:r>
          <w:rPr>
            <w:rFonts w:hint="eastAsia" w:ascii="Times New Roman" w:hAnsi="Times New Roman" w:cs="Times New Roman" w:eastAsiaTheme="minorEastAsia"/>
            <w:kern w:val="2"/>
            <w:szCs w:val="24"/>
          </w:rPr>
          <w:t>.1</w:t>
        </w:r>
      </w:ins>
      <w:ins w:id="760" w:author="颖" w:date="2024-08-28T15:08:14Z">
        <w:r>
          <w:rPr>
            <w:rFonts w:hint="eastAsia" w:cs="Times New Roman" w:eastAsiaTheme="minorEastAsia"/>
            <w:kern w:val="2"/>
            <w:szCs w:val="24"/>
            <w:lang w:val="en-US" w:eastAsia="zh-CN"/>
          </w:rPr>
          <w:t>表1</w:t>
        </w:r>
      </w:ins>
      <w:ins w:id="761" w:author="颖" w:date="2024-08-28T15:07:49Z">
        <w:r>
          <w:rPr>
            <w:rFonts w:hint="eastAsia" w:eastAsiaTheme="minorEastAsia"/>
            <w:lang w:val="en-US" w:eastAsia="zh-CN"/>
          </w:rPr>
          <w:t>，</w:t>
        </w:r>
      </w:ins>
      <w:ins w:id="762" w:author="颖" w:date="2024-08-28T15:07:49Z">
        <w:r>
          <w:rPr>
            <w:color w:val="auto"/>
            <w:kern w:val="0"/>
            <w:szCs w:val="21"/>
          </w:rPr>
          <w:t>2010年版的</w:t>
        </w:r>
      </w:ins>
      <w:ins w:id="763" w:author="颖" w:date="2024-08-28T15:07:49Z">
        <w:r>
          <w:rPr>
            <w:rFonts w:hint="eastAsia"/>
            <w:color w:val="auto"/>
            <w:kern w:val="0"/>
            <w:szCs w:val="21"/>
            <w:lang w:val="en-US" w:eastAsia="zh-CN"/>
          </w:rPr>
          <w:t>6.3.1</w:t>
        </w:r>
      </w:ins>
      <w:ins w:id="764" w:author="颖" w:date="2024-08-28T15:08:34Z">
        <w:r>
          <w:rPr>
            <w:rFonts w:hint="eastAsia"/>
            <w:color w:val="auto"/>
            <w:kern w:val="0"/>
            <w:szCs w:val="21"/>
            <w:lang w:val="en-US" w:eastAsia="zh-CN"/>
          </w:rPr>
          <w:t>表</w:t>
        </w:r>
      </w:ins>
      <w:ins w:id="765" w:author="颖" w:date="2024-08-28T15:08:35Z">
        <w:r>
          <w:rPr>
            <w:rFonts w:hint="eastAsia"/>
            <w:color w:val="auto"/>
            <w:kern w:val="0"/>
            <w:szCs w:val="21"/>
            <w:lang w:val="en-US" w:eastAsia="zh-CN"/>
          </w:rPr>
          <w:t>1</w:t>
        </w:r>
      </w:ins>
      <w:ins w:id="766" w:author="颖" w:date="2024-08-28T15:07:43Z">
        <w:r>
          <w:rPr>
            <w:rFonts w:hint="eastAsia"/>
            <w:szCs w:val="21"/>
            <w:lang w:val="en-US" w:eastAsia="zh-CN"/>
          </w:rPr>
          <w:t>）</w:t>
        </w:r>
      </w:ins>
      <w:ins w:id="767" w:author="颖" w:date="2024-08-28T15:08:47Z">
        <w:r>
          <w:rPr>
            <w:rFonts w:hint="eastAsia"/>
            <w:szCs w:val="21"/>
            <w:lang w:val="en-US" w:eastAsia="zh-CN"/>
          </w:rPr>
          <w:t>；</w:t>
        </w:r>
      </w:ins>
    </w:p>
    <w:p w14:paraId="2CDB9F0E">
      <w:pPr>
        <w:ind w:firstLine="420"/>
        <w:rPr>
          <w:ins w:id="768" w:author="颖" w:date="2024-08-28T13:54:42Z"/>
          <w:rFonts w:hint="default"/>
          <w:szCs w:val="21"/>
          <w:lang w:val="en-US" w:eastAsia="zh-CN"/>
        </w:rPr>
      </w:pPr>
      <w:ins w:id="769" w:author="颖" w:date="2024-08-28T15:08:56Z">
        <w:r>
          <w:rPr>
            <w:rFonts w:hint="eastAsia"/>
            <w:szCs w:val="21"/>
            <w:lang w:val="en-US" w:eastAsia="zh-CN"/>
          </w:rPr>
          <w:t>o</w:t>
        </w:r>
      </w:ins>
      <w:ins w:id="770" w:author="颖" w:date="2024-08-28T15:08:55Z">
        <w:r>
          <w:rPr>
            <w:rFonts w:hint="eastAsia"/>
            <w:szCs w:val="21"/>
            <w:lang w:val="en-US" w:eastAsia="zh-CN"/>
          </w:rPr>
          <w:t>）</w:t>
        </w:r>
      </w:ins>
      <w:ins w:id="771" w:author="颖" w:date="2024-08-28T15:11:49Z">
        <w:r>
          <w:rPr>
            <w:rFonts w:hint="eastAsia"/>
            <w:color w:val="auto"/>
            <w:kern w:val="0"/>
            <w:szCs w:val="21"/>
          </w:rPr>
          <w:t>修改了方法中“允许差”条款为“再现性”条款</w:t>
        </w:r>
      </w:ins>
      <w:ins w:id="772" w:author="颖" w:date="2024-08-28T15:11:49Z">
        <w:r>
          <w:rPr>
            <w:color w:val="auto"/>
            <w:kern w:val="0"/>
            <w:szCs w:val="21"/>
          </w:rPr>
          <w:t>（见</w:t>
        </w:r>
      </w:ins>
      <w:ins w:id="773" w:author="颖" w:date="2024-08-28T15:12:39Z">
        <w:r>
          <w:rPr>
            <w:rFonts w:hint="eastAsia" w:eastAsiaTheme="minorEastAsia"/>
            <w:lang w:val="en-US" w:eastAsia="zh-CN"/>
          </w:rPr>
          <w:t>第4章</w:t>
        </w:r>
      </w:ins>
      <w:ins w:id="774" w:author="颖" w:date="2024-08-28T15:11:49Z">
        <w:r>
          <w:rPr>
            <w:color w:val="auto"/>
            <w:kern w:val="0"/>
            <w:szCs w:val="21"/>
          </w:rPr>
          <w:t>4.7.</w:t>
        </w:r>
      </w:ins>
      <w:ins w:id="775" w:author="颖" w:date="2024-08-28T15:12:25Z">
        <w:r>
          <w:rPr>
            <w:rFonts w:hint="eastAsia"/>
            <w:color w:val="auto"/>
            <w:kern w:val="0"/>
            <w:szCs w:val="21"/>
            <w:lang w:val="en-US" w:eastAsia="zh-CN"/>
          </w:rPr>
          <w:t>2</w:t>
        </w:r>
      </w:ins>
      <w:ins w:id="776" w:author="颖" w:date="2024-08-28T15:12:32Z">
        <w:r>
          <w:rPr>
            <w:rFonts w:hint="eastAsia"/>
            <w:color w:val="auto"/>
            <w:kern w:val="0"/>
            <w:szCs w:val="21"/>
            <w:lang w:val="en-US" w:eastAsia="zh-CN"/>
          </w:rPr>
          <w:t>，</w:t>
        </w:r>
      </w:ins>
      <w:ins w:id="777" w:author="颖" w:date="2024-08-28T15:11:49Z">
        <w:r>
          <w:rPr>
            <w:color w:val="auto"/>
            <w:kern w:val="0"/>
            <w:szCs w:val="21"/>
          </w:rPr>
          <w:t>2010年版的8.2）</w:t>
        </w:r>
      </w:ins>
      <w:ins w:id="778" w:author="颖" w:date="2024-08-28T15:11:49Z">
        <w:r>
          <w:rPr>
            <w:rFonts w:hint="eastAsia"/>
            <w:color w:val="auto"/>
            <w:kern w:val="0"/>
            <w:szCs w:val="21"/>
          </w:rPr>
          <w:t>；</w:t>
        </w:r>
      </w:ins>
    </w:p>
    <w:p w14:paraId="6A54A03E">
      <w:pPr>
        <w:ind w:firstLine="420"/>
        <w:rPr>
          <w:ins w:id="779" w:author="颖" w:date="2024-07-05T10:43:13Z"/>
          <w:rFonts w:hint="eastAsia" w:ascii="Times New Roman" w:hAnsi="Times New Roman" w:eastAsia="宋体"/>
          <w:lang w:val="en-US" w:eastAsia="zh-CN"/>
        </w:rPr>
      </w:pPr>
      <w:ins w:id="780" w:author="颖" w:date="2024-08-28T15:13:10Z">
        <w:r>
          <w:rPr>
            <w:rFonts w:hint="eastAsia"/>
            <w:color w:val="auto"/>
            <w:kern w:val="0"/>
            <w:szCs w:val="21"/>
          </w:rPr>
          <w:t>p</w:t>
        </w:r>
      </w:ins>
      <w:ins w:id="781" w:author="颖" w:date="2024-08-28T15:13:10Z">
        <w:r>
          <w:rPr>
            <w:color w:val="auto"/>
            <w:kern w:val="0"/>
            <w:szCs w:val="21"/>
          </w:rPr>
          <w:t>)</w:t>
        </w:r>
      </w:ins>
      <w:ins w:id="782" w:author="颖" w:date="2024-08-28T15:13:10Z">
        <w:r>
          <w:rPr>
            <w:rFonts w:hint="eastAsia"/>
            <w:color w:val="auto"/>
            <w:kern w:val="0"/>
            <w:szCs w:val="21"/>
          </w:rPr>
          <w:t xml:space="preserve"> </w:t>
        </w:r>
      </w:ins>
      <w:ins w:id="783" w:author="颖" w:date="2024-08-28T15:13:10Z">
        <w:r>
          <w:rPr>
            <w:color w:val="auto"/>
            <w:kern w:val="0"/>
            <w:szCs w:val="21"/>
          </w:rPr>
          <w:t>删除了质量保证和控制（见2010年版的第9章）</w:t>
        </w:r>
      </w:ins>
      <w:ins w:id="784" w:author="颖" w:date="2024-08-28T15:13:12Z">
        <w:r>
          <w:rPr>
            <w:rFonts w:hint="eastAsia"/>
            <w:color w:val="auto"/>
            <w:kern w:val="0"/>
            <w:szCs w:val="21"/>
            <w:lang w:eastAsia="zh-CN"/>
          </w:rPr>
          <w:t>。</w:t>
        </w:r>
      </w:ins>
    </w:p>
    <w:p w14:paraId="5F564A15">
      <w:pPr>
        <w:ind w:firstLine="420"/>
        <w:rPr>
          <w:rFonts w:ascii="Times New Roman" w:hAnsi="Times New Roman" w:eastAsiaTheme="minorEastAsia"/>
          <w:rPrChange w:id="785" w:author="颖" w:date="2024-07-05T10:10:02Z">
            <w:rPr>
              <w:rFonts w:asciiTheme="minorEastAsia" w:hAnsiTheme="minorEastAsia" w:eastAsiaTheme="minorEastAsia"/>
            </w:rPr>
          </w:rPrChange>
        </w:rPr>
      </w:pPr>
      <w:r>
        <w:rPr>
          <w:rFonts w:hint="default" w:ascii="Times New Roman" w:hAnsi="Times New Roman" w:eastAsiaTheme="minorEastAsia"/>
          <w:rPrChange w:id="786" w:author="颖" w:date="2024-07-05T10:10:02Z">
            <w:rPr>
              <w:rFonts w:hint="eastAsia" w:asciiTheme="minorEastAsia" w:hAnsiTheme="minorEastAsia" w:eastAsiaTheme="minorEastAsia"/>
            </w:rPr>
          </w:rPrChange>
        </w:rPr>
        <w:t>请注意本文件的某些内容可能涉及专利。本文件的发布机构不承担识别专利的责任。</w:t>
      </w:r>
    </w:p>
    <w:p w14:paraId="7711A939">
      <w:pPr>
        <w:ind w:firstLine="420"/>
        <w:rPr>
          <w:rFonts w:ascii="Times New Roman" w:hAnsi="Times New Roman" w:eastAsiaTheme="minorEastAsia"/>
          <w:rPrChange w:id="787" w:author="颖" w:date="2024-07-05T10:10:02Z">
            <w:rPr>
              <w:rFonts w:asciiTheme="minorEastAsia" w:hAnsiTheme="minorEastAsia" w:eastAsiaTheme="minorEastAsia"/>
            </w:rPr>
          </w:rPrChange>
        </w:rPr>
      </w:pPr>
      <w:r>
        <w:rPr>
          <w:rFonts w:ascii="Times New Roman" w:hAnsi="Times New Roman" w:eastAsiaTheme="minorEastAsia"/>
          <w:rPrChange w:id="788" w:author="颖" w:date="2024-07-05T10:10:02Z">
            <w:rPr>
              <w:rFonts w:asciiTheme="minorEastAsia" w:hAnsiTheme="minorEastAsia" w:eastAsiaTheme="minorEastAsia"/>
            </w:rPr>
          </w:rPrChange>
        </w:rPr>
        <w:t>本</w:t>
      </w:r>
      <w:r>
        <w:rPr>
          <w:rFonts w:hint="default" w:ascii="Times New Roman" w:hAnsi="Times New Roman" w:eastAsiaTheme="minorEastAsia"/>
          <w:rPrChange w:id="789" w:author="颖" w:date="2024-07-05T10:10:02Z">
            <w:rPr>
              <w:rFonts w:hint="eastAsia" w:asciiTheme="minorEastAsia" w:hAnsiTheme="minorEastAsia" w:eastAsiaTheme="minorEastAsia"/>
            </w:rPr>
          </w:rPrChange>
        </w:rPr>
        <w:t>文件</w:t>
      </w:r>
      <w:r>
        <w:rPr>
          <w:rFonts w:ascii="Times New Roman" w:hAnsi="Times New Roman" w:eastAsiaTheme="minorEastAsia"/>
          <w:rPrChange w:id="790" w:author="颖" w:date="2024-07-05T10:10:02Z">
            <w:rPr>
              <w:rFonts w:asciiTheme="minorEastAsia" w:hAnsiTheme="minorEastAsia" w:eastAsiaTheme="minorEastAsia"/>
            </w:rPr>
          </w:rPrChange>
        </w:rPr>
        <w:t>由全国稀土标准化技术委员会（SAC/TC 229）提出</w:t>
      </w:r>
      <w:r>
        <w:rPr>
          <w:rFonts w:hint="default" w:ascii="Times New Roman" w:hAnsi="Times New Roman" w:eastAsiaTheme="minorEastAsia"/>
          <w:rPrChange w:id="791" w:author="颖" w:date="2024-07-05T10:10:02Z">
            <w:rPr>
              <w:rFonts w:hint="eastAsia" w:asciiTheme="minorEastAsia" w:hAnsiTheme="minorEastAsia" w:eastAsiaTheme="minorEastAsia"/>
            </w:rPr>
          </w:rPrChange>
        </w:rPr>
        <w:t>并</w:t>
      </w:r>
      <w:r>
        <w:rPr>
          <w:rFonts w:ascii="Times New Roman" w:hAnsi="Times New Roman" w:eastAsiaTheme="minorEastAsia"/>
          <w:rPrChange w:id="792" w:author="颖" w:date="2024-07-05T10:10:02Z">
            <w:rPr>
              <w:rFonts w:asciiTheme="minorEastAsia" w:hAnsiTheme="minorEastAsia" w:eastAsiaTheme="minorEastAsia"/>
            </w:rPr>
          </w:rPrChange>
        </w:rPr>
        <w:t>归口</w:t>
      </w:r>
      <w:r>
        <w:rPr>
          <w:rFonts w:hint="default" w:ascii="Times New Roman" w:hAnsi="Times New Roman" w:eastAsiaTheme="minorEastAsia"/>
          <w:rPrChange w:id="793" w:author="颖" w:date="2024-07-05T10:10:02Z">
            <w:rPr>
              <w:rFonts w:hint="eastAsia" w:asciiTheme="minorEastAsia" w:hAnsiTheme="minorEastAsia" w:eastAsiaTheme="minorEastAsia"/>
            </w:rPr>
          </w:rPrChange>
        </w:rPr>
        <w:t>。</w:t>
      </w:r>
    </w:p>
    <w:p w14:paraId="04FFE96A">
      <w:pPr>
        <w:ind w:firstLine="420"/>
        <w:rPr>
          <w:ins w:id="794" w:author="颖" w:date="2024-07-05T10:10:23Z"/>
          <w:rFonts w:hint="eastAsia" w:asciiTheme="minorEastAsia" w:hAnsiTheme="minorEastAsia" w:eastAsiaTheme="minorEastAsia"/>
          <w:lang w:val="en-US" w:eastAsia="zh-CN"/>
        </w:rPr>
      </w:pPr>
      <w:r>
        <w:rPr>
          <w:rFonts w:asciiTheme="minorEastAsia" w:hAnsiTheme="minorEastAsia" w:eastAsiaTheme="minorEastAsia"/>
        </w:rPr>
        <w:t>本</w:t>
      </w:r>
      <w:r>
        <w:rPr>
          <w:rFonts w:hint="eastAsia" w:asciiTheme="minorEastAsia" w:hAnsiTheme="minorEastAsia" w:eastAsiaTheme="minorEastAsia"/>
        </w:rPr>
        <w:t>文件</w:t>
      </w:r>
      <w:r>
        <w:rPr>
          <w:rFonts w:asciiTheme="minorEastAsia" w:hAnsiTheme="minorEastAsia" w:eastAsiaTheme="minorEastAsia"/>
        </w:rPr>
        <w:t>起草单位：</w:t>
      </w:r>
      <w:ins w:id="795" w:author="颖" w:date="2024-07-05T10:10:21Z">
        <w:r>
          <w:rPr>
            <w:rFonts w:hint="eastAsia" w:asciiTheme="minorEastAsia" w:hAnsiTheme="minorEastAsia" w:eastAsiaTheme="minorEastAsia"/>
            <w:lang w:val="en-US" w:eastAsia="zh-CN"/>
          </w:rPr>
          <w:t>包头稀土研究院</w:t>
        </w:r>
      </w:ins>
      <w:ins w:id="796" w:author="颖" w:date="2024-07-05T10:10:25Z">
        <w:r>
          <w:rPr>
            <w:rFonts w:hint="eastAsia" w:asciiTheme="minorEastAsia" w:hAnsiTheme="minorEastAsia" w:eastAsiaTheme="minorEastAsia"/>
            <w:lang w:val="en-US" w:eastAsia="zh-CN"/>
          </w:rPr>
          <w:t>、</w:t>
        </w:r>
      </w:ins>
      <w:ins w:id="797" w:author="颖" w:date="2024-07-05T10:14:58Z">
        <w:r>
          <w:rPr>
            <w:rFonts w:hint="eastAsia" w:asciiTheme="minorEastAsia" w:hAnsiTheme="minorEastAsia" w:eastAsiaTheme="minorEastAsia"/>
            <w:color w:val="auto"/>
            <w:sz w:val="21"/>
            <w:lang w:val="en-US" w:eastAsia="zh-CN"/>
            <w:rPrChange w:id="798" w:author="颖" w:date="2024-07-05T10:15:39Z">
              <w:rPr>
                <w:rFonts w:hint="eastAsia"/>
                <w:color w:val="0000FF"/>
                <w:sz w:val="24"/>
                <w:lang w:val="en-US" w:eastAsia="zh-CN"/>
              </w:rPr>
            </w:rPrChange>
          </w:rPr>
          <w:t>虔东稀土集团股份有限公司</w:t>
        </w:r>
      </w:ins>
      <w:ins w:id="799" w:author="颖" w:date="2024-07-05T10:15:00Z">
        <w:r>
          <w:rPr>
            <w:rFonts w:hint="eastAsia" w:asciiTheme="minorEastAsia" w:hAnsiTheme="minorEastAsia" w:eastAsiaTheme="minorEastAsia"/>
            <w:color w:val="auto"/>
            <w:sz w:val="21"/>
            <w:lang w:val="en-US" w:eastAsia="zh-CN"/>
            <w:rPrChange w:id="800" w:author="颖" w:date="2024-07-05T10:15:39Z">
              <w:rPr>
                <w:rFonts w:hint="eastAsia"/>
                <w:color w:val="0000FF"/>
                <w:sz w:val="24"/>
                <w:lang w:val="en-US" w:eastAsia="zh-CN"/>
              </w:rPr>
            </w:rPrChange>
          </w:rPr>
          <w:t>、</w:t>
        </w:r>
      </w:ins>
      <w:ins w:id="801" w:author="颖" w:date="2024-07-05T10:15:07Z">
        <w:r>
          <w:rPr>
            <w:rFonts w:hint="eastAsia" w:asciiTheme="minorEastAsia" w:hAnsiTheme="minorEastAsia" w:eastAsiaTheme="minorEastAsia"/>
            <w:color w:val="auto"/>
            <w:sz w:val="21"/>
            <w:lang w:val="en-US" w:eastAsia="zh-CN"/>
            <w:rPrChange w:id="802" w:author="颖" w:date="2024-07-05T10:15:39Z">
              <w:rPr>
                <w:rFonts w:hint="eastAsia"/>
                <w:color w:val="0000FF"/>
                <w:sz w:val="24"/>
                <w:lang w:val="en-US" w:eastAsia="zh-CN"/>
              </w:rPr>
            </w:rPrChange>
          </w:rPr>
          <w:t>包头稀土新材料技术研发中心</w:t>
        </w:r>
      </w:ins>
      <w:ins w:id="803" w:author="颖" w:date="2024-07-05T10:15:08Z">
        <w:r>
          <w:rPr>
            <w:rFonts w:hint="eastAsia" w:asciiTheme="minorEastAsia" w:hAnsiTheme="minorEastAsia" w:eastAsiaTheme="minorEastAsia"/>
            <w:color w:val="auto"/>
            <w:sz w:val="21"/>
            <w:lang w:val="en-US" w:eastAsia="zh-CN"/>
            <w:rPrChange w:id="804" w:author="颖" w:date="2024-07-05T10:15:39Z">
              <w:rPr>
                <w:rFonts w:hint="eastAsia"/>
                <w:color w:val="0000FF"/>
                <w:sz w:val="24"/>
                <w:lang w:val="en-US" w:eastAsia="zh-CN"/>
              </w:rPr>
            </w:rPrChange>
          </w:rPr>
          <w:t>、</w:t>
        </w:r>
      </w:ins>
      <w:ins w:id="805" w:author="颖" w:date="2024-07-05T10:15:14Z">
        <w:r>
          <w:rPr>
            <w:rFonts w:hint="eastAsia" w:asciiTheme="minorEastAsia" w:hAnsiTheme="minorEastAsia" w:eastAsiaTheme="minorEastAsia"/>
            <w:color w:val="auto"/>
            <w:sz w:val="21"/>
            <w:lang w:val="en-US" w:eastAsia="zh-CN"/>
            <w:rPrChange w:id="806" w:author="颖" w:date="2024-07-05T10:15:39Z">
              <w:rPr>
                <w:rFonts w:hint="eastAsia"/>
                <w:color w:val="0000FF"/>
                <w:sz w:val="24"/>
                <w:lang w:val="en-US" w:eastAsia="zh-CN"/>
              </w:rPr>
            </w:rPrChange>
          </w:rPr>
          <w:t>国标(北京)检验认证有限公司、</w:t>
        </w:r>
      </w:ins>
      <w:ins w:id="807" w:author="颖" w:date="2024-07-05T10:15:19Z">
        <w:r>
          <w:rPr>
            <w:rFonts w:hint="eastAsia" w:asciiTheme="minorEastAsia" w:hAnsiTheme="minorEastAsia" w:eastAsiaTheme="minorEastAsia"/>
            <w:color w:val="auto"/>
            <w:sz w:val="21"/>
            <w:lang w:val="en-US" w:eastAsia="zh-CN"/>
            <w:rPrChange w:id="808" w:author="颖" w:date="2024-07-05T10:15:39Z">
              <w:rPr>
                <w:rFonts w:hint="eastAsia"/>
                <w:color w:val="0000FF"/>
                <w:sz w:val="24"/>
                <w:lang w:val="en-US" w:eastAsia="zh-CN"/>
              </w:rPr>
            </w:rPrChange>
          </w:rPr>
          <w:t>包头华美稀土高科有限公司</w:t>
        </w:r>
      </w:ins>
      <w:ins w:id="809" w:author="颖" w:date="2024-07-05T10:15:20Z">
        <w:r>
          <w:rPr>
            <w:rFonts w:hint="eastAsia" w:asciiTheme="minorEastAsia" w:hAnsiTheme="minorEastAsia" w:eastAsiaTheme="minorEastAsia"/>
            <w:color w:val="auto"/>
            <w:sz w:val="21"/>
            <w:lang w:val="en-US" w:eastAsia="zh-CN"/>
            <w:rPrChange w:id="810" w:author="颖" w:date="2024-07-05T10:15:39Z">
              <w:rPr>
                <w:rFonts w:hint="eastAsia"/>
                <w:color w:val="0000FF"/>
                <w:sz w:val="24"/>
                <w:lang w:val="en-US" w:eastAsia="zh-CN"/>
              </w:rPr>
            </w:rPrChange>
          </w:rPr>
          <w:t>、</w:t>
        </w:r>
      </w:ins>
      <w:ins w:id="811" w:author="颖" w:date="2024-07-05T10:15:26Z">
        <w:r>
          <w:rPr>
            <w:rFonts w:hint="eastAsia" w:asciiTheme="minorEastAsia" w:hAnsiTheme="minorEastAsia" w:eastAsiaTheme="minorEastAsia"/>
            <w:color w:val="auto"/>
            <w:sz w:val="21"/>
            <w:lang w:val="en-US" w:eastAsia="zh-CN"/>
            <w:rPrChange w:id="812" w:author="颖" w:date="2024-07-05T10:15:39Z">
              <w:rPr>
                <w:rFonts w:hint="eastAsia"/>
                <w:color w:val="0000FF"/>
                <w:sz w:val="24"/>
                <w:lang w:val="en-US" w:eastAsia="zh-CN"/>
              </w:rPr>
            </w:rPrChange>
          </w:rPr>
          <w:t>中稀(凉山)稀土有限公司、</w:t>
        </w:r>
      </w:ins>
      <w:ins w:id="813" w:author="颖" w:date="2024-07-05T10:15:31Z">
        <w:r>
          <w:rPr>
            <w:rFonts w:hint="eastAsia" w:asciiTheme="minorEastAsia" w:hAnsiTheme="minorEastAsia" w:eastAsiaTheme="minorEastAsia"/>
            <w:sz w:val="21"/>
            <w:highlight w:val="none"/>
            <w:lang w:val="en-US" w:eastAsia="zh-CN"/>
            <w:rPrChange w:id="814" w:author="颖" w:date="2024-08-03T11:56:48Z">
              <w:rPr>
                <w:rFonts w:hint="eastAsia"/>
                <w:sz w:val="24"/>
                <w:lang w:val="en-US" w:eastAsia="zh-CN"/>
              </w:rPr>
            </w:rPrChange>
          </w:rPr>
          <w:t>青岛盛瀚色谱技术有限公司</w:t>
        </w:r>
      </w:ins>
    </w:p>
    <w:p w14:paraId="402050F5">
      <w:pPr>
        <w:ind w:firstLine="420"/>
        <w:rPr>
          <w:del w:id="815" w:author="颖" w:date="2024-07-05T10:15:51Z"/>
          <w:rFonts w:asciiTheme="minorEastAsia" w:hAnsiTheme="minorEastAsia" w:eastAsiaTheme="minorEastAsia"/>
        </w:rPr>
      </w:pPr>
      <w:del w:id="816" w:author="颖" w:date="2024-07-05T10:15:51Z">
        <w:r>
          <w:rPr>
            <w:rFonts w:hint="eastAsia" w:asciiTheme="minorEastAsia" w:hAnsiTheme="minorEastAsia" w:eastAsiaTheme="minorEastAsia"/>
          </w:rPr>
          <w:delText>福建省长汀金龙稀土有限公司、</w:delText>
        </w:r>
      </w:del>
      <w:del w:id="817" w:author="颖" w:date="2024-07-05T10:15:51Z">
        <w:r>
          <w:rPr>
            <w:rFonts w:hint="eastAsia" w:cs="Times New Roman" w:asciiTheme="minorEastAsia" w:hAnsiTheme="minorEastAsia" w:eastAsiaTheme="minorEastAsia"/>
            <w:b w:val="0"/>
            <w:bCs w:val="0"/>
            <w:lang w:val="en-US" w:eastAsia="zh-CN"/>
          </w:rPr>
          <w:delText>国标（北京）检验</w:delText>
        </w:r>
      </w:del>
      <w:del w:id="818" w:author="颖" w:date="2024-07-05T10:15:51Z">
        <w:r>
          <w:rPr>
            <w:rFonts w:hint="eastAsia" w:cs="Times New Roman" w:asciiTheme="minorEastAsia" w:hAnsiTheme="minorEastAsia" w:eastAsiaTheme="minorEastAsia"/>
            <w:b w:val="0"/>
            <w:bCs w:val="0"/>
          </w:rPr>
          <w:delText>认证股份有限公司</w:delText>
        </w:r>
      </w:del>
      <w:del w:id="819" w:author="颖" w:date="2024-07-05T10:15:51Z">
        <w:r>
          <w:rPr>
            <w:rFonts w:hint="eastAsia" w:asciiTheme="minorEastAsia" w:hAnsiTheme="minorEastAsia" w:eastAsiaTheme="minorEastAsia"/>
          </w:rPr>
          <w:delText>、包头稀土研究院、四川省乐山锐丰冶金有限公司、赣州晨光稀土新材料有限公司、包头华美稀土高科有限公司、定南大华新材料资源有限公司</w:delText>
        </w:r>
      </w:del>
    </w:p>
    <w:p w14:paraId="533BDD8E">
      <w:pPr>
        <w:ind w:firstLine="420"/>
        <w:rPr>
          <w:rFonts w:hint="eastAsia" w:ascii="Times New Roman" w:eastAsia="宋体"/>
          <w:lang w:val="en-US" w:eastAsia="zh-CN"/>
        </w:rPr>
      </w:pPr>
      <w:r>
        <w:rPr>
          <w:rFonts w:asciiTheme="minorEastAsia" w:hAnsiTheme="minorEastAsia" w:eastAsiaTheme="minorEastAsia"/>
        </w:rPr>
        <w:t>本</w:t>
      </w:r>
      <w:r>
        <w:rPr>
          <w:rFonts w:hint="eastAsia" w:asciiTheme="minorEastAsia" w:hAnsiTheme="minorEastAsia" w:eastAsiaTheme="minorEastAsia"/>
        </w:rPr>
        <w:t>文件</w:t>
      </w:r>
      <w:r>
        <w:rPr>
          <w:rFonts w:asciiTheme="minorEastAsia" w:hAnsiTheme="minorEastAsia" w:eastAsiaTheme="minorEastAsia"/>
        </w:rPr>
        <w:t>主要起草人：</w:t>
      </w:r>
      <w:r>
        <w:rPr>
          <w:rFonts w:hint="eastAsia" w:asciiTheme="minorEastAsia" w:hAnsiTheme="minorEastAsia" w:eastAsiaTheme="minorEastAsia"/>
        </w:rPr>
        <w:t xml:space="preserve"> </w:t>
      </w:r>
      <w:del w:id="820" w:author="颖" w:date="2024-07-05T10:16:00Z">
        <w:r>
          <w:rPr>
            <w:rFonts w:hint="eastAsia" w:asciiTheme="minorEastAsia" w:hAnsiTheme="minorEastAsia" w:eastAsiaTheme="minorEastAsia"/>
            <w:lang w:val="en-US" w:eastAsia="zh-CN"/>
          </w:rPr>
          <w:delText>王宝华、王金凤、黄荣兴、方雄洲、刘丽媛、李净岩、刘鹏宇、权龙海、叶桂芳、凌乐玖、薛建萍、缪峰梅、胡改霞、孙林敬</w:delText>
        </w:r>
      </w:del>
    </w:p>
    <w:p w14:paraId="093F5A30">
      <w:pPr>
        <w:pStyle w:val="47"/>
        <w:ind w:firstLine="420"/>
        <w:rPr>
          <w:ins w:id="821" w:author="颖" w:date="2024-07-06T09:48:57Z"/>
          <w:rFonts w:hint="eastAsia" w:ascii="Times New Roman"/>
          <w:lang w:val="en-US" w:eastAsia="zh-CN"/>
        </w:rPr>
      </w:pPr>
      <w:ins w:id="822" w:author="颖" w:date="2024-07-06T09:48:23Z">
        <w:r>
          <w:rPr>
            <w:rFonts w:hint="eastAsia" w:ascii="Times New Roman"/>
            <w:lang w:val="en-US" w:eastAsia="zh-CN"/>
          </w:rPr>
          <w:t>本文件</w:t>
        </w:r>
      </w:ins>
      <w:ins w:id="823" w:author="颖" w:date="2024-07-06T09:48:28Z">
        <w:r>
          <w:rPr>
            <w:rFonts w:hint="eastAsia" w:ascii="Times New Roman"/>
            <w:lang w:val="en-US" w:eastAsia="zh-CN"/>
          </w:rPr>
          <w:t>及其</w:t>
        </w:r>
      </w:ins>
      <w:ins w:id="824" w:author="颖" w:date="2024-07-06T09:48:38Z">
        <w:r>
          <w:rPr>
            <w:rFonts w:hint="eastAsia" w:ascii="Times New Roman"/>
            <w:lang w:val="en-US" w:eastAsia="zh-CN"/>
          </w:rPr>
          <w:t>所</w:t>
        </w:r>
      </w:ins>
      <w:ins w:id="825" w:author="颖" w:date="2024-07-06T09:48:40Z">
        <w:r>
          <w:rPr>
            <w:rFonts w:hint="eastAsia" w:ascii="Times New Roman"/>
            <w:lang w:val="en-US" w:eastAsia="zh-CN"/>
          </w:rPr>
          <w:t>代替</w:t>
        </w:r>
      </w:ins>
      <w:ins w:id="826" w:author="颖" w:date="2024-07-06T09:48:41Z">
        <w:r>
          <w:rPr>
            <w:rFonts w:hint="eastAsia" w:ascii="Times New Roman"/>
            <w:lang w:val="en-US" w:eastAsia="zh-CN"/>
          </w:rPr>
          <w:t>文件</w:t>
        </w:r>
      </w:ins>
      <w:ins w:id="827" w:author="颖" w:date="2024-07-06T09:48:42Z">
        <w:r>
          <w:rPr>
            <w:rFonts w:hint="eastAsia" w:ascii="Times New Roman"/>
            <w:lang w:val="en-US" w:eastAsia="zh-CN"/>
          </w:rPr>
          <w:t>的</w:t>
        </w:r>
      </w:ins>
      <w:ins w:id="828" w:author="颖" w:date="2024-07-06T09:48:43Z">
        <w:r>
          <w:rPr>
            <w:rFonts w:hint="eastAsia" w:ascii="Times New Roman"/>
            <w:lang w:val="en-US" w:eastAsia="zh-CN"/>
          </w:rPr>
          <w:t>历次</w:t>
        </w:r>
      </w:ins>
      <w:ins w:id="829" w:author="颖" w:date="2024-07-06T09:48:44Z">
        <w:r>
          <w:rPr>
            <w:rFonts w:hint="eastAsia" w:ascii="Times New Roman"/>
            <w:lang w:val="en-US" w:eastAsia="zh-CN"/>
          </w:rPr>
          <w:t>版本</w:t>
        </w:r>
      </w:ins>
      <w:ins w:id="830" w:author="颖" w:date="2024-07-06T09:48:52Z">
        <w:r>
          <w:rPr>
            <w:rFonts w:hint="eastAsia" w:ascii="Times New Roman"/>
            <w:lang w:val="en-US" w:eastAsia="zh-CN"/>
          </w:rPr>
          <w:t>发布</w:t>
        </w:r>
      </w:ins>
      <w:ins w:id="831" w:author="颖" w:date="2024-07-06T09:48:54Z">
        <w:r>
          <w:rPr>
            <w:rFonts w:hint="eastAsia" w:ascii="Times New Roman"/>
            <w:lang w:val="en-US" w:eastAsia="zh-CN"/>
          </w:rPr>
          <w:t>情况</w:t>
        </w:r>
      </w:ins>
      <w:ins w:id="832" w:author="颖" w:date="2024-07-06T09:48:56Z">
        <w:r>
          <w:rPr>
            <w:rFonts w:hint="eastAsia" w:ascii="Times New Roman"/>
            <w:lang w:val="en-US" w:eastAsia="zh-CN"/>
          </w:rPr>
          <w:t>为</w:t>
        </w:r>
      </w:ins>
      <w:ins w:id="833" w:author="颖" w:date="2024-07-06T09:48:57Z">
        <w:r>
          <w:rPr>
            <w:rFonts w:hint="eastAsia" w:ascii="Times New Roman"/>
            <w:lang w:val="en-US" w:eastAsia="zh-CN"/>
          </w:rPr>
          <w:t>：</w:t>
        </w:r>
      </w:ins>
    </w:p>
    <w:p w14:paraId="40E4AE07">
      <w:pPr>
        <w:pStyle w:val="47"/>
        <w:ind w:firstLine="840" w:firstLineChars="400"/>
        <w:rPr>
          <w:del w:id="835" w:author="颖" w:date="2024-07-06T09:48:16Z"/>
          <w:rFonts w:hint="default" w:ascii="Times New Roman"/>
          <w:lang w:val="en-US" w:eastAsia="zh-CN"/>
        </w:rPr>
        <w:pPrChange w:id="834" w:author="颖" w:date="2024-07-06T09:48:30Z">
          <w:pPr>
            <w:pStyle w:val="47"/>
            <w:ind w:firstLine="420"/>
          </w:pPr>
        </w:pPrChange>
      </w:pPr>
    </w:p>
    <w:p w14:paraId="5FF98B09">
      <w:pPr>
        <w:pStyle w:val="47"/>
        <w:ind w:firstLine="420"/>
        <w:rPr>
          <w:ins w:id="836" w:author="颖" w:date="2024-08-29T15:56:25Z"/>
          <w:rFonts w:hint="default" w:ascii="Times New Roman" w:hAnsi="Times New Roman" w:cs="Times New Roman"/>
          <w:szCs w:val="21"/>
          <w:lang w:val="en-US"/>
        </w:rPr>
      </w:pPr>
      <w:ins w:id="837" w:author="颖" w:date="2024-08-29T15:56:31Z">
        <w:r>
          <w:rPr>
            <w:rFonts w:ascii="Times New Roman" w:hAnsi="Times New Roman" w:cs="Times New Roman"/>
            <w:szCs w:val="21"/>
          </w:rPr>
          <w:t>——</w:t>
        </w:r>
      </w:ins>
      <w:ins w:id="838" w:author="颖" w:date="2024-08-29T15:56:35Z">
        <w:r>
          <w:rPr>
            <w:rFonts w:hint="eastAsia" w:ascii="Times New Roman" w:cs="Times New Roman"/>
            <w:szCs w:val="21"/>
            <w:lang w:val="en-US" w:eastAsia="zh-CN"/>
          </w:rPr>
          <w:t>19</w:t>
        </w:r>
      </w:ins>
      <w:ins w:id="839" w:author="颖" w:date="2024-08-29T15:56:36Z">
        <w:r>
          <w:rPr>
            <w:rFonts w:hint="eastAsia" w:ascii="Times New Roman" w:cs="Times New Roman"/>
            <w:szCs w:val="21"/>
            <w:lang w:val="en-US" w:eastAsia="zh-CN"/>
          </w:rPr>
          <w:t>81</w:t>
        </w:r>
      </w:ins>
      <w:ins w:id="840" w:author="颖" w:date="2024-08-29T15:56:31Z">
        <w:r>
          <w:rPr>
            <w:rFonts w:hint="eastAsia" w:ascii="Times New Roman" w:cs="Times New Roman"/>
            <w:szCs w:val="21"/>
            <w:lang w:val="en-US" w:eastAsia="zh-CN"/>
          </w:rPr>
          <w:t>年</w:t>
        </w:r>
      </w:ins>
      <w:ins w:id="841" w:author="颖" w:date="2024-08-29T15:56:46Z">
        <w:r>
          <w:rPr>
            <w:rFonts w:hint="eastAsia" w:ascii="Times New Roman" w:cs="Times New Roman"/>
            <w:szCs w:val="21"/>
            <w:lang w:val="en-US" w:eastAsia="zh-CN"/>
          </w:rPr>
          <w:t>首次</w:t>
        </w:r>
      </w:ins>
      <w:ins w:id="842" w:author="颖" w:date="2024-08-29T15:56:48Z">
        <w:r>
          <w:rPr>
            <w:rFonts w:hint="eastAsia" w:ascii="Times New Roman" w:cs="Times New Roman"/>
            <w:szCs w:val="21"/>
            <w:lang w:val="en-US" w:eastAsia="zh-CN"/>
          </w:rPr>
          <w:t>发布为</w:t>
        </w:r>
      </w:ins>
      <w:ins w:id="843" w:author="颖" w:date="2024-08-29T15:56:51Z">
        <w:r>
          <w:rPr>
            <w:rFonts w:hint="eastAsia" w:ascii="Times New Roman" w:cs="Times New Roman"/>
            <w:szCs w:val="21"/>
            <w:lang w:val="en-US" w:eastAsia="zh-CN"/>
          </w:rPr>
          <w:t xml:space="preserve">GB </w:t>
        </w:r>
      </w:ins>
      <w:ins w:id="844" w:author="颖" w:date="2024-08-29T15:56:55Z">
        <w:r>
          <w:rPr>
            <w:rFonts w:hint="eastAsia" w:ascii="Times New Roman" w:cs="Times New Roman"/>
            <w:szCs w:val="21"/>
            <w:lang w:val="en-US" w:eastAsia="zh-CN"/>
          </w:rPr>
          <w:t>2</w:t>
        </w:r>
      </w:ins>
      <w:ins w:id="845" w:author="颖" w:date="2024-08-29T15:56:56Z">
        <w:r>
          <w:rPr>
            <w:rFonts w:hint="eastAsia" w:ascii="Times New Roman" w:cs="Times New Roman"/>
            <w:szCs w:val="21"/>
            <w:lang w:val="en-US" w:eastAsia="zh-CN"/>
          </w:rPr>
          <w:t>59</w:t>
        </w:r>
      </w:ins>
      <w:ins w:id="846" w:author="颖" w:date="2024-08-29T15:56:57Z">
        <w:r>
          <w:rPr>
            <w:rFonts w:hint="eastAsia" w:ascii="Times New Roman" w:cs="Times New Roman"/>
            <w:szCs w:val="21"/>
            <w:lang w:val="en-US" w:eastAsia="zh-CN"/>
          </w:rPr>
          <w:t>1.</w:t>
        </w:r>
      </w:ins>
      <w:ins w:id="847" w:author="颖" w:date="2024-08-29T15:56:58Z">
        <w:r>
          <w:rPr>
            <w:rFonts w:hint="eastAsia" w:ascii="Times New Roman" w:cs="Times New Roman"/>
            <w:szCs w:val="21"/>
            <w:lang w:val="en-US" w:eastAsia="zh-CN"/>
          </w:rPr>
          <w:t>7</w:t>
        </w:r>
      </w:ins>
      <w:ins w:id="848" w:author="颖" w:date="2024-08-29T15:57:00Z">
        <w:r>
          <w:rPr>
            <w:rFonts w:hint="eastAsia" w:ascii="Times New Roman" w:cs="Times New Roman"/>
            <w:szCs w:val="21"/>
            <w:lang w:val="en-US" w:eastAsia="zh-CN"/>
          </w:rPr>
          <w:t>-</w:t>
        </w:r>
      </w:ins>
      <w:ins w:id="849" w:author="颖" w:date="2024-08-29T15:57:01Z">
        <w:r>
          <w:rPr>
            <w:rFonts w:hint="eastAsia" w:ascii="Times New Roman" w:cs="Times New Roman"/>
            <w:szCs w:val="21"/>
            <w:lang w:val="en-US" w:eastAsia="zh-CN"/>
          </w:rPr>
          <w:t>1981</w:t>
        </w:r>
      </w:ins>
      <w:ins w:id="850" w:author="颖" w:date="2024-08-29T15:57:03Z">
        <w:r>
          <w:rPr>
            <w:rFonts w:hint="eastAsia" w:ascii="Times New Roman" w:cs="Times New Roman"/>
            <w:szCs w:val="21"/>
            <w:lang w:val="en-US" w:eastAsia="zh-CN"/>
          </w:rPr>
          <w:t>；</w:t>
        </w:r>
      </w:ins>
      <w:bookmarkStart w:id="4" w:name="_GoBack"/>
      <w:bookmarkEnd w:id="4"/>
    </w:p>
    <w:p w14:paraId="29CEA0C7">
      <w:pPr>
        <w:pStyle w:val="47"/>
        <w:ind w:firstLine="420"/>
        <w:rPr>
          <w:ins w:id="851" w:author="颖" w:date="2024-07-06T10:04:33Z"/>
          <w:rFonts w:hint="eastAsia" w:ascii="Times New Roman" w:cs="Times New Roman"/>
          <w:szCs w:val="21"/>
          <w:lang w:val="en-US" w:eastAsia="zh-CN"/>
        </w:rPr>
      </w:pPr>
      <w:ins w:id="852" w:author="颖" w:date="2024-07-06T10:02:00Z">
        <w:r>
          <w:rPr>
            <w:rFonts w:ascii="Times New Roman" w:hAnsi="Times New Roman" w:cs="Times New Roman"/>
            <w:szCs w:val="21"/>
          </w:rPr>
          <w:t>——</w:t>
        </w:r>
      </w:ins>
      <w:ins w:id="853" w:author="颖" w:date="2024-07-06T10:04:08Z">
        <w:r>
          <w:rPr>
            <w:rFonts w:hint="eastAsia" w:ascii="Times New Roman" w:cs="Times New Roman"/>
            <w:szCs w:val="21"/>
            <w:lang w:val="en-US" w:eastAsia="zh-CN"/>
          </w:rPr>
          <w:t>20</w:t>
        </w:r>
      </w:ins>
      <w:ins w:id="854" w:author="颖" w:date="2024-07-06T10:04:09Z">
        <w:r>
          <w:rPr>
            <w:rFonts w:hint="eastAsia" w:ascii="Times New Roman" w:cs="Times New Roman"/>
            <w:szCs w:val="21"/>
            <w:lang w:val="en-US" w:eastAsia="zh-CN"/>
          </w:rPr>
          <w:t>10</w:t>
        </w:r>
      </w:ins>
      <w:ins w:id="855" w:author="颖" w:date="2024-07-06T10:04:10Z">
        <w:r>
          <w:rPr>
            <w:rFonts w:hint="eastAsia" w:ascii="Times New Roman" w:cs="Times New Roman"/>
            <w:szCs w:val="21"/>
            <w:lang w:val="en-US" w:eastAsia="zh-CN"/>
          </w:rPr>
          <w:t>年</w:t>
        </w:r>
      </w:ins>
      <w:ins w:id="856" w:author="颖" w:date="2024-07-06T10:04:13Z">
        <w:r>
          <w:rPr>
            <w:rFonts w:hint="eastAsia" w:ascii="Times New Roman" w:cs="Times New Roman"/>
            <w:szCs w:val="21"/>
            <w:lang w:val="en-US" w:eastAsia="zh-CN"/>
          </w:rPr>
          <w:t>第一次</w:t>
        </w:r>
      </w:ins>
      <w:ins w:id="857" w:author="颖" w:date="2024-07-06T10:04:14Z">
        <w:r>
          <w:rPr>
            <w:rFonts w:hint="eastAsia" w:ascii="Times New Roman" w:cs="Times New Roman"/>
            <w:szCs w:val="21"/>
            <w:lang w:val="en-US" w:eastAsia="zh-CN"/>
          </w:rPr>
          <w:t>修订</w:t>
        </w:r>
      </w:ins>
      <w:ins w:id="858" w:author="颖" w:date="2024-07-06T10:04:15Z">
        <w:r>
          <w:rPr>
            <w:rFonts w:hint="eastAsia" w:ascii="Times New Roman" w:cs="Times New Roman"/>
            <w:szCs w:val="21"/>
            <w:lang w:val="en-US" w:eastAsia="zh-CN"/>
          </w:rPr>
          <w:t>为</w:t>
        </w:r>
      </w:ins>
      <w:ins w:id="859" w:author="颖" w:date="2024-07-06T10:04:22Z">
        <w:r>
          <w:rPr>
            <w:rFonts w:hint="eastAsia" w:ascii="Times New Roman" w:cs="Times New Roman"/>
            <w:szCs w:val="21"/>
            <w:lang w:val="en-US" w:eastAsia="zh-CN"/>
          </w:rPr>
          <w:t>GB</w:t>
        </w:r>
      </w:ins>
      <w:ins w:id="860" w:author="颖" w:date="2024-07-06T10:04:23Z">
        <w:r>
          <w:rPr>
            <w:rFonts w:hint="eastAsia" w:ascii="Times New Roman" w:cs="Times New Roman"/>
            <w:szCs w:val="21"/>
            <w:lang w:val="en-US" w:eastAsia="zh-CN"/>
          </w:rPr>
          <w:t>/</w:t>
        </w:r>
      </w:ins>
      <w:ins w:id="861" w:author="颖" w:date="2024-07-06T10:04:24Z">
        <w:r>
          <w:rPr>
            <w:rFonts w:hint="eastAsia" w:ascii="Times New Roman" w:cs="Times New Roman"/>
            <w:szCs w:val="21"/>
            <w:lang w:val="en-US" w:eastAsia="zh-CN"/>
          </w:rPr>
          <w:t xml:space="preserve">T </w:t>
        </w:r>
      </w:ins>
      <w:ins w:id="862" w:author="颖" w:date="2024-07-06T10:04:25Z">
        <w:r>
          <w:rPr>
            <w:rFonts w:hint="eastAsia" w:ascii="Times New Roman" w:cs="Times New Roman"/>
            <w:szCs w:val="21"/>
            <w:lang w:val="en-US" w:eastAsia="zh-CN"/>
          </w:rPr>
          <w:t>1</w:t>
        </w:r>
      </w:ins>
      <w:ins w:id="863" w:author="颖" w:date="2024-07-06T10:04:26Z">
        <w:r>
          <w:rPr>
            <w:rFonts w:hint="eastAsia" w:ascii="Times New Roman" w:cs="Times New Roman"/>
            <w:szCs w:val="21"/>
            <w:lang w:val="en-US" w:eastAsia="zh-CN"/>
          </w:rPr>
          <w:t>81</w:t>
        </w:r>
      </w:ins>
      <w:ins w:id="864" w:author="颖" w:date="2024-07-06T10:04:27Z">
        <w:r>
          <w:rPr>
            <w:rFonts w:hint="eastAsia" w:ascii="Times New Roman" w:cs="Times New Roman"/>
            <w:szCs w:val="21"/>
            <w:lang w:val="en-US" w:eastAsia="zh-CN"/>
          </w:rPr>
          <w:t>14</w:t>
        </w:r>
      </w:ins>
      <w:ins w:id="865" w:author="颖" w:date="2024-07-06T10:04:28Z">
        <w:r>
          <w:rPr>
            <w:rFonts w:hint="eastAsia" w:ascii="Times New Roman" w:cs="Times New Roman"/>
            <w:szCs w:val="21"/>
            <w:lang w:val="en-US" w:eastAsia="zh-CN"/>
          </w:rPr>
          <w:t>.1</w:t>
        </w:r>
      </w:ins>
      <w:ins w:id="866" w:author="颖" w:date="2024-07-06T10:04:29Z">
        <w:r>
          <w:rPr>
            <w:rFonts w:hint="eastAsia" w:ascii="Times New Roman" w:cs="Times New Roman"/>
            <w:szCs w:val="21"/>
            <w:lang w:val="en-US" w:eastAsia="zh-CN"/>
          </w:rPr>
          <w:t>1-</w:t>
        </w:r>
      </w:ins>
      <w:ins w:id="867" w:author="颖" w:date="2024-07-06T10:04:30Z">
        <w:r>
          <w:rPr>
            <w:rFonts w:hint="eastAsia" w:ascii="Times New Roman" w:cs="Times New Roman"/>
            <w:szCs w:val="21"/>
            <w:lang w:val="en-US" w:eastAsia="zh-CN"/>
          </w:rPr>
          <w:t>20</w:t>
        </w:r>
      </w:ins>
      <w:ins w:id="868" w:author="颖" w:date="2024-07-06T10:04:31Z">
        <w:r>
          <w:rPr>
            <w:rFonts w:hint="eastAsia" w:ascii="Times New Roman" w:cs="Times New Roman"/>
            <w:szCs w:val="21"/>
            <w:lang w:val="en-US" w:eastAsia="zh-CN"/>
          </w:rPr>
          <w:t>10</w:t>
        </w:r>
      </w:ins>
      <w:ins w:id="869" w:author="颖" w:date="2024-07-06T10:04:55Z">
        <w:r>
          <w:rPr>
            <w:rFonts w:hint="eastAsia" w:ascii="Times New Roman" w:cs="Times New Roman"/>
            <w:szCs w:val="21"/>
            <w:lang w:val="en-US" w:eastAsia="zh-CN"/>
          </w:rPr>
          <w:t>；</w:t>
        </w:r>
      </w:ins>
    </w:p>
    <w:p w14:paraId="5EC0CED1">
      <w:pPr>
        <w:pStyle w:val="47"/>
        <w:ind w:firstLine="420"/>
        <w:rPr>
          <w:rFonts w:hint="default" w:ascii="Times New Roman" w:eastAsia="宋体" w:cs="Times New Roman"/>
          <w:szCs w:val="21"/>
          <w:lang w:val="en-US" w:eastAsia="zh-CN"/>
        </w:rPr>
      </w:pPr>
      <w:ins w:id="870" w:author="颖" w:date="2024-07-06T10:04:42Z">
        <w:r>
          <w:rPr>
            <w:rFonts w:ascii="Times New Roman" w:hAnsi="Times New Roman" w:cs="Times New Roman"/>
            <w:szCs w:val="21"/>
          </w:rPr>
          <w:t>——</w:t>
        </w:r>
      </w:ins>
      <w:ins w:id="871" w:author="颖" w:date="2024-07-06T10:04:45Z">
        <w:r>
          <w:rPr>
            <w:rFonts w:hint="eastAsia" w:ascii="Times New Roman" w:cs="Times New Roman"/>
            <w:szCs w:val="21"/>
            <w:lang w:val="en-US" w:eastAsia="zh-CN"/>
          </w:rPr>
          <w:t>本次为</w:t>
        </w:r>
      </w:ins>
      <w:ins w:id="872" w:author="颖" w:date="2024-07-06T10:04:47Z">
        <w:r>
          <w:rPr>
            <w:rFonts w:hint="eastAsia" w:ascii="Times New Roman" w:cs="Times New Roman"/>
            <w:szCs w:val="21"/>
            <w:lang w:val="en-US" w:eastAsia="zh-CN"/>
          </w:rPr>
          <w:t>第二次</w:t>
        </w:r>
      </w:ins>
      <w:ins w:id="873" w:author="颖" w:date="2024-07-06T10:04:49Z">
        <w:r>
          <w:rPr>
            <w:rFonts w:hint="eastAsia" w:ascii="Times New Roman" w:cs="Times New Roman"/>
            <w:szCs w:val="21"/>
            <w:lang w:val="en-US" w:eastAsia="zh-CN"/>
          </w:rPr>
          <w:t>修订</w:t>
        </w:r>
      </w:ins>
      <w:ins w:id="874" w:author="颖" w:date="2024-07-06T10:04:57Z">
        <w:r>
          <w:rPr>
            <w:rFonts w:hint="eastAsia" w:ascii="Times New Roman" w:cs="Times New Roman"/>
            <w:szCs w:val="21"/>
            <w:lang w:val="en-US" w:eastAsia="zh-CN"/>
          </w:rPr>
          <w:t>。</w:t>
        </w:r>
      </w:ins>
    </w:p>
    <w:p w14:paraId="43EA4838">
      <w:pPr>
        <w:pStyle w:val="73"/>
        <w:numPr>
          <w:ilvl w:val="0"/>
          <w:numId w:val="0"/>
        </w:numPr>
        <w:spacing w:before="851" w:after="680"/>
        <w:rPr>
          <w:ins w:id="875" w:author="颖" w:date="2024-07-05T10:16:06Z"/>
          <w:rFonts w:hint="eastAsia"/>
          <w:color w:val="000000"/>
        </w:rPr>
      </w:pPr>
    </w:p>
    <w:p w14:paraId="6F806DEF">
      <w:pPr>
        <w:pStyle w:val="73"/>
        <w:numPr>
          <w:ilvl w:val="0"/>
          <w:numId w:val="0"/>
        </w:numPr>
        <w:spacing w:before="851" w:after="680"/>
        <w:jc w:val="both"/>
        <w:rPr>
          <w:ins w:id="877" w:author="颖" w:date="2024-07-06T10:05:23Z"/>
          <w:rFonts w:hint="eastAsia"/>
          <w:color w:val="000000"/>
        </w:rPr>
        <w:pPrChange w:id="876" w:author="颖" w:date="2024-07-06T10:05:07Z">
          <w:pPr>
            <w:pStyle w:val="73"/>
            <w:numPr>
              <w:ilvl w:val="0"/>
              <w:numId w:val="0"/>
            </w:numPr>
            <w:spacing w:before="851" w:after="680"/>
          </w:pPr>
        </w:pPrChange>
      </w:pPr>
    </w:p>
    <w:p w14:paraId="67742B11">
      <w:pPr>
        <w:pStyle w:val="73"/>
        <w:numPr>
          <w:ilvl w:val="0"/>
          <w:numId w:val="0"/>
        </w:numPr>
        <w:spacing w:before="0" w:after="20"/>
        <w:rPr>
          <w:ins w:id="879" w:author="颖" w:date="2024-07-05T10:32:32Z"/>
          <w:rFonts w:hint="eastAsia"/>
          <w:color w:val="000000"/>
        </w:rPr>
        <w:pPrChange w:id="878" w:author="颖" w:date="2024-07-06T10:05:20Z">
          <w:pPr>
            <w:pStyle w:val="73"/>
            <w:numPr>
              <w:ilvl w:val="0"/>
              <w:numId w:val="0"/>
            </w:numPr>
            <w:spacing w:before="851" w:after="680"/>
          </w:pPr>
        </w:pPrChange>
      </w:pPr>
      <w:del w:id="880" w:author="颖" w:date="2024-07-06T10:05:34Z">
        <w:r>
          <w:rPr>
            <w:rFonts w:hint="eastAsia"/>
            <w:color w:val="000000"/>
          </w:rPr>
          <w:delText xml:space="preserve">引  </w:delText>
        </w:r>
      </w:del>
      <w:del w:id="881" w:author="颖" w:date="2024-07-06T10:05:33Z">
        <w:r>
          <w:rPr>
            <w:rFonts w:hint="eastAsia"/>
            <w:color w:val="000000"/>
          </w:rPr>
          <w:delText>言</w:delText>
        </w:r>
      </w:del>
    </w:p>
    <w:p w14:paraId="717961DB">
      <w:pPr>
        <w:pStyle w:val="73"/>
        <w:numPr>
          <w:ilvl w:val="0"/>
          <w:numId w:val="0"/>
        </w:numPr>
        <w:spacing w:before="20" w:after="20"/>
        <w:rPr>
          <w:ins w:id="883" w:author="颖" w:date="2024-08-28T15:17:08Z"/>
          <w:rFonts w:hint="eastAsia"/>
          <w:color w:val="000000"/>
          <w:lang w:val="en-US" w:eastAsia="zh-CN"/>
        </w:rPr>
        <w:pPrChange w:id="882" w:author="颖" w:date="2024-07-05T10:32:27Z">
          <w:pPr>
            <w:pStyle w:val="73"/>
            <w:numPr>
              <w:ilvl w:val="0"/>
              <w:numId w:val="0"/>
            </w:numPr>
            <w:spacing w:before="851" w:after="680"/>
          </w:pPr>
        </w:pPrChange>
      </w:pPr>
    </w:p>
    <w:p w14:paraId="7C2F546F">
      <w:pPr>
        <w:pStyle w:val="73"/>
        <w:numPr>
          <w:ilvl w:val="0"/>
          <w:numId w:val="0"/>
        </w:numPr>
        <w:spacing w:before="20" w:after="20"/>
        <w:rPr>
          <w:ins w:id="885" w:author="颖" w:date="2024-08-28T15:17:09Z"/>
          <w:rFonts w:hint="eastAsia"/>
          <w:color w:val="000000"/>
          <w:lang w:val="en-US" w:eastAsia="zh-CN"/>
        </w:rPr>
        <w:pPrChange w:id="884" w:author="颖" w:date="2024-07-05T10:32:27Z">
          <w:pPr>
            <w:pStyle w:val="73"/>
            <w:numPr>
              <w:ilvl w:val="0"/>
              <w:numId w:val="0"/>
            </w:numPr>
            <w:spacing w:before="851" w:after="680"/>
          </w:pPr>
        </w:pPrChange>
      </w:pPr>
    </w:p>
    <w:p w14:paraId="4E0FA9B3">
      <w:pPr>
        <w:pStyle w:val="73"/>
        <w:numPr>
          <w:ilvl w:val="0"/>
          <w:numId w:val="0"/>
        </w:numPr>
        <w:spacing w:before="20" w:after="20"/>
        <w:rPr>
          <w:ins w:id="887" w:author="颖" w:date="2024-08-28T15:17:09Z"/>
          <w:rFonts w:hint="eastAsia"/>
          <w:color w:val="000000"/>
          <w:lang w:val="en-US" w:eastAsia="zh-CN"/>
        </w:rPr>
        <w:pPrChange w:id="886" w:author="颖" w:date="2024-07-05T10:32:27Z">
          <w:pPr>
            <w:pStyle w:val="73"/>
            <w:numPr>
              <w:ilvl w:val="0"/>
              <w:numId w:val="0"/>
            </w:numPr>
            <w:spacing w:before="851" w:after="680"/>
          </w:pPr>
        </w:pPrChange>
      </w:pPr>
    </w:p>
    <w:p w14:paraId="5CB39111">
      <w:pPr>
        <w:pStyle w:val="73"/>
        <w:numPr>
          <w:ilvl w:val="0"/>
          <w:numId w:val="0"/>
        </w:numPr>
        <w:spacing w:before="20" w:after="20"/>
        <w:rPr>
          <w:ins w:id="889" w:author="颖" w:date="2024-08-28T15:17:09Z"/>
          <w:rFonts w:hint="eastAsia"/>
          <w:color w:val="000000"/>
          <w:lang w:val="en-US" w:eastAsia="zh-CN"/>
        </w:rPr>
        <w:pPrChange w:id="888" w:author="颖" w:date="2024-07-05T10:32:27Z">
          <w:pPr>
            <w:pStyle w:val="73"/>
            <w:numPr>
              <w:ilvl w:val="0"/>
              <w:numId w:val="0"/>
            </w:numPr>
            <w:spacing w:before="851" w:after="680"/>
          </w:pPr>
        </w:pPrChange>
      </w:pPr>
    </w:p>
    <w:p w14:paraId="48AB2E8A">
      <w:pPr>
        <w:pStyle w:val="73"/>
        <w:numPr>
          <w:ilvl w:val="0"/>
          <w:numId w:val="0"/>
        </w:numPr>
        <w:spacing w:before="20" w:after="20"/>
        <w:rPr>
          <w:ins w:id="891" w:author="颖" w:date="2024-08-28T15:17:09Z"/>
          <w:rFonts w:hint="eastAsia"/>
          <w:color w:val="000000"/>
          <w:lang w:val="en-US" w:eastAsia="zh-CN"/>
        </w:rPr>
        <w:pPrChange w:id="890" w:author="颖" w:date="2024-07-05T10:32:27Z">
          <w:pPr>
            <w:pStyle w:val="73"/>
            <w:numPr>
              <w:ilvl w:val="0"/>
              <w:numId w:val="0"/>
            </w:numPr>
            <w:spacing w:before="851" w:after="680"/>
          </w:pPr>
        </w:pPrChange>
      </w:pPr>
    </w:p>
    <w:p w14:paraId="14AE0A1F">
      <w:pPr>
        <w:pStyle w:val="73"/>
        <w:numPr>
          <w:ilvl w:val="0"/>
          <w:numId w:val="0"/>
        </w:numPr>
        <w:spacing w:before="20" w:after="20"/>
        <w:rPr>
          <w:ins w:id="893" w:author="颖" w:date="2024-08-28T15:17:10Z"/>
          <w:rFonts w:hint="eastAsia"/>
          <w:color w:val="000000"/>
          <w:lang w:val="en-US" w:eastAsia="zh-CN"/>
        </w:rPr>
        <w:pPrChange w:id="892" w:author="颖" w:date="2024-07-05T10:32:27Z">
          <w:pPr>
            <w:pStyle w:val="73"/>
            <w:numPr>
              <w:ilvl w:val="0"/>
              <w:numId w:val="0"/>
            </w:numPr>
            <w:spacing w:before="851" w:after="680"/>
          </w:pPr>
        </w:pPrChange>
      </w:pPr>
    </w:p>
    <w:p w14:paraId="2BAA39BD">
      <w:pPr>
        <w:pStyle w:val="73"/>
        <w:numPr>
          <w:ilvl w:val="0"/>
          <w:numId w:val="0"/>
        </w:numPr>
        <w:spacing w:before="20" w:after="20"/>
        <w:rPr>
          <w:ins w:id="895" w:author="颖" w:date="2024-08-28T15:17:10Z"/>
          <w:rFonts w:hint="eastAsia"/>
          <w:color w:val="000000"/>
          <w:lang w:val="en-US" w:eastAsia="zh-CN"/>
        </w:rPr>
        <w:pPrChange w:id="894" w:author="颖" w:date="2024-07-05T10:32:27Z">
          <w:pPr>
            <w:pStyle w:val="73"/>
            <w:numPr>
              <w:ilvl w:val="0"/>
              <w:numId w:val="0"/>
            </w:numPr>
            <w:spacing w:before="851" w:after="680"/>
          </w:pPr>
        </w:pPrChange>
      </w:pPr>
    </w:p>
    <w:p w14:paraId="1A9D49C1">
      <w:pPr>
        <w:pStyle w:val="73"/>
        <w:numPr>
          <w:ilvl w:val="0"/>
          <w:numId w:val="0"/>
        </w:numPr>
        <w:spacing w:before="20" w:after="20"/>
        <w:rPr>
          <w:ins w:id="897" w:author="颖" w:date="2024-08-28T15:17:10Z"/>
          <w:rFonts w:hint="eastAsia"/>
          <w:color w:val="000000"/>
          <w:lang w:val="en-US" w:eastAsia="zh-CN"/>
        </w:rPr>
        <w:pPrChange w:id="896" w:author="颖" w:date="2024-07-05T10:32:27Z">
          <w:pPr>
            <w:pStyle w:val="73"/>
            <w:numPr>
              <w:ilvl w:val="0"/>
              <w:numId w:val="0"/>
            </w:numPr>
            <w:spacing w:before="851" w:after="680"/>
          </w:pPr>
        </w:pPrChange>
      </w:pPr>
    </w:p>
    <w:p w14:paraId="2C793DCD">
      <w:pPr>
        <w:pStyle w:val="73"/>
        <w:numPr>
          <w:ilvl w:val="0"/>
          <w:numId w:val="0"/>
        </w:numPr>
        <w:spacing w:before="20" w:after="20"/>
        <w:rPr>
          <w:ins w:id="899" w:author="颖" w:date="2024-08-28T15:17:10Z"/>
          <w:rFonts w:hint="eastAsia"/>
          <w:color w:val="000000"/>
          <w:lang w:val="en-US" w:eastAsia="zh-CN"/>
        </w:rPr>
        <w:pPrChange w:id="898" w:author="颖" w:date="2024-07-05T10:32:27Z">
          <w:pPr>
            <w:pStyle w:val="73"/>
            <w:numPr>
              <w:ilvl w:val="0"/>
              <w:numId w:val="0"/>
            </w:numPr>
            <w:spacing w:before="851" w:after="680"/>
          </w:pPr>
        </w:pPrChange>
      </w:pPr>
    </w:p>
    <w:p w14:paraId="1D29181E">
      <w:pPr>
        <w:pStyle w:val="73"/>
        <w:numPr>
          <w:ilvl w:val="0"/>
          <w:numId w:val="0"/>
        </w:numPr>
        <w:spacing w:before="20" w:after="20"/>
        <w:rPr>
          <w:ins w:id="901" w:author="颖" w:date="2024-08-28T15:17:11Z"/>
          <w:rFonts w:hint="eastAsia"/>
          <w:color w:val="000000"/>
          <w:lang w:val="en-US" w:eastAsia="zh-CN"/>
        </w:rPr>
        <w:pPrChange w:id="900" w:author="颖" w:date="2024-07-05T10:32:27Z">
          <w:pPr>
            <w:pStyle w:val="73"/>
            <w:numPr>
              <w:ilvl w:val="0"/>
              <w:numId w:val="0"/>
            </w:numPr>
            <w:spacing w:before="851" w:after="680"/>
          </w:pPr>
        </w:pPrChange>
      </w:pPr>
    </w:p>
    <w:p w14:paraId="52CCBDA1">
      <w:pPr>
        <w:pStyle w:val="73"/>
        <w:numPr>
          <w:ilvl w:val="0"/>
          <w:numId w:val="0"/>
        </w:numPr>
        <w:spacing w:before="20" w:after="20"/>
        <w:rPr>
          <w:ins w:id="903" w:author="颖" w:date="2024-08-28T15:17:12Z"/>
          <w:rFonts w:hint="eastAsia"/>
          <w:color w:val="000000"/>
          <w:lang w:val="en-US" w:eastAsia="zh-CN"/>
        </w:rPr>
        <w:pPrChange w:id="902" w:author="颖" w:date="2024-07-05T10:32:27Z">
          <w:pPr>
            <w:pStyle w:val="73"/>
            <w:numPr>
              <w:ilvl w:val="0"/>
              <w:numId w:val="0"/>
            </w:numPr>
            <w:spacing w:before="851" w:after="680"/>
          </w:pPr>
        </w:pPrChange>
      </w:pPr>
    </w:p>
    <w:p w14:paraId="5A25A63D">
      <w:pPr>
        <w:pStyle w:val="73"/>
        <w:numPr>
          <w:ilvl w:val="0"/>
          <w:numId w:val="0"/>
        </w:numPr>
        <w:spacing w:before="20" w:after="20"/>
        <w:rPr>
          <w:ins w:id="905" w:author="颖" w:date="2024-08-28T15:17:26Z"/>
          <w:rFonts w:hint="eastAsia"/>
          <w:color w:val="000000"/>
          <w:lang w:val="en-US" w:eastAsia="zh-CN"/>
        </w:rPr>
        <w:pPrChange w:id="904" w:author="颖" w:date="2024-07-05T10:32:27Z">
          <w:pPr>
            <w:pStyle w:val="73"/>
            <w:numPr>
              <w:ilvl w:val="0"/>
              <w:numId w:val="0"/>
            </w:numPr>
            <w:spacing w:before="851" w:after="680"/>
          </w:pPr>
        </w:pPrChange>
      </w:pPr>
    </w:p>
    <w:p w14:paraId="171BCCF0">
      <w:pPr>
        <w:pStyle w:val="73"/>
        <w:numPr>
          <w:ilvl w:val="0"/>
          <w:numId w:val="0"/>
        </w:numPr>
        <w:spacing w:before="20" w:after="20"/>
        <w:rPr>
          <w:ins w:id="907" w:author="颖" w:date="2024-08-28T15:17:26Z"/>
          <w:rFonts w:hint="eastAsia"/>
          <w:color w:val="000000"/>
          <w:lang w:val="en-US" w:eastAsia="zh-CN"/>
        </w:rPr>
        <w:pPrChange w:id="906" w:author="颖" w:date="2024-07-05T10:32:27Z">
          <w:pPr>
            <w:pStyle w:val="73"/>
            <w:numPr>
              <w:ilvl w:val="0"/>
              <w:numId w:val="0"/>
            </w:numPr>
            <w:spacing w:before="851" w:after="680"/>
          </w:pPr>
        </w:pPrChange>
      </w:pPr>
    </w:p>
    <w:p w14:paraId="100DFC26">
      <w:pPr>
        <w:pStyle w:val="73"/>
        <w:numPr>
          <w:ilvl w:val="0"/>
          <w:numId w:val="0"/>
        </w:numPr>
        <w:spacing w:before="20" w:after="20"/>
        <w:rPr>
          <w:ins w:id="909" w:author="颖" w:date="2024-08-28T15:17:27Z"/>
          <w:rFonts w:hint="eastAsia"/>
          <w:color w:val="000000"/>
          <w:lang w:val="en-US" w:eastAsia="zh-CN"/>
        </w:rPr>
        <w:pPrChange w:id="908" w:author="颖" w:date="2024-07-05T10:32:27Z">
          <w:pPr>
            <w:pStyle w:val="73"/>
            <w:numPr>
              <w:ilvl w:val="0"/>
              <w:numId w:val="0"/>
            </w:numPr>
            <w:spacing w:before="851" w:after="680"/>
          </w:pPr>
        </w:pPrChange>
      </w:pPr>
    </w:p>
    <w:p w14:paraId="08F77852">
      <w:pPr>
        <w:pStyle w:val="73"/>
        <w:numPr>
          <w:ilvl w:val="0"/>
          <w:numId w:val="0"/>
        </w:numPr>
        <w:spacing w:before="20" w:after="20"/>
        <w:rPr>
          <w:rFonts w:hint="eastAsia" w:eastAsia="黑体"/>
          <w:color w:val="000000"/>
          <w:lang w:val="en-US" w:eastAsia="zh-CN"/>
        </w:rPr>
        <w:pPrChange w:id="910" w:author="颖" w:date="2024-07-05T10:32:27Z">
          <w:pPr>
            <w:pStyle w:val="73"/>
            <w:numPr>
              <w:ilvl w:val="0"/>
              <w:numId w:val="0"/>
            </w:numPr>
            <w:spacing w:before="851" w:after="680"/>
          </w:pPr>
        </w:pPrChange>
      </w:pPr>
      <w:ins w:id="911" w:author="颖" w:date="2024-07-06T10:05:39Z">
        <w:r>
          <w:rPr>
            <w:rFonts w:hint="eastAsia"/>
            <w:color w:val="000000"/>
            <w:lang w:val="en-US" w:eastAsia="zh-CN"/>
          </w:rPr>
          <w:t>引</w:t>
        </w:r>
      </w:ins>
      <w:ins w:id="912" w:author="颖" w:date="2024-07-06T10:05:40Z">
        <w:r>
          <w:rPr>
            <w:rFonts w:hint="eastAsia"/>
            <w:color w:val="000000"/>
            <w:lang w:val="en-US" w:eastAsia="zh-CN"/>
          </w:rPr>
          <w:t xml:space="preserve"> </w:t>
        </w:r>
      </w:ins>
      <w:ins w:id="913" w:author="颖" w:date="2024-07-06T10:05:39Z">
        <w:r>
          <w:rPr>
            <w:rFonts w:hint="eastAsia"/>
            <w:color w:val="000000"/>
            <w:lang w:val="en-US" w:eastAsia="zh-CN"/>
          </w:rPr>
          <w:t>言</w:t>
        </w:r>
      </w:ins>
    </w:p>
    <w:p w14:paraId="38A761F0">
      <w:pPr>
        <w:ind w:firstLine="420" w:firstLineChars="200"/>
        <w:rPr>
          <w:ins w:id="914" w:author="颖" w:date="2024-07-06T10:05:45Z"/>
          <w:rFonts w:hint="eastAsia" w:asciiTheme="minorEastAsia" w:hAnsiTheme="minorEastAsia" w:eastAsiaTheme="minorEastAsia"/>
        </w:rPr>
      </w:pPr>
    </w:p>
    <w:p w14:paraId="63145BC0">
      <w:pPr>
        <w:ind w:firstLine="420" w:firstLineChars="200"/>
        <w:rPr>
          <w:rFonts w:ascii="宋体" w:hAnsi="宋体" w:cs="宋体"/>
          <w:szCs w:val="21"/>
        </w:rPr>
      </w:pPr>
      <w:ins w:id="915" w:author="颖" w:date="2024-08-28T15:17:53Z">
        <w:r>
          <w:rPr>
            <w:rFonts w:ascii="Times New Roman"/>
            <w:color w:val="auto"/>
          </w:rPr>
          <w:t>稀土精矿是指稀土矿石经选矿富集后，稀土含量达到冶炼要求的产品。其稀土元素自然配分不发生变化。包括氟碳铈矿精矿、独居石精矿、氟碳铈矿-独居石混合精矿、氟碳铈镧矿精矿等。</w:t>
        </w:r>
      </w:ins>
      <w:ins w:id="916" w:author="颖" w:date="2024-08-28T15:17:53Z">
        <w:r>
          <w:rPr>
            <w:rFonts w:ascii="Times New Roman" w:hAnsi="宋体"/>
            <w:color w:val="auto"/>
            <w:szCs w:val="21"/>
          </w:rPr>
          <w:t>稀土有工业</w:t>
        </w:r>
      </w:ins>
      <w:ins w:id="917" w:author="颖" w:date="2024-08-28T15:17:53Z">
        <w:r>
          <w:rPr>
            <w:rFonts w:ascii="Times New Roman"/>
            <w:color w:val="auto"/>
            <w:szCs w:val="21"/>
          </w:rPr>
          <w:t>“</w:t>
        </w:r>
      </w:ins>
      <w:ins w:id="918" w:author="颖" w:date="2024-08-28T15:17:53Z">
        <w:r>
          <w:rPr>
            <w:rFonts w:ascii="Times New Roman" w:hAnsi="宋体"/>
            <w:color w:val="auto"/>
            <w:szCs w:val="21"/>
          </w:rPr>
          <w:t>黄金</w:t>
        </w:r>
      </w:ins>
      <w:ins w:id="919" w:author="颖" w:date="2024-08-28T15:17:53Z">
        <w:r>
          <w:rPr>
            <w:rFonts w:ascii="Times New Roman"/>
            <w:color w:val="auto"/>
            <w:szCs w:val="21"/>
          </w:rPr>
          <w:t>”</w:t>
        </w:r>
      </w:ins>
      <w:ins w:id="920" w:author="颖" w:date="2024-08-28T15:17:53Z">
        <w:r>
          <w:rPr>
            <w:rFonts w:ascii="Times New Roman" w:hAnsi="宋体"/>
            <w:color w:val="auto"/>
            <w:szCs w:val="21"/>
          </w:rPr>
          <w:t>之称，由于其具有优良的光电磁等物理特性，能与其他材料组成性能各异、品类繁多的新型原材料，能大幅度的提高其他产品的质量和性能。</w:t>
        </w:r>
      </w:ins>
      <w:ins w:id="921" w:author="颖" w:date="2024-08-28T15:17:53Z">
        <w:r>
          <w:rPr>
            <w:rFonts w:ascii="Times New Roman"/>
            <w:color w:val="auto"/>
            <w:szCs w:val="22"/>
          </w:rPr>
          <w:t>化学成分是稀土精矿产品的重要考核指标。制定科学、准确的化学成分分析方法标准，通过明确适用范围，规范试剂和材料、试验设备和步骤，并经过反复多次的试验和验证给出精密度数据，可以增强不同试验室间数据的一致性和可比性，为稀土精矿产品的品质核查提供严谨、规范的技术手段，有利于促进稀土精矿产品的生产与贸易。</w:t>
        </w:r>
      </w:ins>
      <w:del w:id="922" w:author="颖" w:date="2024-07-06T10:54:15Z">
        <w:r>
          <w:rPr>
            <w:rFonts w:hint="eastAsia" w:asciiTheme="minorEastAsia" w:hAnsiTheme="minorEastAsia" w:eastAsiaTheme="minorEastAsia"/>
          </w:rPr>
          <w:delText>在稀土产品化学成分分析领域，我国已经建立了针对稀土总量、非稀土杂质、稀土杂质等检测的较为全面的标准体系。</w:delText>
        </w:r>
      </w:del>
      <w:del w:id="923" w:author="颖" w:date="2024-07-06T10:54:15Z">
        <w:r>
          <w:rPr>
            <w:rFonts w:hint="eastAsia" w:ascii="宋体" w:hAnsi="宋体" w:cs="宋体"/>
            <w:szCs w:val="21"/>
          </w:rPr>
          <w:delText>本系列标准GB/T 12690《</w:delText>
        </w:r>
      </w:del>
      <w:del w:id="924" w:author="颖" w:date="2024-07-06T10:54:15Z">
        <w:r>
          <w:rPr>
            <w:rFonts w:hint="eastAsia" w:ascii="宋体" w:hAnsi="宋体" w:cs="宋体"/>
            <w:kern w:val="10"/>
            <w:szCs w:val="21"/>
          </w:rPr>
          <w:delText>稀土金属及其氧化物中非稀土杂质化学分析方法</w:delText>
        </w:r>
      </w:del>
      <w:del w:id="925" w:author="颖" w:date="2024-07-06T10:54:15Z">
        <w:r>
          <w:rPr>
            <w:rFonts w:hint="eastAsia" w:ascii="宋体" w:hAnsi="宋体" w:cs="宋体"/>
            <w:szCs w:val="21"/>
          </w:rPr>
          <w:delText>》以原标准GB/T 12690.12～26—1990《稀土金属及其氧化物化学分析方法》为基础，合并了GB/T 8762.3—1988《荧光级氧化钇中酸溶性二氧化硅量测定  钼蓝分光光度法》、GB/T 8762.4—1988《荧光级氧化钇中氧化铁、氧化铅、氧化镍和氧化铜量测定  发射光谱法》、GB/T 8762.6—1988《荧光级氧化铕中氧化铅、氧化镍、氧化铁和氧化铜量测定  发射光谱法》、GB/T 11074.3～7—1989《氧化钐化学分析方法》等标准，最后形成对所有稀土金属及其氧化物中非稀土杂质的综合分析标准。经整合后的系列方法标准引用了先进的检测方法，并基本覆盖了全部稀土金属及其稀土氧化物基体，为稀土金属及其氧化物中非稀土杂质含量的测定提供了快捷、准确的方法规范，具有良好的操作性。</w:delText>
        </w:r>
      </w:del>
    </w:p>
    <w:p w14:paraId="37DAFD9E">
      <w:pPr>
        <w:spacing w:line="360" w:lineRule="exact"/>
        <w:ind w:firstLine="420" w:firstLineChars="200"/>
        <w:rPr>
          <w:rFonts w:ascii="Times New Roman" w:hAnsi="Times New Roman" w:cs="Times New Roman"/>
          <w:szCs w:val="21"/>
          <w:rPrChange w:id="926" w:author="颖" w:date="2024-07-06T10:55:49Z">
            <w:rPr>
              <w:rFonts w:ascii="宋体" w:hAnsi="宋体" w:cs="宋体"/>
              <w:szCs w:val="21"/>
            </w:rPr>
          </w:rPrChange>
        </w:rPr>
      </w:pPr>
      <w:r>
        <w:rPr>
          <w:rFonts w:hint="default" w:ascii="Times New Roman" w:hAnsi="Times New Roman" w:cs="Times New Roman"/>
          <w:szCs w:val="21"/>
          <w:rPrChange w:id="927" w:author="颖" w:date="2024-07-06T10:55:49Z">
            <w:rPr>
              <w:rFonts w:hint="eastAsia" w:ascii="宋体" w:hAnsi="宋体" w:cs="宋体"/>
              <w:szCs w:val="21"/>
            </w:rPr>
          </w:rPrChange>
        </w:rPr>
        <w:t>根据检测对象、检测方法的不同</w:t>
      </w:r>
      <w:del w:id="928" w:author="颖" w:date="2024-07-06T10:55:35Z">
        <w:r>
          <w:rPr>
            <w:rFonts w:hint="default" w:ascii="Times New Roman" w:hAnsi="Times New Roman" w:cs="Times New Roman"/>
            <w:szCs w:val="21"/>
            <w:rPrChange w:id="929" w:author="颖" w:date="2024-07-06T10:55:49Z">
              <w:rPr>
                <w:rFonts w:hint="eastAsia" w:ascii="宋体" w:hAnsi="宋体" w:cs="宋体"/>
                <w:szCs w:val="21"/>
              </w:rPr>
            </w:rPrChange>
          </w:rPr>
          <w:delText>以及各稀土金属与稀土氧化物基体的差异等</w:delText>
        </w:r>
      </w:del>
      <w:r>
        <w:rPr>
          <w:rFonts w:hint="default" w:ascii="Times New Roman" w:hAnsi="Times New Roman" w:cs="Times New Roman"/>
          <w:szCs w:val="21"/>
          <w:rPrChange w:id="930" w:author="颖" w:date="2024-07-06T10:55:49Z">
            <w:rPr>
              <w:rFonts w:hint="eastAsia" w:ascii="宋体" w:hAnsi="宋体" w:cs="宋体"/>
              <w:szCs w:val="21"/>
            </w:rPr>
          </w:rPrChange>
        </w:rPr>
        <w:t xml:space="preserve">，GB/T </w:t>
      </w:r>
      <w:del w:id="931" w:author="颖" w:date="2024-07-06T10:55:41Z">
        <w:r>
          <w:rPr>
            <w:rFonts w:hint="default" w:ascii="Times New Roman" w:hAnsi="Times New Roman" w:cs="Times New Roman"/>
            <w:szCs w:val="21"/>
            <w:lang w:val="en-US"/>
            <w:rPrChange w:id="932" w:author="颖" w:date="2024-07-06T10:55:49Z">
              <w:rPr>
                <w:rFonts w:hint="default" w:ascii="宋体" w:hAnsi="宋体" w:cs="宋体"/>
                <w:szCs w:val="21"/>
                <w:lang w:val="en-US"/>
              </w:rPr>
            </w:rPrChange>
          </w:rPr>
          <w:delText>12690</w:delText>
        </w:r>
      </w:del>
      <w:ins w:id="933" w:author="颖" w:date="2024-07-06T10:55:41Z">
        <w:r>
          <w:rPr>
            <w:rFonts w:hint="default" w:ascii="Times New Roman" w:hAnsi="Times New Roman" w:cs="Times New Roman"/>
            <w:szCs w:val="21"/>
            <w:lang w:val="en-US" w:eastAsia="zh-CN"/>
            <w:rPrChange w:id="934" w:author="颖" w:date="2024-07-06T10:55:49Z">
              <w:rPr>
                <w:rFonts w:hint="eastAsia" w:ascii="宋体" w:hAnsi="宋体" w:cs="宋体"/>
                <w:szCs w:val="21"/>
                <w:lang w:val="en-US" w:eastAsia="zh-CN"/>
              </w:rPr>
            </w:rPrChange>
          </w:rPr>
          <w:t>181</w:t>
        </w:r>
      </w:ins>
      <w:ins w:id="935" w:author="颖" w:date="2024-07-06T10:55:42Z">
        <w:r>
          <w:rPr>
            <w:rFonts w:hint="default" w:ascii="Times New Roman" w:hAnsi="Times New Roman" w:cs="Times New Roman"/>
            <w:szCs w:val="21"/>
            <w:lang w:val="en-US" w:eastAsia="zh-CN"/>
            <w:rPrChange w:id="936" w:author="颖" w:date="2024-07-06T10:55:49Z">
              <w:rPr>
                <w:rFonts w:hint="eastAsia" w:ascii="宋体" w:hAnsi="宋体" w:cs="宋体"/>
                <w:szCs w:val="21"/>
                <w:lang w:val="en-US" w:eastAsia="zh-CN"/>
              </w:rPr>
            </w:rPrChange>
          </w:rPr>
          <w:t>14</w:t>
        </w:r>
      </w:ins>
      <w:r>
        <w:rPr>
          <w:rFonts w:hint="default" w:ascii="Times New Roman" w:hAnsi="Times New Roman" w:cs="Times New Roman"/>
          <w:szCs w:val="21"/>
          <w:rPrChange w:id="937" w:author="颖" w:date="2024-07-06T10:55:49Z">
            <w:rPr>
              <w:rFonts w:hint="eastAsia" w:ascii="宋体" w:hAnsi="宋体" w:cs="宋体"/>
              <w:szCs w:val="21"/>
            </w:rPr>
          </w:rPrChange>
        </w:rPr>
        <w:t>由</w:t>
      </w:r>
      <w:del w:id="938" w:author="颖" w:date="2024-07-06T10:55:45Z">
        <w:r>
          <w:rPr>
            <w:rFonts w:hint="default" w:ascii="Times New Roman" w:hAnsi="Times New Roman" w:cs="Times New Roman"/>
            <w:szCs w:val="21"/>
            <w:lang w:val="en-US"/>
            <w:rPrChange w:id="939" w:author="颖" w:date="2024-07-06T10:55:49Z">
              <w:rPr>
                <w:rFonts w:hint="default" w:ascii="宋体" w:hAnsi="宋体" w:cs="宋体"/>
                <w:szCs w:val="21"/>
                <w:lang w:val="en-US"/>
              </w:rPr>
            </w:rPrChange>
          </w:rPr>
          <w:delText>21</w:delText>
        </w:r>
      </w:del>
      <w:ins w:id="940" w:author="颖" w:date="2024-07-06T10:55:45Z">
        <w:r>
          <w:rPr>
            <w:rFonts w:hint="default" w:ascii="Times New Roman" w:hAnsi="Times New Roman" w:cs="Times New Roman"/>
            <w:szCs w:val="21"/>
            <w:lang w:val="en-US" w:eastAsia="zh-CN"/>
            <w:rPrChange w:id="941" w:author="颖" w:date="2024-07-06T10:55:49Z">
              <w:rPr>
                <w:rFonts w:hint="eastAsia" w:ascii="宋体" w:hAnsi="宋体" w:cs="宋体"/>
                <w:szCs w:val="21"/>
                <w:lang w:val="en-US" w:eastAsia="zh-CN"/>
              </w:rPr>
            </w:rPrChange>
          </w:rPr>
          <w:t>11</w:t>
        </w:r>
      </w:ins>
      <w:r>
        <w:rPr>
          <w:rFonts w:hint="default" w:ascii="Times New Roman" w:hAnsi="Times New Roman" w:cs="Times New Roman"/>
          <w:szCs w:val="21"/>
          <w:rPrChange w:id="942" w:author="颖" w:date="2024-07-06T10:55:49Z">
            <w:rPr>
              <w:rFonts w:hint="eastAsia" w:ascii="宋体" w:hAnsi="宋体" w:cs="宋体"/>
              <w:szCs w:val="21"/>
            </w:rPr>
          </w:rPrChange>
        </w:rPr>
        <w:t>个部分构成：</w:t>
      </w:r>
    </w:p>
    <w:p w14:paraId="370DA3F1">
      <w:pPr>
        <w:ind w:firstLine="420"/>
        <w:rPr>
          <w:ins w:id="943" w:author="颖" w:date="2024-08-28T15:23:16Z"/>
          <w:rFonts w:ascii="Times New Roman" w:hAnsi="Times New Roman" w:eastAsiaTheme="minorEastAsia"/>
          <w:color w:val="000000"/>
        </w:rPr>
      </w:pPr>
      <w:ins w:id="944" w:author="颖" w:date="2024-08-28T15:23:16Z">
        <w:r>
          <w:rPr>
            <w:szCs w:val="21"/>
          </w:rPr>
          <w:t>——</w:t>
        </w:r>
      </w:ins>
      <w:ins w:id="945" w:author="颖" w:date="2024-08-28T15:23:16Z">
        <w:r>
          <w:rPr>
            <w:rFonts w:ascii="Times New Roman" w:hAnsi="Times New Roman" w:eastAsiaTheme="minorEastAsia"/>
            <w:color w:val="000000"/>
          </w:rPr>
          <w:t>第1部分：</w:t>
        </w:r>
      </w:ins>
      <w:ins w:id="946" w:author="颖" w:date="2024-08-28T15:23:16Z">
        <w:r>
          <w:rPr>
            <w:rFonts w:hint="eastAsia" w:eastAsiaTheme="minorEastAsia"/>
            <w:color w:val="000000"/>
            <w:lang w:val="en-US" w:eastAsia="zh-CN"/>
          </w:rPr>
          <w:t>稀土氧化物总量</w:t>
        </w:r>
      </w:ins>
      <w:ins w:id="947" w:author="颖" w:date="2024-08-28T15:23:16Z">
        <w:r>
          <w:rPr>
            <w:rFonts w:hint="default" w:ascii="Times New Roman" w:hAnsi="Times New Roman" w:eastAsiaTheme="minorEastAsia"/>
            <w:color w:val="000000"/>
          </w:rPr>
          <w:t xml:space="preserve">的测定 </w:t>
        </w:r>
      </w:ins>
      <w:ins w:id="948" w:author="颖" w:date="2024-08-28T15:23:16Z">
        <w:r>
          <w:rPr>
            <w:rFonts w:hint="eastAsia" w:eastAsiaTheme="minorEastAsia"/>
            <w:color w:val="000000"/>
            <w:lang w:val="en-US" w:eastAsia="zh-CN"/>
          </w:rPr>
          <w:t>重量</w:t>
        </w:r>
      </w:ins>
      <w:ins w:id="949" w:author="颖" w:date="2024-08-28T15:23:16Z">
        <w:r>
          <w:rPr>
            <w:rFonts w:hint="default" w:ascii="Times New Roman" w:hAnsi="Times New Roman" w:eastAsiaTheme="minorEastAsia"/>
            <w:color w:val="000000"/>
          </w:rPr>
          <w:t>法</w:t>
        </w:r>
      </w:ins>
      <w:ins w:id="950" w:author="颖" w:date="2024-08-28T15:23:16Z">
        <w:r>
          <w:rPr>
            <w:rFonts w:ascii="Times New Roman" w:hAnsi="Times New Roman" w:eastAsiaTheme="minorEastAsia"/>
            <w:color w:val="000000"/>
          </w:rPr>
          <w:t>；</w:t>
        </w:r>
      </w:ins>
    </w:p>
    <w:p w14:paraId="78486188">
      <w:pPr>
        <w:ind w:firstLine="420"/>
        <w:rPr>
          <w:ins w:id="951" w:author="颖" w:date="2024-08-28T15:23:16Z"/>
          <w:rFonts w:ascii="Times New Roman" w:hAnsi="Times New Roman" w:eastAsiaTheme="minorEastAsia"/>
          <w:color w:val="000000"/>
        </w:rPr>
      </w:pPr>
      <w:ins w:id="952" w:author="颖" w:date="2024-08-28T15:23:16Z">
        <w:r>
          <w:rPr>
            <w:szCs w:val="21"/>
          </w:rPr>
          <w:t>——</w:t>
        </w:r>
      </w:ins>
      <w:ins w:id="953" w:author="颖" w:date="2024-08-28T15:23:16Z">
        <w:r>
          <w:rPr>
            <w:rFonts w:ascii="Times New Roman" w:hAnsi="Times New Roman" w:eastAsiaTheme="minorEastAsia"/>
            <w:color w:val="000000"/>
          </w:rPr>
          <w:t>第2部分：</w:t>
        </w:r>
      </w:ins>
      <w:ins w:id="954" w:author="颖" w:date="2024-08-28T15:23:16Z">
        <w:r>
          <w:rPr>
            <w:rFonts w:hint="eastAsia" w:eastAsiaTheme="minorEastAsia"/>
            <w:color w:val="000000"/>
            <w:lang w:val="en-US" w:eastAsia="zh-CN"/>
          </w:rPr>
          <w:t>氧化钍</w:t>
        </w:r>
      </w:ins>
      <w:ins w:id="955" w:author="颖" w:date="2024-08-28T15:23:16Z">
        <w:r>
          <w:rPr>
            <w:rFonts w:hint="default" w:ascii="Times New Roman" w:hAnsi="Times New Roman" w:eastAsiaTheme="minorEastAsia"/>
            <w:color w:val="000000"/>
          </w:rPr>
          <w:t>量的测定</w:t>
        </w:r>
      </w:ins>
      <w:ins w:id="956" w:author="颖" w:date="2024-08-28T15:23:16Z">
        <w:r>
          <w:rPr>
            <w:rFonts w:ascii="Times New Roman" w:hAnsi="Times New Roman" w:eastAsiaTheme="minorEastAsia"/>
            <w:color w:val="000000"/>
          </w:rPr>
          <w:t>；</w:t>
        </w:r>
      </w:ins>
    </w:p>
    <w:p w14:paraId="1AD1FCF5">
      <w:pPr>
        <w:ind w:firstLine="420"/>
        <w:rPr>
          <w:ins w:id="957" w:author="颖" w:date="2024-08-28T15:23:16Z"/>
          <w:rFonts w:ascii="Times New Roman" w:hAnsi="Times New Roman" w:eastAsiaTheme="minorEastAsia"/>
          <w:color w:val="000000"/>
        </w:rPr>
      </w:pPr>
      <w:ins w:id="958" w:author="颖" w:date="2024-08-28T15:23:16Z">
        <w:r>
          <w:rPr>
            <w:szCs w:val="21"/>
          </w:rPr>
          <w:t>——</w:t>
        </w:r>
      </w:ins>
      <w:ins w:id="959" w:author="颖" w:date="2024-08-28T15:23:16Z">
        <w:r>
          <w:rPr>
            <w:rFonts w:ascii="Times New Roman" w:hAnsi="Times New Roman" w:eastAsiaTheme="minorEastAsia"/>
            <w:color w:val="000000"/>
          </w:rPr>
          <w:t>第3部分：</w:t>
        </w:r>
      </w:ins>
      <w:ins w:id="960" w:author="颖" w:date="2024-08-28T15:23:16Z">
        <w:r>
          <w:rPr>
            <w:rFonts w:hint="eastAsia" w:eastAsiaTheme="minorEastAsia"/>
            <w:color w:val="000000"/>
            <w:lang w:val="en-US" w:eastAsia="zh-CN"/>
          </w:rPr>
          <w:t>氧化钙量的测定</w:t>
        </w:r>
      </w:ins>
      <w:ins w:id="961" w:author="颖" w:date="2024-08-28T15:23:16Z">
        <w:r>
          <w:rPr>
            <w:rFonts w:hint="default" w:ascii="Times New Roman" w:hAnsi="Times New Roman" w:eastAsiaTheme="minorEastAsia"/>
            <w:color w:val="000000"/>
          </w:rPr>
          <w:t>；</w:t>
        </w:r>
      </w:ins>
    </w:p>
    <w:p w14:paraId="7C75EA2C">
      <w:pPr>
        <w:ind w:firstLine="420"/>
        <w:rPr>
          <w:ins w:id="962" w:author="颖" w:date="2024-08-28T15:23:16Z"/>
          <w:rFonts w:ascii="Times New Roman" w:hAnsi="Times New Roman" w:eastAsiaTheme="minorEastAsia"/>
          <w:color w:val="000000"/>
        </w:rPr>
      </w:pPr>
      <w:ins w:id="963" w:author="颖" w:date="2024-08-28T15:23:16Z">
        <w:r>
          <w:rPr>
            <w:szCs w:val="21"/>
          </w:rPr>
          <w:t>——</w:t>
        </w:r>
      </w:ins>
      <w:ins w:id="964" w:author="颖" w:date="2024-08-28T15:23:16Z">
        <w:r>
          <w:rPr>
            <w:rFonts w:ascii="Times New Roman" w:hAnsi="Times New Roman" w:eastAsiaTheme="minorEastAsia"/>
            <w:color w:val="000000"/>
          </w:rPr>
          <w:t>第</w:t>
        </w:r>
      </w:ins>
      <w:ins w:id="965" w:author="颖" w:date="2024-08-28T15:23:16Z">
        <w:r>
          <w:rPr>
            <w:rFonts w:hint="default" w:ascii="Times New Roman" w:hAnsi="Times New Roman" w:eastAsiaTheme="minorEastAsia"/>
            <w:color w:val="000000"/>
          </w:rPr>
          <w:t>4</w:t>
        </w:r>
      </w:ins>
      <w:ins w:id="966" w:author="颖" w:date="2024-08-28T15:23:16Z">
        <w:r>
          <w:rPr>
            <w:rFonts w:ascii="Times New Roman" w:hAnsi="Times New Roman" w:eastAsiaTheme="minorEastAsia"/>
            <w:color w:val="000000"/>
          </w:rPr>
          <w:t>部分：</w:t>
        </w:r>
      </w:ins>
      <w:ins w:id="967" w:author="颖" w:date="2024-08-28T15:23:16Z">
        <w:r>
          <w:rPr>
            <w:rFonts w:hint="eastAsia" w:eastAsiaTheme="minorEastAsia"/>
            <w:color w:val="000000"/>
            <w:lang w:val="en-US" w:eastAsia="zh-CN"/>
          </w:rPr>
          <w:t>氧化铌、氧化锆、氧化钛</w:t>
        </w:r>
      </w:ins>
      <w:ins w:id="968" w:author="颖" w:date="2024-08-28T15:23:16Z">
        <w:r>
          <w:rPr>
            <w:rFonts w:hint="default" w:ascii="Times New Roman" w:hAnsi="Times New Roman" w:eastAsiaTheme="minorEastAsia"/>
            <w:color w:val="000000"/>
          </w:rPr>
          <w:t xml:space="preserve">量的测定  </w:t>
        </w:r>
      </w:ins>
      <w:ins w:id="969" w:author="颖" w:date="2024-08-28T15:23:16Z">
        <w:r>
          <w:rPr>
            <w:rFonts w:hint="eastAsia" w:eastAsiaTheme="minorEastAsia"/>
            <w:color w:val="000000"/>
            <w:lang w:val="en-US" w:eastAsia="zh-CN"/>
          </w:rPr>
          <w:t>电感耦合等离子体发射光谱</w:t>
        </w:r>
      </w:ins>
      <w:ins w:id="970" w:author="颖" w:date="2024-08-28T15:23:16Z">
        <w:r>
          <w:rPr>
            <w:rFonts w:hint="default" w:ascii="Times New Roman" w:hAnsi="Times New Roman" w:eastAsiaTheme="minorEastAsia"/>
            <w:color w:val="000000"/>
          </w:rPr>
          <w:t>法；</w:t>
        </w:r>
      </w:ins>
    </w:p>
    <w:p w14:paraId="15404348">
      <w:pPr>
        <w:ind w:firstLine="420"/>
        <w:rPr>
          <w:ins w:id="971" w:author="颖" w:date="2024-08-28T15:23:16Z"/>
          <w:rFonts w:ascii="Times New Roman" w:hAnsi="Times New Roman" w:eastAsiaTheme="minorEastAsia"/>
          <w:color w:val="000000"/>
        </w:rPr>
      </w:pPr>
      <w:ins w:id="972" w:author="颖" w:date="2024-08-28T15:23:16Z">
        <w:r>
          <w:rPr>
            <w:szCs w:val="21"/>
          </w:rPr>
          <w:t>——</w:t>
        </w:r>
      </w:ins>
      <w:ins w:id="973" w:author="颖" w:date="2024-08-28T15:23:16Z">
        <w:r>
          <w:rPr>
            <w:rFonts w:ascii="Times New Roman" w:hAnsi="Times New Roman" w:eastAsiaTheme="minorEastAsia"/>
            <w:color w:val="000000"/>
          </w:rPr>
          <w:t>第</w:t>
        </w:r>
      </w:ins>
      <w:ins w:id="974" w:author="颖" w:date="2024-08-28T15:23:16Z">
        <w:r>
          <w:rPr>
            <w:rFonts w:hint="default" w:ascii="Times New Roman" w:hAnsi="Times New Roman" w:eastAsiaTheme="minorEastAsia"/>
            <w:color w:val="000000"/>
          </w:rPr>
          <w:t>5</w:t>
        </w:r>
      </w:ins>
      <w:ins w:id="975" w:author="颖" w:date="2024-08-28T15:23:16Z">
        <w:r>
          <w:rPr>
            <w:rFonts w:ascii="Times New Roman" w:hAnsi="Times New Roman" w:eastAsiaTheme="minorEastAsia"/>
            <w:color w:val="000000"/>
          </w:rPr>
          <w:t>部分：</w:t>
        </w:r>
      </w:ins>
      <w:ins w:id="976" w:author="颖" w:date="2024-08-28T15:23:16Z">
        <w:r>
          <w:rPr>
            <w:rFonts w:hint="eastAsia" w:eastAsiaTheme="minorEastAsia"/>
            <w:color w:val="000000"/>
            <w:lang w:val="en-US" w:eastAsia="zh-CN"/>
          </w:rPr>
          <w:t>氧化铝</w:t>
        </w:r>
      </w:ins>
      <w:ins w:id="977" w:author="颖" w:date="2024-08-28T15:23:16Z">
        <w:r>
          <w:rPr>
            <w:rFonts w:hint="default" w:ascii="Times New Roman" w:hAnsi="Times New Roman" w:eastAsiaTheme="minorEastAsia"/>
            <w:color w:val="000000"/>
          </w:rPr>
          <w:t xml:space="preserve">量的测定  </w:t>
        </w:r>
      </w:ins>
      <w:ins w:id="978" w:author="颖" w:date="2024-08-28T15:23:16Z">
        <w:r>
          <w:rPr>
            <w:rFonts w:hint="eastAsia" w:eastAsiaTheme="minorEastAsia"/>
            <w:color w:val="000000"/>
            <w:lang w:val="en-US" w:eastAsia="zh-CN"/>
          </w:rPr>
          <w:t>电感耦合等离子体发射光谱</w:t>
        </w:r>
      </w:ins>
      <w:ins w:id="979" w:author="颖" w:date="2024-08-28T15:23:16Z">
        <w:r>
          <w:rPr>
            <w:rFonts w:hint="default" w:ascii="Times New Roman" w:hAnsi="Times New Roman" w:eastAsiaTheme="minorEastAsia"/>
            <w:color w:val="000000"/>
          </w:rPr>
          <w:t>法；</w:t>
        </w:r>
      </w:ins>
    </w:p>
    <w:p w14:paraId="6F3AB008">
      <w:pPr>
        <w:ind w:firstLine="420"/>
        <w:rPr>
          <w:ins w:id="980" w:author="颖" w:date="2024-08-28T15:23:16Z"/>
          <w:rFonts w:ascii="Times New Roman" w:hAnsi="Times New Roman" w:eastAsiaTheme="minorEastAsia"/>
          <w:color w:val="000000"/>
        </w:rPr>
      </w:pPr>
      <w:ins w:id="981" w:author="颖" w:date="2024-08-28T15:23:16Z">
        <w:r>
          <w:rPr>
            <w:szCs w:val="21"/>
          </w:rPr>
          <w:t>——</w:t>
        </w:r>
      </w:ins>
      <w:ins w:id="982" w:author="颖" w:date="2024-08-28T15:23:16Z">
        <w:r>
          <w:rPr>
            <w:rFonts w:ascii="Times New Roman" w:hAnsi="Times New Roman" w:eastAsiaTheme="minorEastAsia"/>
            <w:color w:val="000000"/>
          </w:rPr>
          <w:t>第</w:t>
        </w:r>
      </w:ins>
      <w:ins w:id="983" w:author="颖" w:date="2024-08-28T15:23:16Z">
        <w:r>
          <w:rPr>
            <w:rFonts w:hint="default" w:ascii="Times New Roman" w:hAnsi="Times New Roman" w:eastAsiaTheme="minorEastAsia"/>
            <w:color w:val="000000"/>
          </w:rPr>
          <w:t>6</w:t>
        </w:r>
      </w:ins>
      <w:ins w:id="984" w:author="颖" w:date="2024-08-28T15:23:16Z">
        <w:r>
          <w:rPr>
            <w:rFonts w:ascii="Times New Roman" w:hAnsi="Times New Roman" w:eastAsiaTheme="minorEastAsia"/>
            <w:color w:val="000000"/>
          </w:rPr>
          <w:t>部分：</w:t>
        </w:r>
      </w:ins>
      <w:ins w:id="985" w:author="颖" w:date="2024-08-28T15:23:16Z">
        <w:r>
          <w:rPr>
            <w:rFonts w:hint="eastAsia" w:eastAsiaTheme="minorEastAsia"/>
            <w:color w:val="000000"/>
            <w:lang w:val="en-US" w:eastAsia="zh-CN"/>
          </w:rPr>
          <w:t>二氧化硅</w:t>
        </w:r>
      </w:ins>
      <w:ins w:id="986" w:author="颖" w:date="2024-08-28T15:23:16Z">
        <w:r>
          <w:rPr>
            <w:rFonts w:hint="default" w:ascii="Times New Roman" w:hAnsi="Times New Roman" w:eastAsiaTheme="minorEastAsia"/>
            <w:color w:val="000000"/>
          </w:rPr>
          <w:t>量的测定；</w:t>
        </w:r>
      </w:ins>
    </w:p>
    <w:p w14:paraId="130D1335">
      <w:pPr>
        <w:ind w:firstLine="420"/>
        <w:rPr>
          <w:ins w:id="987" w:author="颖" w:date="2024-08-28T15:23:16Z"/>
          <w:rFonts w:ascii="Times New Roman" w:hAnsi="Times New Roman" w:eastAsiaTheme="minorEastAsia"/>
          <w:color w:val="000000"/>
        </w:rPr>
      </w:pPr>
      <w:ins w:id="988" w:author="颖" w:date="2024-08-28T15:23:16Z">
        <w:r>
          <w:rPr>
            <w:szCs w:val="21"/>
          </w:rPr>
          <w:t>——</w:t>
        </w:r>
      </w:ins>
      <w:ins w:id="989" w:author="颖" w:date="2024-08-28T15:23:16Z">
        <w:r>
          <w:rPr>
            <w:rFonts w:ascii="Times New Roman" w:hAnsi="Times New Roman" w:eastAsiaTheme="minorEastAsia"/>
            <w:color w:val="000000"/>
          </w:rPr>
          <w:t>第</w:t>
        </w:r>
      </w:ins>
      <w:ins w:id="990" w:author="颖" w:date="2024-08-28T15:23:16Z">
        <w:r>
          <w:rPr>
            <w:rFonts w:hint="default" w:ascii="Times New Roman" w:hAnsi="Times New Roman" w:eastAsiaTheme="minorEastAsia"/>
            <w:color w:val="000000"/>
          </w:rPr>
          <w:t>7</w:t>
        </w:r>
      </w:ins>
      <w:ins w:id="991" w:author="颖" w:date="2024-08-28T15:23:16Z">
        <w:r>
          <w:rPr>
            <w:rFonts w:ascii="Times New Roman" w:hAnsi="Times New Roman" w:eastAsiaTheme="minorEastAsia"/>
            <w:color w:val="000000"/>
          </w:rPr>
          <w:t>部分：</w:t>
        </w:r>
      </w:ins>
      <w:ins w:id="992" w:author="颖" w:date="2024-08-28T15:23:16Z">
        <w:r>
          <w:rPr>
            <w:rFonts w:hint="eastAsia" w:eastAsiaTheme="minorEastAsia"/>
            <w:color w:val="000000"/>
            <w:lang w:val="en-US" w:eastAsia="zh-CN"/>
          </w:rPr>
          <w:t>氧化铁</w:t>
        </w:r>
      </w:ins>
      <w:ins w:id="993" w:author="颖" w:date="2024-08-28T15:23:16Z">
        <w:r>
          <w:rPr>
            <w:rFonts w:hint="default" w:ascii="Times New Roman" w:hAnsi="Times New Roman" w:eastAsiaTheme="minorEastAsia"/>
            <w:color w:val="000000"/>
          </w:rPr>
          <w:t>量的测定</w:t>
        </w:r>
      </w:ins>
      <w:ins w:id="994" w:author="颖" w:date="2024-08-28T15:23:16Z">
        <w:r>
          <w:rPr>
            <w:rFonts w:hint="eastAsia" w:eastAsiaTheme="minorEastAsia"/>
            <w:color w:val="000000"/>
            <w:lang w:val="en-US" w:eastAsia="zh-CN"/>
          </w:rPr>
          <w:t xml:space="preserve"> 重铬酸钾滴定法</w:t>
        </w:r>
      </w:ins>
      <w:ins w:id="995" w:author="颖" w:date="2024-08-28T15:23:16Z">
        <w:r>
          <w:rPr>
            <w:rFonts w:hint="default" w:ascii="Times New Roman" w:hAnsi="Times New Roman" w:eastAsiaTheme="minorEastAsia"/>
            <w:color w:val="000000"/>
          </w:rPr>
          <w:t>；</w:t>
        </w:r>
      </w:ins>
    </w:p>
    <w:p w14:paraId="6ABDDFED">
      <w:pPr>
        <w:ind w:firstLine="420"/>
        <w:rPr>
          <w:ins w:id="996" w:author="颖" w:date="2024-08-28T15:23:16Z"/>
          <w:rFonts w:hint="eastAsia" w:ascii="Times New Roman" w:hAnsi="Times New Roman" w:eastAsiaTheme="minorEastAsia"/>
          <w:color w:val="000000"/>
        </w:rPr>
      </w:pPr>
      <w:ins w:id="997" w:author="颖" w:date="2024-08-28T15:23:16Z">
        <w:r>
          <w:rPr>
            <w:szCs w:val="21"/>
          </w:rPr>
          <w:t>——</w:t>
        </w:r>
      </w:ins>
      <w:ins w:id="998" w:author="颖" w:date="2024-08-28T15:23:16Z">
        <w:r>
          <w:rPr>
            <w:rFonts w:ascii="Times New Roman" w:hAnsi="Times New Roman" w:eastAsiaTheme="minorEastAsia"/>
            <w:color w:val="000000"/>
          </w:rPr>
          <w:t>第</w:t>
        </w:r>
      </w:ins>
      <w:ins w:id="999" w:author="颖" w:date="2024-08-28T15:23:16Z">
        <w:r>
          <w:rPr>
            <w:rFonts w:hint="default" w:ascii="Times New Roman" w:hAnsi="Times New Roman" w:eastAsiaTheme="minorEastAsia"/>
            <w:color w:val="000000"/>
          </w:rPr>
          <w:t>8</w:t>
        </w:r>
      </w:ins>
      <w:ins w:id="1000" w:author="颖" w:date="2024-08-28T15:23:16Z">
        <w:r>
          <w:rPr>
            <w:rFonts w:ascii="Times New Roman" w:hAnsi="Times New Roman" w:eastAsiaTheme="minorEastAsia"/>
            <w:color w:val="000000"/>
          </w:rPr>
          <w:t>部分：</w:t>
        </w:r>
      </w:ins>
      <w:ins w:id="1001" w:author="颖" w:date="2024-08-28T15:23:16Z">
        <w:r>
          <w:rPr>
            <w:rFonts w:hint="eastAsia" w:eastAsiaTheme="minorEastAsia"/>
            <w:color w:val="000000"/>
            <w:kern w:val="2"/>
            <w:szCs w:val="24"/>
          </w:rPr>
          <w:t>稀土元素氧化物配分量的测定；</w:t>
        </w:r>
      </w:ins>
    </w:p>
    <w:p w14:paraId="4927AD2D">
      <w:pPr>
        <w:ind w:firstLine="420"/>
        <w:rPr>
          <w:ins w:id="1002" w:author="颖" w:date="2024-08-28T15:23:16Z"/>
          <w:rFonts w:ascii="Times New Roman" w:hAnsi="Times New Roman" w:eastAsiaTheme="minorEastAsia"/>
          <w:color w:val="000000"/>
        </w:rPr>
      </w:pPr>
      <w:ins w:id="1003" w:author="颖" w:date="2024-08-28T15:23:16Z">
        <w:r>
          <w:rPr>
            <w:szCs w:val="21"/>
          </w:rPr>
          <w:t>——</w:t>
        </w:r>
      </w:ins>
      <w:ins w:id="1004" w:author="颖" w:date="2024-08-28T15:23:16Z">
        <w:r>
          <w:rPr>
            <w:rFonts w:ascii="Times New Roman" w:hAnsi="Times New Roman" w:eastAsiaTheme="minorEastAsia"/>
            <w:color w:val="000000"/>
          </w:rPr>
          <w:t>第</w:t>
        </w:r>
      </w:ins>
      <w:ins w:id="1005" w:author="颖" w:date="2024-08-28T15:23:16Z">
        <w:r>
          <w:rPr>
            <w:rFonts w:hint="default" w:ascii="Times New Roman" w:hAnsi="Times New Roman" w:eastAsiaTheme="minorEastAsia"/>
            <w:color w:val="000000"/>
          </w:rPr>
          <w:t>9</w:t>
        </w:r>
      </w:ins>
      <w:ins w:id="1006" w:author="颖" w:date="2024-08-28T15:23:16Z">
        <w:r>
          <w:rPr>
            <w:rFonts w:ascii="Times New Roman" w:hAnsi="Times New Roman" w:eastAsiaTheme="minorEastAsia"/>
            <w:color w:val="000000"/>
          </w:rPr>
          <w:t>部分：</w:t>
        </w:r>
      </w:ins>
      <w:ins w:id="1007" w:author="颖" w:date="2024-08-28T15:23:16Z">
        <w:r>
          <w:rPr>
            <w:rFonts w:hint="eastAsia" w:eastAsiaTheme="minorEastAsia"/>
            <w:color w:val="000000"/>
            <w:lang w:val="en-US" w:eastAsia="zh-CN"/>
          </w:rPr>
          <w:t>五氧化二磷</w:t>
        </w:r>
      </w:ins>
      <w:ins w:id="1008" w:author="颖" w:date="2024-08-28T15:23:16Z">
        <w:r>
          <w:rPr>
            <w:rFonts w:hint="default" w:ascii="Times New Roman" w:hAnsi="Times New Roman" w:eastAsiaTheme="minorEastAsia"/>
            <w:color w:val="000000"/>
          </w:rPr>
          <w:t>量的测定；</w:t>
        </w:r>
      </w:ins>
    </w:p>
    <w:p w14:paraId="433541D7">
      <w:pPr>
        <w:ind w:firstLine="420"/>
        <w:rPr>
          <w:ins w:id="1009" w:author="颖" w:date="2024-08-28T15:23:16Z"/>
          <w:rFonts w:ascii="Times New Roman" w:hAnsi="Times New Roman" w:eastAsiaTheme="minorEastAsia"/>
          <w:color w:val="000000"/>
        </w:rPr>
      </w:pPr>
      <w:ins w:id="1010" w:author="颖" w:date="2024-08-28T15:23:16Z">
        <w:r>
          <w:rPr>
            <w:szCs w:val="21"/>
          </w:rPr>
          <w:t>——</w:t>
        </w:r>
      </w:ins>
      <w:ins w:id="1011" w:author="颖" w:date="2024-08-28T15:23:16Z">
        <w:r>
          <w:rPr>
            <w:rFonts w:ascii="Times New Roman" w:hAnsi="Times New Roman" w:eastAsiaTheme="minorEastAsia"/>
            <w:color w:val="000000"/>
          </w:rPr>
          <w:t>第</w:t>
        </w:r>
      </w:ins>
      <w:ins w:id="1012" w:author="颖" w:date="2024-08-28T15:23:16Z">
        <w:r>
          <w:rPr>
            <w:rFonts w:hint="default" w:ascii="Times New Roman" w:hAnsi="Times New Roman" w:eastAsiaTheme="minorEastAsia"/>
            <w:color w:val="000000"/>
          </w:rPr>
          <w:t>10</w:t>
        </w:r>
      </w:ins>
      <w:ins w:id="1013" w:author="颖" w:date="2024-08-28T15:23:16Z">
        <w:r>
          <w:rPr>
            <w:rFonts w:ascii="Times New Roman" w:hAnsi="Times New Roman" w:eastAsiaTheme="minorEastAsia"/>
            <w:color w:val="000000"/>
          </w:rPr>
          <w:t>部分：</w:t>
        </w:r>
      </w:ins>
      <w:ins w:id="1014" w:author="颖" w:date="2024-08-28T15:23:16Z">
        <w:r>
          <w:rPr>
            <w:rFonts w:hint="eastAsia" w:eastAsiaTheme="minorEastAsia"/>
            <w:color w:val="000000"/>
            <w:lang w:val="en-US" w:eastAsia="zh-CN"/>
          </w:rPr>
          <w:t>水分</w:t>
        </w:r>
      </w:ins>
      <w:ins w:id="1015" w:author="颖" w:date="2024-08-28T15:23:16Z">
        <w:r>
          <w:rPr>
            <w:rFonts w:hint="default" w:ascii="Times New Roman" w:hAnsi="Times New Roman" w:eastAsiaTheme="minorEastAsia"/>
            <w:color w:val="000000"/>
          </w:rPr>
          <w:t xml:space="preserve">的测定  </w:t>
        </w:r>
      </w:ins>
      <w:ins w:id="1016" w:author="颖" w:date="2024-08-28T15:23:16Z">
        <w:r>
          <w:rPr>
            <w:rFonts w:hint="eastAsia" w:eastAsiaTheme="minorEastAsia"/>
            <w:color w:val="000000"/>
            <w:lang w:val="en-US" w:eastAsia="zh-CN"/>
          </w:rPr>
          <w:t>重量</w:t>
        </w:r>
      </w:ins>
      <w:ins w:id="1017" w:author="颖" w:date="2024-08-28T15:23:16Z">
        <w:r>
          <w:rPr>
            <w:rFonts w:hint="default" w:ascii="Times New Roman" w:hAnsi="Times New Roman" w:eastAsiaTheme="minorEastAsia"/>
            <w:color w:val="000000"/>
          </w:rPr>
          <w:t>法；</w:t>
        </w:r>
      </w:ins>
    </w:p>
    <w:p w14:paraId="64B1D732">
      <w:pPr>
        <w:adjustRightInd w:val="0"/>
        <w:snapToGrid w:val="0"/>
        <w:spacing w:line="360" w:lineRule="exact"/>
        <w:ind w:firstLine="420" w:firstLineChars="200"/>
        <w:rPr>
          <w:del w:id="1018" w:author="颖" w:date="2024-07-06T10:56:20Z"/>
          <w:rFonts w:ascii="宋体" w:hAnsi="宋体" w:cs="宋体"/>
          <w:szCs w:val="21"/>
        </w:rPr>
      </w:pPr>
      <w:ins w:id="1019" w:author="颖" w:date="2024-08-28T15:23:16Z">
        <w:r>
          <w:rPr>
            <w:szCs w:val="21"/>
          </w:rPr>
          <w:t>——</w:t>
        </w:r>
      </w:ins>
      <w:ins w:id="1020" w:author="颖" w:date="2024-08-28T15:23:16Z">
        <w:r>
          <w:rPr>
            <w:rFonts w:ascii="Times New Roman" w:hAnsi="Times New Roman" w:eastAsiaTheme="minorEastAsia"/>
            <w:color w:val="000000"/>
          </w:rPr>
          <w:t>第</w:t>
        </w:r>
      </w:ins>
      <w:ins w:id="1021" w:author="颖" w:date="2024-08-28T15:23:16Z">
        <w:r>
          <w:rPr>
            <w:rFonts w:hint="default" w:ascii="Times New Roman" w:hAnsi="Times New Roman" w:eastAsiaTheme="minorEastAsia"/>
            <w:color w:val="000000"/>
          </w:rPr>
          <w:t>11</w:t>
        </w:r>
      </w:ins>
      <w:ins w:id="1022" w:author="颖" w:date="2024-08-28T15:23:16Z">
        <w:r>
          <w:rPr>
            <w:rFonts w:ascii="Times New Roman" w:hAnsi="Times New Roman" w:eastAsiaTheme="minorEastAsia"/>
            <w:color w:val="000000"/>
          </w:rPr>
          <w:t>部分：</w:t>
        </w:r>
      </w:ins>
      <w:ins w:id="1023" w:author="颖" w:date="2024-08-28T15:23:16Z">
        <w:r>
          <w:rPr>
            <w:rFonts w:hint="eastAsia" w:eastAsiaTheme="minorEastAsia"/>
            <w:color w:val="000000"/>
            <w:lang w:val="en-US" w:eastAsia="zh-CN"/>
          </w:rPr>
          <w:t>氟</w:t>
        </w:r>
      </w:ins>
      <w:ins w:id="1024" w:author="颖" w:date="2024-08-28T15:23:16Z">
        <w:r>
          <w:rPr>
            <w:rFonts w:hint="default" w:ascii="Times New Roman" w:hAnsi="Times New Roman" w:eastAsiaTheme="minorEastAsia"/>
            <w:color w:val="000000"/>
          </w:rPr>
          <w:t>量的测定</w:t>
        </w:r>
      </w:ins>
      <w:ins w:id="1025" w:author="颖" w:date="2024-08-28T15:23:16Z">
        <w:r>
          <w:rPr>
            <w:rFonts w:hint="default" w:ascii="Times New Roman" w:hAnsi="Times New Roman" w:eastAsiaTheme="minorEastAsia"/>
            <w:color w:val="000000"/>
            <w:lang w:eastAsia="zh-CN"/>
          </w:rPr>
          <w:t>。</w:t>
        </w:r>
      </w:ins>
      <w:del w:id="1026" w:author="颖" w:date="2024-07-06T10:56:20Z">
        <w:r>
          <w:rPr>
            <w:szCs w:val="21"/>
          </w:rPr>
          <w:delText>——</w:delText>
        </w:r>
      </w:del>
      <w:del w:id="1027" w:author="颖" w:date="2024-07-06T10:56:20Z">
        <w:r>
          <w:rPr>
            <w:rFonts w:hint="eastAsia" w:ascii="宋体" w:hAnsi="宋体" w:cs="宋体"/>
            <w:szCs w:val="21"/>
          </w:rPr>
          <w:delText>第1部分：碳、硫量的测定  高频-红外吸收法；</w:delText>
        </w:r>
      </w:del>
    </w:p>
    <w:p w14:paraId="1BED1DE0">
      <w:pPr>
        <w:adjustRightInd w:val="0"/>
        <w:snapToGrid w:val="0"/>
        <w:spacing w:line="360" w:lineRule="exact"/>
        <w:ind w:firstLine="420" w:firstLineChars="200"/>
        <w:rPr>
          <w:del w:id="1028" w:author="颖" w:date="2024-07-06T10:56:20Z"/>
          <w:rFonts w:ascii="宋体" w:hAnsi="宋体" w:cs="宋体"/>
          <w:szCs w:val="21"/>
        </w:rPr>
      </w:pPr>
      <w:del w:id="1029" w:author="颖" w:date="2024-07-06T10:56:20Z">
        <w:r>
          <w:rPr>
            <w:szCs w:val="21"/>
          </w:rPr>
          <w:delText>——</w:delText>
        </w:r>
      </w:del>
      <w:del w:id="1030" w:author="颖" w:date="2024-07-06T10:56:20Z">
        <w:r>
          <w:rPr>
            <w:rFonts w:hint="eastAsia" w:ascii="宋体" w:hAnsi="宋体" w:cs="宋体"/>
            <w:szCs w:val="21"/>
          </w:rPr>
          <w:delText>第2部分：稀土氧化物中灼减量的测定  重量法；</w:delText>
        </w:r>
      </w:del>
    </w:p>
    <w:p w14:paraId="397CDB15">
      <w:pPr>
        <w:adjustRightInd w:val="0"/>
        <w:snapToGrid w:val="0"/>
        <w:spacing w:line="360" w:lineRule="exact"/>
        <w:ind w:firstLine="420" w:firstLineChars="200"/>
        <w:rPr>
          <w:del w:id="1031" w:author="颖" w:date="2024-07-06T10:56:20Z"/>
          <w:rFonts w:ascii="宋体" w:hAnsi="宋体" w:cs="宋体"/>
          <w:szCs w:val="21"/>
        </w:rPr>
      </w:pPr>
      <w:del w:id="1032" w:author="颖" w:date="2024-07-06T10:56:20Z">
        <w:r>
          <w:rPr>
            <w:szCs w:val="21"/>
          </w:rPr>
          <w:delText>——</w:delText>
        </w:r>
      </w:del>
      <w:del w:id="1033" w:author="颖" w:date="2024-07-06T10:56:20Z">
        <w:r>
          <w:rPr>
            <w:rFonts w:hint="eastAsia" w:ascii="宋体" w:hAnsi="宋体" w:cs="宋体"/>
            <w:szCs w:val="21"/>
          </w:rPr>
          <w:delText>第3部分：稀土氧化物中水分量的测定  重量法；</w:delText>
        </w:r>
      </w:del>
    </w:p>
    <w:p w14:paraId="1AC1214B">
      <w:pPr>
        <w:adjustRightInd w:val="0"/>
        <w:snapToGrid w:val="0"/>
        <w:spacing w:line="360" w:lineRule="exact"/>
        <w:ind w:firstLine="420" w:firstLineChars="200"/>
        <w:rPr>
          <w:del w:id="1034" w:author="颖" w:date="2024-07-06T10:56:20Z"/>
          <w:rFonts w:ascii="宋体" w:hAnsi="宋体" w:cs="宋体"/>
          <w:szCs w:val="21"/>
        </w:rPr>
      </w:pPr>
      <w:del w:id="1035" w:author="颖" w:date="2024-07-06T10:56:20Z">
        <w:r>
          <w:rPr>
            <w:szCs w:val="21"/>
          </w:rPr>
          <w:delText>——</w:delText>
        </w:r>
      </w:del>
      <w:del w:id="1036" w:author="颖" w:date="2024-07-06T10:56:20Z">
        <w:r>
          <w:rPr>
            <w:rFonts w:hint="eastAsia" w:ascii="宋体" w:hAnsi="宋体" w:cs="宋体"/>
            <w:szCs w:val="21"/>
          </w:rPr>
          <w:delText>第4部分：氧、氮量的测定  脉冲-红外吸收法和脉冲-热导法；</w:delText>
        </w:r>
      </w:del>
    </w:p>
    <w:p w14:paraId="6FF301D4">
      <w:pPr>
        <w:adjustRightInd w:val="0"/>
        <w:snapToGrid w:val="0"/>
        <w:spacing w:line="360" w:lineRule="exact"/>
        <w:ind w:firstLine="420" w:firstLineChars="200"/>
        <w:rPr>
          <w:del w:id="1037" w:author="颖" w:date="2024-07-06T10:56:20Z"/>
          <w:rFonts w:ascii="宋体" w:hAnsi="宋体" w:cs="宋体"/>
          <w:szCs w:val="21"/>
        </w:rPr>
      </w:pPr>
      <w:del w:id="1038" w:author="颖" w:date="2024-07-06T10:56:20Z">
        <w:r>
          <w:rPr>
            <w:szCs w:val="21"/>
          </w:rPr>
          <w:delText>——</w:delText>
        </w:r>
      </w:del>
      <w:del w:id="1039" w:author="颖" w:date="2024-07-06T10:56:20Z">
        <w:r>
          <w:rPr>
            <w:rFonts w:hint="eastAsia" w:ascii="宋体" w:hAnsi="宋体" w:cs="宋体"/>
            <w:szCs w:val="21"/>
          </w:rPr>
          <w:delText>第5部分：钴、锰、铅、镍、铜、锌、铝、铬、镁、镉、钒、铁量的测定；</w:delText>
        </w:r>
      </w:del>
    </w:p>
    <w:p w14:paraId="6D7E8579">
      <w:pPr>
        <w:adjustRightInd w:val="0"/>
        <w:snapToGrid w:val="0"/>
        <w:spacing w:line="360" w:lineRule="exact"/>
        <w:ind w:firstLine="420" w:firstLineChars="200"/>
        <w:rPr>
          <w:del w:id="1040" w:author="颖" w:date="2024-07-06T10:56:20Z"/>
          <w:rFonts w:ascii="宋体" w:hAnsi="宋体" w:cs="宋体"/>
          <w:szCs w:val="21"/>
        </w:rPr>
      </w:pPr>
      <w:del w:id="1041" w:author="颖" w:date="2024-07-06T10:56:20Z">
        <w:r>
          <w:rPr>
            <w:szCs w:val="21"/>
          </w:rPr>
          <w:delText>——</w:delText>
        </w:r>
      </w:del>
      <w:del w:id="1042" w:author="颖" w:date="2024-07-06T10:56:20Z">
        <w:r>
          <w:rPr>
            <w:rFonts w:hint="eastAsia" w:ascii="宋体" w:hAnsi="宋体" w:cs="宋体"/>
            <w:szCs w:val="21"/>
          </w:rPr>
          <w:delText>第6部分：铁量的测定  硫氰酸钾、1,10-二氮杂菲分光光度法；</w:delText>
        </w:r>
      </w:del>
    </w:p>
    <w:p w14:paraId="16305080">
      <w:pPr>
        <w:adjustRightInd w:val="0"/>
        <w:snapToGrid w:val="0"/>
        <w:spacing w:line="360" w:lineRule="exact"/>
        <w:ind w:firstLine="420" w:firstLineChars="200"/>
        <w:rPr>
          <w:del w:id="1043" w:author="颖" w:date="2024-07-06T10:56:20Z"/>
          <w:rFonts w:ascii="宋体" w:hAnsi="宋体" w:cs="宋体"/>
          <w:szCs w:val="21"/>
        </w:rPr>
      </w:pPr>
      <w:del w:id="1044" w:author="颖" w:date="2024-07-06T10:56:20Z">
        <w:r>
          <w:rPr>
            <w:szCs w:val="21"/>
          </w:rPr>
          <w:delText>——</w:delText>
        </w:r>
      </w:del>
      <w:del w:id="1045" w:author="颖" w:date="2024-07-06T10:56:20Z">
        <w:r>
          <w:rPr>
            <w:rFonts w:hint="eastAsia" w:ascii="宋体" w:hAnsi="宋体" w:cs="宋体"/>
            <w:szCs w:val="21"/>
          </w:rPr>
          <w:delText>第7部分：硅量的测定；</w:delText>
        </w:r>
      </w:del>
    </w:p>
    <w:p w14:paraId="7A20E770">
      <w:pPr>
        <w:adjustRightInd w:val="0"/>
        <w:snapToGrid w:val="0"/>
        <w:spacing w:line="360" w:lineRule="exact"/>
        <w:ind w:firstLine="420" w:firstLineChars="200"/>
        <w:rPr>
          <w:del w:id="1046" w:author="颖" w:date="2024-07-06T10:56:20Z"/>
          <w:rFonts w:ascii="宋体" w:hAnsi="宋体" w:cs="宋体"/>
          <w:szCs w:val="21"/>
        </w:rPr>
      </w:pPr>
      <w:del w:id="1047" w:author="颖" w:date="2024-07-06T10:56:20Z">
        <w:r>
          <w:rPr>
            <w:szCs w:val="21"/>
          </w:rPr>
          <w:delText>——</w:delText>
        </w:r>
      </w:del>
      <w:del w:id="1048" w:author="颖" w:date="2024-07-06T10:56:20Z">
        <w:r>
          <w:rPr>
            <w:rFonts w:hint="eastAsia" w:ascii="宋体" w:hAnsi="宋体" w:cs="宋体"/>
            <w:szCs w:val="21"/>
          </w:rPr>
          <w:delText>第8部分：钠量的测定；</w:delText>
        </w:r>
      </w:del>
    </w:p>
    <w:p w14:paraId="2AB6125B">
      <w:pPr>
        <w:adjustRightInd w:val="0"/>
        <w:snapToGrid w:val="0"/>
        <w:spacing w:line="360" w:lineRule="exact"/>
        <w:ind w:firstLine="420" w:firstLineChars="200"/>
        <w:rPr>
          <w:del w:id="1049" w:author="颖" w:date="2024-07-06T10:56:20Z"/>
          <w:rFonts w:ascii="宋体" w:hAnsi="宋体" w:cs="宋体"/>
          <w:szCs w:val="21"/>
        </w:rPr>
      </w:pPr>
      <w:del w:id="1050" w:author="颖" w:date="2024-07-06T10:56:20Z">
        <w:r>
          <w:rPr>
            <w:szCs w:val="21"/>
          </w:rPr>
          <w:delText>——</w:delText>
        </w:r>
      </w:del>
      <w:del w:id="1051" w:author="颖" w:date="2024-07-06T10:56:20Z">
        <w:r>
          <w:rPr>
            <w:rFonts w:hint="eastAsia" w:ascii="宋体" w:hAnsi="宋体" w:cs="宋体"/>
            <w:szCs w:val="21"/>
          </w:rPr>
          <w:delText>第9部分：氯量的测定  硝酸银比浊法；</w:delText>
        </w:r>
      </w:del>
    </w:p>
    <w:p w14:paraId="768F15D8">
      <w:pPr>
        <w:adjustRightInd w:val="0"/>
        <w:snapToGrid w:val="0"/>
        <w:spacing w:line="360" w:lineRule="exact"/>
        <w:ind w:firstLine="420" w:firstLineChars="200"/>
        <w:rPr>
          <w:del w:id="1052" w:author="颖" w:date="2024-07-06T10:56:20Z"/>
          <w:rFonts w:ascii="宋体" w:hAnsi="宋体" w:cs="宋体"/>
          <w:szCs w:val="21"/>
        </w:rPr>
      </w:pPr>
      <w:del w:id="1053" w:author="颖" w:date="2024-07-06T10:56:20Z">
        <w:r>
          <w:rPr>
            <w:szCs w:val="21"/>
          </w:rPr>
          <w:delText>——</w:delText>
        </w:r>
      </w:del>
      <w:del w:id="1054" w:author="颖" w:date="2024-07-06T10:56:20Z">
        <w:r>
          <w:rPr>
            <w:rFonts w:hint="eastAsia" w:ascii="宋体" w:hAnsi="宋体" w:cs="宋体"/>
            <w:szCs w:val="21"/>
          </w:rPr>
          <w:delText>第10部分：磷量的测定  钼蓝分光光度法；</w:delText>
        </w:r>
      </w:del>
    </w:p>
    <w:p w14:paraId="16017D2E">
      <w:pPr>
        <w:adjustRightInd w:val="0"/>
        <w:snapToGrid w:val="0"/>
        <w:spacing w:line="360" w:lineRule="exact"/>
        <w:ind w:firstLine="420" w:firstLineChars="200"/>
        <w:rPr>
          <w:del w:id="1055" w:author="颖" w:date="2024-07-06T10:56:20Z"/>
          <w:rFonts w:ascii="宋体" w:hAnsi="宋体" w:cs="宋体"/>
          <w:szCs w:val="21"/>
        </w:rPr>
      </w:pPr>
      <w:del w:id="1056" w:author="颖" w:date="2024-07-06T10:56:20Z">
        <w:r>
          <w:rPr>
            <w:szCs w:val="21"/>
          </w:rPr>
          <w:delText>——</w:delText>
        </w:r>
      </w:del>
      <w:del w:id="1057" w:author="颖" w:date="2024-07-06T10:56:20Z">
        <w:r>
          <w:rPr>
            <w:rFonts w:hint="eastAsia" w:ascii="宋体" w:hAnsi="宋体" w:cs="宋体"/>
            <w:szCs w:val="21"/>
          </w:rPr>
          <w:delText>第11部分：镁量的测定  火焰原子吸收光谱法；</w:delText>
        </w:r>
      </w:del>
    </w:p>
    <w:p w14:paraId="70CD23E0">
      <w:pPr>
        <w:adjustRightInd w:val="0"/>
        <w:snapToGrid w:val="0"/>
        <w:spacing w:line="360" w:lineRule="exact"/>
        <w:ind w:firstLine="420" w:firstLineChars="200"/>
        <w:rPr>
          <w:del w:id="1058" w:author="颖" w:date="2024-07-06T10:56:20Z"/>
          <w:rFonts w:ascii="宋体" w:hAnsi="宋体" w:cs="宋体"/>
          <w:szCs w:val="21"/>
        </w:rPr>
      </w:pPr>
      <w:del w:id="1059" w:author="颖" w:date="2024-07-06T10:56:20Z">
        <w:r>
          <w:rPr>
            <w:szCs w:val="21"/>
          </w:rPr>
          <w:delText>——</w:delText>
        </w:r>
      </w:del>
      <w:del w:id="1060" w:author="颖" w:date="2024-07-06T10:56:20Z">
        <w:r>
          <w:rPr>
            <w:rFonts w:hint="eastAsia" w:ascii="宋体" w:hAnsi="宋体" w:cs="宋体"/>
            <w:szCs w:val="21"/>
          </w:rPr>
          <w:delText>第12部分：</w:delText>
        </w:r>
      </w:del>
      <w:del w:id="1061" w:author="颖" w:date="2024-07-06T10:56:20Z">
        <w:r>
          <w:rPr>
            <w:rStyle w:val="40"/>
            <w:rFonts w:hint="eastAsia" w:ascii="宋体" w:hAnsi="宋体" w:cs="宋体"/>
          </w:rPr>
          <w:delText>钍、铀含量</w:delText>
        </w:r>
      </w:del>
      <w:del w:id="1062" w:author="颖" w:date="2024-07-06T10:56:20Z">
        <w:r>
          <w:rPr>
            <w:rFonts w:hint="eastAsia" w:ascii="宋体" w:hAnsi="宋体" w:cs="宋体"/>
            <w:szCs w:val="21"/>
          </w:rPr>
          <w:delText>的测定  电感耦合等离子体质谱法；</w:delText>
        </w:r>
      </w:del>
    </w:p>
    <w:p w14:paraId="527C9445">
      <w:pPr>
        <w:adjustRightInd w:val="0"/>
        <w:snapToGrid w:val="0"/>
        <w:spacing w:line="360" w:lineRule="exact"/>
        <w:ind w:firstLine="420" w:firstLineChars="200"/>
        <w:rPr>
          <w:del w:id="1063" w:author="颖" w:date="2024-07-06T10:56:20Z"/>
          <w:rFonts w:ascii="宋体" w:hAnsi="宋体" w:cs="宋体"/>
          <w:szCs w:val="21"/>
        </w:rPr>
      </w:pPr>
      <w:del w:id="1064" w:author="颖" w:date="2024-07-06T10:56:20Z">
        <w:r>
          <w:rPr>
            <w:szCs w:val="21"/>
          </w:rPr>
          <w:delText>——</w:delText>
        </w:r>
      </w:del>
      <w:del w:id="1065" w:author="颖" w:date="2024-07-06T10:56:20Z">
        <w:r>
          <w:rPr>
            <w:rFonts w:hint="eastAsia" w:ascii="宋体" w:hAnsi="宋体" w:cs="宋体"/>
            <w:szCs w:val="21"/>
          </w:rPr>
          <w:delText>第13部分：钼、钨量的测定  电感耦合等离子体发射光谱法和电感耦合等离子体质谱法；</w:delText>
        </w:r>
      </w:del>
    </w:p>
    <w:p w14:paraId="01DAA500">
      <w:pPr>
        <w:adjustRightInd w:val="0"/>
        <w:snapToGrid w:val="0"/>
        <w:spacing w:line="360" w:lineRule="exact"/>
        <w:ind w:firstLine="420" w:firstLineChars="200"/>
        <w:rPr>
          <w:del w:id="1066" w:author="颖" w:date="2024-07-06T10:56:20Z"/>
          <w:rFonts w:ascii="宋体" w:hAnsi="宋体" w:cs="宋体"/>
          <w:szCs w:val="21"/>
        </w:rPr>
      </w:pPr>
      <w:del w:id="1067" w:author="颖" w:date="2024-07-06T10:56:20Z">
        <w:r>
          <w:rPr>
            <w:szCs w:val="21"/>
          </w:rPr>
          <w:delText>——</w:delText>
        </w:r>
      </w:del>
      <w:del w:id="1068" w:author="颖" w:date="2024-07-06T10:56:20Z">
        <w:r>
          <w:rPr>
            <w:rFonts w:hint="eastAsia" w:ascii="宋体" w:hAnsi="宋体" w:cs="宋体"/>
            <w:szCs w:val="21"/>
          </w:rPr>
          <w:delText>第14部分：钛量的测定；</w:delText>
        </w:r>
      </w:del>
    </w:p>
    <w:p w14:paraId="6D92CB62">
      <w:pPr>
        <w:adjustRightInd w:val="0"/>
        <w:snapToGrid w:val="0"/>
        <w:spacing w:line="360" w:lineRule="exact"/>
        <w:ind w:firstLine="420" w:firstLineChars="200"/>
        <w:rPr>
          <w:del w:id="1069" w:author="颖" w:date="2024-07-06T10:56:20Z"/>
          <w:rFonts w:ascii="宋体" w:hAnsi="宋体" w:cs="宋体"/>
          <w:szCs w:val="21"/>
        </w:rPr>
      </w:pPr>
      <w:del w:id="1070" w:author="颖" w:date="2024-07-06T10:56:20Z">
        <w:r>
          <w:rPr>
            <w:szCs w:val="21"/>
          </w:rPr>
          <w:delText>——</w:delText>
        </w:r>
      </w:del>
      <w:del w:id="1071" w:author="颖" w:date="2024-07-06T10:56:20Z">
        <w:r>
          <w:rPr>
            <w:rFonts w:hint="eastAsia" w:ascii="宋体" w:hAnsi="宋体" w:cs="宋体"/>
            <w:szCs w:val="21"/>
          </w:rPr>
          <w:delText>第15部分：钙量的测定；</w:delText>
        </w:r>
      </w:del>
    </w:p>
    <w:p w14:paraId="4D61E1CC">
      <w:pPr>
        <w:adjustRightInd w:val="0"/>
        <w:snapToGrid w:val="0"/>
        <w:spacing w:line="360" w:lineRule="exact"/>
        <w:ind w:firstLine="420" w:firstLineChars="200"/>
        <w:rPr>
          <w:del w:id="1072" w:author="颖" w:date="2024-07-06T10:56:20Z"/>
          <w:rFonts w:ascii="宋体" w:hAnsi="宋体" w:cs="宋体"/>
          <w:szCs w:val="21"/>
        </w:rPr>
      </w:pPr>
      <w:del w:id="1073" w:author="颖" w:date="2024-07-06T10:56:20Z">
        <w:r>
          <w:rPr>
            <w:szCs w:val="21"/>
          </w:rPr>
          <w:delText>——</w:delText>
        </w:r>
      </w:del>
      <w:del w:id="1074" w:author="颖" w:date="2024-07-06T10:56:20Z">
        <w:r>
          <w:rPr>
            <w:rFonts w:hint="eastAsia" w:ascii="宋体" w:hAnsi="宋体" w:cs="宋体"/>
            <w:szCs w:val="21"/>
          </w:rPr>
          <w:delText>第16部分：氟量的测定  离子选择性电极法；</w:delText>
        </w:r>
      </w:del>
    </w:p>
    <w:p w14:paraId="1FFC8DE1">
      <w:pPr>
        <w:adjustRightInd w:val="0"/>
        <w:snapToGrid w:val="0"/>
        <w:spacing w:line="360" w:lineRule="exact"/>
        <w:ind w:firstLine="420" w:firstLineChars="200"/>
        <w:rPr>
          <w:del w:id="1075" w:author="颖" w:date="2024-07-06T10:56:20Z"/>
          <w:rFonts w:ascii="宋体" w:hAnsi="宋体" w:cs="宋体"/>
          <w:szCs w:val="21"/>
        </w:rPr>
      </w:pPr>
      <w:del w:id="1076" w:author="颖" w:date="2024-07-06T10:56:20Z">
        <w:r>
          <w:rPr>
            <w:szCs w:val="21"/>
          </w:rPr>
          <w:delText>——</w:delText>
        </w:r>
      </w:del>
      <w:del w:id="1077" w:author="颖" w:date="2024-07-06T10:56:20Z">
        <w:r>
          <w:rPr>
            <w:rFonts w:hint="eastAsia" w:ascii="宋体" w:hAnsi="宋体" w:cs="宋体"/>
            <w:szCs w:val="21"/>
          </w:rPr>
          <w:delText>第17部分：稀土金属中铌、钽量的测定；</w:delText>
        </w:r>
      </w:del>
    </w:p>
    <w:p w14:paraId="7DF64FB7">
      <w:pPr>
        <w:adjustRightInd w:val="0"/>
        <w:snapToGrid w:val="0"/>
        <w:spacing w:line="360" w:lineRule="exact"/>
        <w:ind w:firstLine="420" w:firstLineChars="200"/>
        <w:rPr>
          <w:del w:id="1078" w:author="颖" w:date="2024-07-06T10:56:20Z"/>
          <w:rFonts w:ascii="宋体" w:hAnsi="宋体" w:cs="宋体"/>
          <w:szCs w:val="21"/>
        </w:rPr>
      </w:pPr>
      <w:del w:id="1079" w:author="颖" w:date="2024-07-06T10:56:20Z">
        <w:r>
          <w:rPr>
            <w:szCs w:val="21"/>
          </w:rPr>
          <w:delText>——</w:delText>
        </w:r>
      </w:del>
      <w:del w:id="1080" w:author="颖" w:date="2024-07-06T10:56:20Z">
        <w:r>
          <w:rPr>
            <w:rFonts w:hint="eastAsia" w:ascii="宋体" w:hAnsi="宋体" w:cs="宋体"/>
            <w:szCs w:val="21"/>
          </w:rPr>
          <w:delText>第18部分：锆量的测定；</w:delText>
        </w:r>
      </w:del>
    </w:p>
    <w:p w14:paraId="23E6B4C6">
      <w:pPr>
        <w:adjustRightInd w:val="0"/>
        <w:snapToGrid w:val="0"/>
        <w:spacing w:line="360" w:lineRule="exact"/>
        <w:ind w:firstLine="420" w:firstLineChars="200"/>
        <w:rPr>
          <w:del w:id="1081" w:author="颖" w:date="2024-07-06T10:56:20Z"/>
          <w:rFonts w:ascii="宋体" w:hAnsi="宋体" w:cs="宋体"/>
          <w:szCs w:val="21"/>
        </w:rPr>
      </w:pPr>
      <w:del w:id="1082" w:author="颖" w:date="2024-07-06T10:56:20Z">
        <w:r>
          <w:rPr>
            <w:szCs w:val="21"/>
          </w:rPr>
          <w:delText>——</w:delText>
        </w:r>
      </w:del>
      <w:del w:id="1083" w:author="颖" w:date="2024-07-06T10:56:20Z">
        <w:r>
          <w:rPr>
            <w:rFonts w:hint="eastAsia" w:ascii="宋体" w:hAnsi="宋体" w:cs="宋体"/>
            <w:szCs w:val="21"/>
          </w:rPr>
          <w:delText>第19部分：砷、汞量的测定；</w:delText>
        </w:r>
      </w:del>
    </w:p>
    <w:p w14:paraId="37B1017D">
      <w:pPr>
        <w:adjustRightInd w:val="0"/>
        <w:snapToGrid w:val="0"/>
        <w:spacing w:line="360" w:lineRule="exact"/>
        <w:ind w:firstLine="420" w:firstLineChars="200"/>
        <w:rPr>
          <w:del w:id="1084" w:author="颖" w:date="2024-07-06T10:56:20Z"/>
          <w:rFonts w:ascii="宋体" w:hAnsi="宋体" w:cs="宋体"/>
          <w:szCs w:val="21"/>
        </w:rPr>
      </w:pPr>
      <w:del w:id="1085" w:author="颖" w:date="2024-07-06T10:56:20Z">
        <w:r>
          <w:rPr>
            <w:szCs w:val="21"/>
          </w:rPr>
          <w:delText>——</w:delText>
        </w:r>
      </w:del>
      <w:del w:id="1086" w:author="颖" w:date="2024-07-06T10:56:20Z">
        <w:r>
          <w:rPr>
            <w:rFonts w:hint="eastAsia" w:ascii="宋体" w:hAnsi="宋体" w:cs="宋体"/>
            <w:szCs w:val="21"/>
          </w:rPr>
          <w:delText>第20部分：稀土氧化物中微量和痕量氟、氯的测定  离子色谱法；</w:delText>
        </w:r>
      </w:del>
    </w:p>
    <w:p w14:paraId="00CCA518">
      <w:pPr>
        <w:adjustRightInd w:val="0"/>
        <w:snapToGrid w:val="0"/>
        <w:spacing w:line="360" w:lineRule="exact"/>
        <w:ind w:firstLine="420" w:firstLineChars="200"/>
        <w:rPr>
          <w:rFonts w:ascii="宋体" w:hAnsi="宋体" w:cs="宋体"/>
          <w:szCs w:val="21"/>
        </w:rPr>
      </w:pPr>
      <w:del w:id="1087" w:author="颖" w:date="2024-07-06T10:56:20Z">
        <w:r>
          <w:rPr>
            <w:szCs w:val="21"/>
          </w:rPr>
          <w:delText>——</w:delText>
        </w:r>
      </w:del>
      <w:del w:id="1088" w:author="颖" w:date="2024-07-06T10:56:20Z">
        <w:r>
          <w:rPr>
            <w:rFonts w:hint="eastAsia" w:ascii="宋体" w:hAnsi="宋体" w:cs="宋体"/>
            <w:szCs w:val="21"/>
          </w:rPr>
          <w:delText>第21部分：稀土氧化物中硫酸根含量的测定  硫酸钡比浊法。</w:delText>
        </w:r>
      </w:del>
    </w:p>
    <w:p w14:paraId="7DD558A4">
      <w:pPr>
        <w:spacing w:line="360" w:lineRule="exact"/>
        <w:ind w:firstLine="420" w:firstLineChars="200"/>
        <w:rPr>
          <w:rFonts w:ascii="宋体" w:hAnsi="宋体" w:cs="宋体"/>
          <w:szCs w:val="21"/>
        </w:rPr>
      </w:pPr>
      <w:r>
        <w:rPr>
          <w:rFonts w:hint="eastAsia" w:ascii="宋体" w:hAnsi="宋体" w:cs="宋体"/>
          <w:szCs w:val="21"/>
        </w:rPr>
        <w:t>上述各个部分标准按</w:t>
      </w:r>
      <w:del w:id="1089" w:author="颖" w:date="2024-07-06T10:56:41Z">
        <w:r>
          <w:rPr>
            <w:rFonts w:hint="default" w:ascii="宋体" w:hAnsi="宋体" w:cs="宋体"/>
            <w:szCs w:val="21"/>
            <w:lang w:val="en-US"/>
          </w:rPr>
          <w:delText>稀土金属及其氧化物</w:delText>
        </w:r>
      </w:del>
      <w:ins w:id="1090" w:author="颖" w:date="2024-07-06T10:56:44Z">
        <w:r>
          <w:rPr>
            <w:rFonts w:hint="eastAsia" w:ascii="宋体" w:hAnsi="宋体" w:cs="宋体"/>
            <w:szCs w:val="21"/>
            <w:lang w:val="en-US" w:eastAsia="zh-CN"/>
          </w:rPr>
          <w:t>稀土精矿</w:t>
        </w:r>
      </w:ins>
      <w:r>
        <w:rPr>
          <w:rFonts w:hint="eastAsia" w:ascii="宋体" w:hAnsi="宋体" w:cs="宋体"/>
          <w:szCs w:val="21"/>
        </w:rPr>
        <w:t>生产</w:t>
      </w:r>
      <w:del w:id="1091" w:author="颖" w:date="2024-07-06T10:56:48Z">
        <w:r>
          <w:rPr>
            <w:rFonts w:hint="eastAsia" w:ascii="宋体" w:hAnsi="宋体" w:cs="宋体"/>
            <w:szCs w:val="21"/>
          </w:rPr>
          <w:delText>与</w:delText>
        </w:r>
      </w:del>
      <w:ins w:id="1092" w:author="颖" w:date="2024-07-06T10:56:48Z">
        <w:r>
          <w:rPr>
            <w:rFonts w:hint="eastAsia" w:ascii="宋体" w:hAnsi="宋体" w:cs="宋体"/>
            <w:szCs w:val="21"/>
            <w:lang w:eastAsia="zh-CN"/>
          </w:rPr>
          <w:t>、</w:t>
        </w:r>
      </w:ins>
      <w:r>
        <w:rPr>
          <w:rFonts w:hint="eastAsia" w:ascii="宋体" w:hAnsi="宋体" w:cs="宋体"/>
          <w:szCs w:val="21"/>
        </w:rPr>
        <w:t>贸易中</w:t>
      </w:r>
      <w:ins w:id="1093" w:author="颖" w:date="2024-07-06T10:59:58Z">
        <w:r>
          <w:rPr>
            <w:rFonts w:hint="eastAsia" w:ascii="宋体" w:hAnsi="宋体" w:cs="宋体"/>
            <w:szCs w:val="21"/>
            <w:lang w:val="en-US" w:eastAsia="zh-CN"/>
          </w:rPr>
          <w:t>涉及</w:t>
        </w:r>
      </w:ins>
      <w:ins w:id="1094" w:author="颖" w:date="2024-07-06T10:59:59Z">
        <w:r>
          <w:rPr>
            <w:rFonts w:hint="eastAsia" w:ascii="宋体" w:hAnsi="宋体" w:cs="宋体"/>
            <w:szCs w:val="21"/>
            <w:lang w:val="en-US" w:eastAsia="zh-CN"/>
          </w:rPr>
          <w:t>的</w:t>
        </w:r>
      </w:ins>
      <w:ins w:id="1095" w:author="颖" w:date="2024-07-06T11:00:02Z">
        <w:r>
          <w:rPr>
            <w:rFonts w:hint="eastAsia" w:ascii="宋体" w:hAnsi="宋体" w:cs="宋体"/>
            <w:szCs w:val="21"/>
            <w:lang w:val="en-US" w:eastAsia="zh-CN"/>
          </w:rPr>
          <w:t>关键</w:t>
        </w:r>
      </w:ins>
      <w:ins w:id="1096" w:author="颖" w:date="2024-07-06T11:00:03Z">
        <w:r>
          <w:rPr>
            <w:rFonts w:hint="eastAsia" w:ascii="宋体" w:hAnsi="宋体" w:cs="宋体"/>
            <w:szCs w:val="21"/>
            <w:lang w:val="en-US" w:eastAsia="zh-CN"/>
          </w:rPr>
          <w:t>指标</w:t>
        </w:r>
      </w:ins>
      <w:del w:id="1097" w:author="颖" w:date="2024-07-06T10:59:53Z">
        <w:r>
          <w:rPr>
            <w:rFonts w:hint="eastAsia" w:ascii="宋体" w:hAnsi="宋体" w:cs="宋体"/>
            <w:szCs w:val="21"/>
          </w:rPr>
          <w:delText>常规的检测元素</w:delText>
        </w:r>
      </w:del>
      <w:r>
        <w:rPr>
          <w:rFonts w:hint="eastAsia" w:ascii="宋体" w:hAnsi="宋体" w:cs="宋体"/>
          <w:szCs w:val="21"/>
        </w:rPr>
        <w:t>依次设立，各部分包括一种或多种检测方法，分别明确</w:t>
      </w:r>
      <w:ins w:id="1098" w:author="颖" w:date="2024-07-06T11:00:58Z">
        <w:r>
          <w:rPr>
            <w:rFonts w:hint="eastAsia" w:ascii="宋体" w:hAnsi="宋体" w:cs="宋体"/>
            <w:szCs w:val="21"/>
            <w:lang w:val="en-US" w:eastAsia="zh-CN"/>
          </w:rPr>
          <w:t>方法</w:t>
        </w:r>
      </w:ins>
      <w:r>
        <w:rPr>
          <w:rFonts w:hint="eastAsia" w:ascii="宋体" w:hAnsi="宋体" w:cs="宋体"/>
          <w:szCs w:val="21"/>
        </w:rPr>
        <w:t>适用范围、试剂材料与试验设备</w:t>
      </w:r>
      <w:del w:id="1099" w:author="颖" w:date="2024-07-06T11:01:07Z">
        <w:r>
          <w:rPr>
            <w:rFonts w:hint="eastAsia" w:ascii="宋体" w:hAnsi="宋体" w:cs="宋体"/>
            <w:szCs w:val="21"/>
          </w:rPr>
          <w:delText>的选择</w:delText>
        </w:r>
      </w:del>
      <w:r>
        <w:rPr>
          <w:rFonts w:hint="eastAsia" w:ascii="宋体" w:hAnsi="宋体" w:cs="宋体"/>
          <w:szCs w:val="21"/>
        </w:rPr>
        <w:t>，规范试验步骤</w:t>
      </w:r>
      <w:ins w:id="1100" w:author="颖" w:date="2024-07-06T11:05:57Z">
        <w:r>
          <w:rPr>
            <w:rFonts w:hint="eastAsia" w:ascii="宋体" w:hAnsi="宋体" w:cs="宋体"/>
            <w:szCs w:val="21"/>
            <w:lang w:val="en-US" w:eastAsia="zh-CN"/>
          </w:rPr>
          <w:t>等</w:t>
        </w:r>
      </w:ins>
      <w:ins w:id="1101" w:author="颖" w:date="2024-07-06T11:05:59Z">
        <w:r>
          <w:rPr>
            <w:rFonts w:hint="eastAsia" w:ascii="宋体" w:hAnsi="宋体" w:cs="宋体"/>
            <w:szCs w:val="21"/>
            <w:lang w:val="en-US" w:eastAsia="zh-CN"/>
          </w:rPr>
          <w:t>，</w:t>
        </w:r>
      </w:ins>
      <w:del w:id="1102" w:author="颖" w:date="2024-07-06T11:01:48Z">
        <w:r>
          <w:rPr>
            <w:rFonts w:hint="default" w:ascii="宋体" w:hAnsi="宋体" w:cs="宋体"/>
            <w:szCs w:val="21"/>
            <w:lang w:val="en-US"/>
          </w:rPr>
          <w:delText>，并</w:delText>
        </w:r>
      </w:del>
      <w:ins w:id="1103" w:author="颖" w:date="2024-07-06T11:01:49Z">
        <w:r>
          <w:rPr>
            <w:rFonts w:hint="eastAsia" w:ascii="宋体" w:hAnsi="宋体" w:cs="宋体"/>
            <w:szCs w:val="21"/>
            <w:lang w:val="en-US" w:eastAsia="zh-CN"/>
          </w:rPr>
          <w:t>所有</w:t>
        </w:r>
      </w:ins>
      <w:ins w:id="1104" w:author="颖" w:date="2024-07-06T11:01:51Z">
        <w:r>
          <w:rPr>
            <w:rFonts w:hint="eastAsia" w:ascii="宋体" w:hAnsi="宋体" w:cs="宋体"/>
            <w:szCs w:val="21"/>
            <w:lang w:val="en-US" w:eastAsia="zh-CN"/>
          </w:rPr>
          <w:t>方法</w:t>
        </w:r>
      </w:ins>
      <w:r>
        <w:rPr>
          <w:rFonts w:hint="eastAsia" w:ascii="宋体" w:hAnsi="宋体" w:cs="宋体"/>
          <w:szCs w:val="21"/>
        </w:rPr>
        <w:t>经</w:t>
      </w:r>
      <w:del w:id="1105" w:author="颖" w:date="2024-07-06T11:01:53Z">
        <w:r>
          <w:rPr>
            <w:rFonts w:hint="eastAsia" w:ascii="宋体" w:hAnsi="宋体" w:cs="宋体"/>
            <w:szCs w:val="21"/>
          </w:rPr>
          <w:delText>过</w:delText>
        </w:r>
      </w:del>
      <w:r>
        <w:rPr>
          <w:rFonts w:hint="eastAsia" w:ascii="宋体" w:hAnsi="宋体" w:cs="宋体"/>
          <w:szCs w:val="21"/>
        </w:rPr>
        <w:t>多家实验室多次试验</w:t>
      </w:r>
      <w:del w:id="1106" w:author="颖" w:date="2024-07-06T11:02:01Z">
        <w:r>
          <w:rPr>
            <w:rFonts w:hint="eastAsia" w:ascii="宋体" w:hAnsi="宋体" w:cs="宋体"/>
            <w:szCs w:val="21"/>
          </w:rPr>
          <w:delText>和</w:delText>
        </w:r>
      </w:del>
      <w:r>
        <w:rPr>
          <w:rFonts w:hint="eastAsia" w:ascii="宋体" w:hAnsi="宋体" w:cs="宋体"/>
          <w:szCs w:val="21"/>
        </w:rPr>
        <w:t>验证</w:t>
      </w:r>
      <w:ins w:id="1107" w:author="颖" w:date="2024-07-06T11:06:44Z">
        <w:r>
          <w:rPr>
            <w:rFonts w:hint="eastAsia" w:ascii="宋体" w:hAnsi="宋体" w:cs="宋体"/>
            <w:szCs w:val="21"/>
            <w:lang w:val="en-US" w:eastAsia="zh-CN"/>
          </w:rPr>
          <w:t>后</w:t>
        </w:r>
      </w:ins>
      <w:del w:id="1108" w:author="颖" w:date="2024-07-06T11:06:23Z">
        <w:r>
          <w:rPr>
            <w:rFonts w:hint="default" w:ascii="宋体" w:hAnsi="宋体" w:cs="宋体"/>
            <w:szCs w:val="21"/>
            <w:lang w:val="en-US"/>
          </w:rPr>
          <w:delText>给</w:delText>
        </w:r>
      </w:del>
      <w:ins w:id="1109" w:author="颖" w:date="2024-07-06T11:06:29Z">
        <w:r>
          <w:rPr>
            <w:rFonts w:hint="eastAsia" w:ascii="宋体" w:hAnsi="宋体" w:cs="宋体"/>
            <w:szCs w:val="21"/>
            <w:lang w:val="en-US" w:eastAsia="zh-CN"/>
          </w:rPr>
          <w:t>提供</w:t>
        </w:r>
      </w:ins>
      <w:del w:id="1110" w:author="颖" w:date="2024-07-06T11:06:07Z">
        <w:r>
          <w:rPr>
            <w:rFonts w:hint="eastAsia" w:ascii="宋体" w:hAnsi="宋体" w:cs="宋体"/>
            <w:szCs w:val="21"/>
          </w:rPr>
          <w:delText>出</w:delText>
        </w:r>
      </w:del>
      <w:del w:id="1111" w:author="颖" w:date="2024-07-06T11:03:03Z">
        <w:r>
          <w:rPr>
            <w:rFonts w:hint="default" w:ascii="宋体" w:hAnsi="宋体" w:cs="宋体"/>
            <w:szCs w:val="21"/>
            <w:lang w:val="en-US"/>
          </w:rPr>
          <w:delText>精密度</w:delText>
        </w:r>
      </w:del>
      <w:ins w:id="1112" w:author="颖" w:date="2024-07-06T11:03:06Z">
        <w:r>
          <w:rPr>
            <w:rFonts w:hint="eastAsia" w:ascii="宋体" w:hAnsi="宋体" w:cs="宋体"/>
            <w:szCs w:val="21"/>
            <w:lang w:val="en-US" w:eastAsia="zh-CN"/>
          </w:rPr>
          <w:t>重复性、</w:t>
        </w:r>
      </w:ins>
      <w:ins w:id="1113" w:author="颖" w:date="2024-07-06T11:03:11Z">
        <w:r>
          <w:rPr>
            <w:rFonts w:hint="eastAsia" w:ascii="宋体" w:hAnsi="宋体" w:cs="宋体"/>
            <w:szCs w:val="21"/>
            <w:lang w:val="en-US" w:eastAsia="zh-CN"/>
          </w:rPr>
          <w:t>再现性</w:t>
        </w:r>
      </w:ins>
      <w:r>
        <w:rPr>
          <w:rFonts w:hint="eastAsia" w:ascii="宋体" w:hAnsi="宋体" w:cs="宋体"/>
          <w:szCs w:val="21"/>
        </w:rPr>
        <w:t>数据，为稀土</w:t>
      </w:r>
      <w:del w:id="1114" w:author="颖" w:date="2024-07-06T11:03:25Z">
        <w:r>
          <w:rPr>
            <w:rFonts w:hint="default" w:ascii="宋体" w:hAnsi="宋体" w:cs="宋体"/>
            <w:szCs w:val="21"/>
            <w:lang w:val="en-US"/>
          </w:rPr>
          <w:delText>金属及其氧化物品</w:delText>
        </w:r>
      </w:del>
      <w:ins w:id="1115" w:author="颖" w:date="2024-07-06T11:03:27Z">
        <w:r>
          <w:rPr>
            <w:rFonts w:hint="eastAsia" w:ascii="宋体" w:hAnsi="宋体" w:cs="宋体"/>
            <w:szCs w:val="21"/>
            <w:lang w:val="en-US" w:eastAsia="zh-CN"/>
          </w:rPr>
          <w:t>精</w:t>
        </w:r>
      </w:ins>
      <w:ins w:id="1116" w:author="颖" w:date="2024-07-06T11:29:44Z">
        <w:r>
          <w:rPr>
            <w:rFonts w:hint="eastAsia" w:ascii="宋体" w:hAnsi="宋体" w:cs="宋体"/>
            <w:szCs w:val="21"/>
            <w:lang w:val="en-US" w:eastAsia="zh-CN"/>
          </w:rPr>
          <w:t>矿</w:t>
        </w:r>
      </w:ins>
      <w:del w:id="1117" w:author="颖" w:date="2024-07-06T11:03:57Z">
        <w:r>
          <w:rPr>
            <w:rFonts w:hint="default" w:ascii="宋体" w:hAnsi="宋体" w:cs="宋体"/>
            <w:szCs w:val="21"/>
            <w:lang w:val="en-US"/>
          </w:rPr>
          <w:delText>质核查</w:delText>
        </w:r>
      </w:del>
      <w:ins w:id="1118" w:author="颖" w:date="2024-07-06T11:04:00Z">
        <w:r>
          <w:rPr>
            <w:rFonts w:hint="eastAsia" w:ascii="宋体" w:hAnsi="宋体" w:cs="宋体"/>
            <w:szCs w:val="21"/>
            <w:lang w:val="en-US" w:eastAsia="zh-CN"/>
          </w:rPr>
          <w:t>质量</w:t>
        </w:r>
      </w:ins>
      <w:ins w:id="1119" w:author="颖" w:date="2024-07-06T11:04:01Z">
        <w:r>
          <w:rPr>
            <w:rFonts w:hint="eastAsia" w:ascii="宋体" w:hAnsi="宋体" w:cs="宋体"/>
            <w:szCs w:val="21"/>
            <w:lang w:val="en-US" w:eastAsia="zh-CN"/>
          </w:rPr>
          <w:t>控制</w:t>
        </w:r>
      </w:ins>
      <w:r>
        <w:rPr>
          <w:rFonts w:hint="eastAsia" w:ascii="宋体" w:hAnsi="宋体" w:cs="宋体"/>
          <w:szCs w:val="21"/>
        </w:rPr>
        <w:t>建立严谨、规范的标准化工作基础。</w:t>
      </w:r>
    </w:p>
    <w:p w14:paraId="5545C771">
      <w:pPr>
        <w:spacing w:line="360" w:lineRule="exact"/>
        <w:ind w:firstLine="420" w:firstLineChars="200"/>
        <w:rPr>
          <w:ins w:id="1120" w:author="颖" w:date="2024-07-06T11:26:07Z"/>
          <w:rFonts w:hint="default" w:eastAsiaTheme="minorEastAsia"/>
          <w:lang w:val="en-US" w:eastAsia="zh-CN"/>
        </w:rPr>
      </w:pPr>
      <w:ins w:id="1121" w:author="颖" w:date="2024-07-06T11:07:45Z">
        <w:r>
          <w:rPr>
            <w:rFonts w:hint="eastAsia" w:ascii="宋体" w:hAnsi="宋体" w:cs="宋体"/>
            <w:szCs w:val="21"/>
            <w:lang w:val="en-US" w:eastAsia="zh-CN"/>
          </w:rPr>
          <w:t>本文件</w:t>
        </w:r>
      </w:ins>
      <w:ins w:id="1122" w:author="颖" w:date="2024-07-06T11:07:52Z">
        <w:r>
          <w:rPr>
            <w:rFonts w:hint="eastAsia" w:ascii="宋体" w:hAnsi="宋体" w:cs="宋体"/>
            <w:szCs w:val="21"/>
            <w:lang w:val="en-US" w:eastAsia="zh-CN"/>
          </w:rPr>
          <w:t>修订</w:t>
        </w:r>
      </w:ins>
      <w:ins w:id="1123" w:author="颖" w:date="2024-07-06T11:07:53Z">
        <w:r>
          <w:rPr>
            <w:rFonts w:hint="eastAsia" w:ascii="宋体" w:hAnsi="宋体" w:cs="宋体"/>
            <w:szCs w:val="21"/>
            <w:lang w:val="en-US" w:eastAsia="zh-CN"/>
          </w:rPr>
          <w:t>过程</w:t>
        </w:r>
      </w:ins>
      <w:ins w:id="1124" w:author="颖" w:date="2024-07-06T11:07:55Z">
        <w:r>
          <w:rPr>
            <w:rFonts w:hint="eastAsia" w:ascii="宋体" w:hAnsi="宋体" w:cs="宋体"/>
            <w:szCs w:val="21"/>
            <w:lang w:val="en-US" w:eastAsia="zh-CN"/>
          </w:rPr>
          <w:t>中</w:t>
        </w:r>
      </w:ins>
      <w:ins w:id="1125" w:author="颖" w:date="2024-07-06T11:07:56Z">
        <w:r>
          <w:rPr>
            <w:rFonts w:hint="eastAsia" w:ascii="宋体" w:hAnsi="宋体" w:cs="宋体"/>
            <w:szCs w:val="21"/>
            <w:lang w:val="en-US" w:eastAsia="zh-CN"/>
          </w:rPr>
          <w:t>，</w:t>
        </w:r>
      </w:ins>
      <w:ins w:id="1126" w:author="颖" w:date="2024-07-06T11:07:57Z">
        <w:r>
          <w:rPr>
            <w:rFonts w:hint="eastAsia" w:ascii="宋体" w:hAnsi="宋体" w:cs="宋体"/>
            <w:szCs w:val="21"/>
            <w:lang w:val="en-US" w:eastAsia="zh-CN"/>
          </w:rPr>
          <w:t>在</w:t>
        </w:r>
      </w:ins>
      <w:ins w:id="1127" w:author="颖" w:date="2024-07-06T11:08:29Z">
        <w:r>
          <w:rPr>
            <w:rFonts w:hint="eastAsia" w:ascii="宋体" w:hAnsi="宋体" w:cs="宋体"/>
            <w:szCs w:val="21"/>
            <w:lang w:val="en-US" w:eastAsia="zh-CN"/>
          </w:rPr>
          <w:t>完善</w:t>
        </w:r>
      </w:ins>
      <w:ins w:id="1128" w:author="颖" w:date="2024-07-06T11:08:04Z">
        <w:r>
          <w:rPr>
            <w:rFonts w:hint="eastAsia" w:ascii="宋体" w:hAnsi="宋体" w:cs="宋体"/>
            <w:szCs w:val="21"/>
            <w:lang w:val="en-US" w:eastAsia="zh-CN"/>
          </w:rPr>
          <w:t>原</w:t>
        </w:r>
      </w:ins>
      <w:ins w:id="1129" w:author="颖" w:date="2024-07-06T11:08:04Z">
        <w:r>
          <w:rPr>
            <w:rFonts w:hint="default" w:ascii="Times New Roman" w:hAnsi="Times New Roman" w:cs="Times New Roman"/>
            <w:szCs w:val="21"/>
            <w:lang w:val="en-US" w:eastAsia="zh-CN"/>
            <w:rPrChange w:id="1130" w:author="颖" w:date="2024-07-06T11:08:24Z">
              <w:rPr>
                <w:rFonts w:hint="eastAsia" w:ascii="宋体" w:hAnsi="宋体" w:cs="宋体"/>
                <w:szCs w:val="21"/>
                <w:lang w:val="en-US" w:eastAsia="zh-CN"/>
              </w:rPr>
            </w:rPrChange>
          </w:rPr>
          <w:t>有</w:t>
        </w:r>
      </w:ins>
      <w:ins w:id="1131" w:author="颖" w:date="2024-07-06T11:08:06Z">
        <w:r>
          <w:rPr>
            <w:rFonts w:hint="default" w:ascii="Times New Roman" w:hAnsi="Times New Roman" w:cs="Times New Roman"/>
            <w:szCs w:val="21"/>
            <w:lang w:val="en-US" w:eastAsia="zh-CN"/>
            <w:rPrChange w:id="1132" w:author="颖" w:date="2024-07-06T11:08:24Z">
              <w:rPr>
                <w:rFonts w:hint="eastAsia" w:ascii="宋体" w:hAnsi="宋体" w:cs="宋体"/>
                <w:szCs w:val="21"/>
                <w:lang w:val="en-US" w:eastAsia="zh-CN"/>
              </w:rPr>
            </w:rPrChange>
          </w:rPr>
          <w:t>方法</w:t>
        </w:r>
      </w:ins>
      <w:ins w:id="1133" w:author="颖" w:date="2024-07-06T11:08:10Z">
        <w:r>
          <w:rPr>
            <w:rFonts w:hint="default" w:ascii="Times New Roman" w:hAnsi="Times New Roman" w:cs="Times New Roman"/>
            <w:szCs w:val="21"/>
            <w:lang w:val="en-US" w:eastAsia="zh-CN"/>
            <w:rPrChange w:id="1134" w:author="颖" w:date="2024-07-06T11:08:24Z">
              <w:rPr>
                <w:rFonts w:hint="eastAsia" w:ascii="宋体" w:hAnsi="宋体" w:cs="宋体"/>
                <w:szCs w:val="21"/>
                <w:lang w:val="en-US" w:eastAsia="zh-CN"/>
              </w:rPr>
            </w:rPrChange>
          </w:rPr>
          <w:t>“</w:t>
        </w:r>
      </w:ins>
      <w:ins w:id="1135" w:author="颖" w:date="2024-07-06T11:08:12Z">
        <w:r>
          <w:rPr>
            <w:rFonts w:hint="default" w:ascii="Times New Roman" w:hAnsi="Times New Roman" w:cs="Times New Roman"/>
            <w:szCs w:val="21"/>
            <w:lang w:val="en-US" w:eastAsia="zh-CN"/>
            <w:rPrChange w:id="1136" w:author="颖" w:date="2024-07-06T11:08:24Z">
              <w:rPr>
                <w:rFonts w:hint="eastAsia" w:ascii="宋体" w:hAnsi="宋体" w:cs="宋体"/>
                <w:szCs w:val="21"/>
                <w:lang w:val="en-US" w:eastAsia="zh-CN"/>
              </w:rPr>
            </w:rPrChange>
          </w:rPr>
          <w:t>E</w:t>
        </w:r>
      </w:ins>
      <w:ins w:id="1137" w:author="颖" w:date="2024-07-06T11:08:13Z">
        <w:r>
          <w:rPr>
            <w:rFonts w:hint="default" w:ascii="Times New Roman" w:hAnsi="Times New Roman" w:cs="Times New Roman"/>
            <w:szCs w:val="21"/>
            <w:lang w:val="en-US" w:eastAsia="zh-CN"/>
            <w:rPrChange w:id="1138" w:author="颖" w:date="2024-07-06T11:08:24Z">
              <w:rPr>
                <w:rFonts w:hint="eastAsia" w:ascii="宋体" w:hAnsi="宋体" w:cs="宋体"/>
                <w:szCs w:val="21"/>
                <w:lang w:val="en-US" w:eastAsia="zh-CN"/>
              </w:rPr>
            </w:rPrChange>
          </w:rPr>
          <w:t>DTA</w:t>
        </w:r>
      </w:ins>
      <w:ins w:id="1139" w:author="颖" w:date="2024-07-06T11:08:16Z">
        <w:r>
          <w:rPr>
            <w:rFonts w:hint="default" w:ascii="Times New Roman" w:hAnsi="Times New Roman" w:cs="Times New Roman"/>
            <w:szCs w:val="21"/>
            <w:lang w:val="en-US" w:eastAsia="zh-CN"/>
            <w:rPrChange w:id="1140" w:author="颖" w:date="2024-07-06T11:08:24Z">
              <w:rPr>
                <w:rFonts w:hint="eastAsia" w:ascii="宋体" w:hAnsi="宋体" w:cs="宋体"/>
                <w:szCs w:val="21"/>
                <w:lang w:val="en-US" w:eastAsia="zh-CN"/>
              </w:rPr>
            </w:rPrChange>
          </w:rPr>
          <w:t>滴定法</w:t>
        </w:r>
      </w:ins>
      <w:ins w:id="1141" w:author="颖" w:date="2024-07-06T11:08:10Z">
        <w:r>
          <w:rPr>
            <w:rFonts w:hint="default" w:ascii="Times New Roman" w:hAnsi="Times New Roman" w:cs="Times New Roman"/>
            <w:szCs w:val="21"/>
            <w:lang w:val="en-US" w:eastAsia="zh-CN"/>
            <w:rPrChange w:id="1142" w:author="颖" w:date="2024-07-06T11:08:24Z">
              <w:rPr>
                <w:rFonts w:hint="eastAsia" w:ascii="宋体" w:hAnsi="宋体" w:cs="宋体"/>
                <w:szCs w:val="21"/>
                <w:lang w:val="en-US" w:eastAsia="zh-CN"/>
              </w:rPr>
            </w:rPrChange>
          </w:rPr>
          <w:t>”</w:t>
        </w:r>
      </w:ins>
      <w:ins w:id="1143" w:author="颖" w:date="2024-07-06T11:08:18Z">
        <w:r>
          <w:rPr>
            <w:rFonts w:hint="default" w:ascii="Times New Roman" w:hAnsi="Times New Roman" w:cs="Times New Roman"/>
            <w:szCs w:val="21"/>
            <w:lang w:val="en-US" w:eastAsia="zh-CN"/>
            <w:rPrChange w:id="1144" w:author="颖" w:date="2024-07-06T11:08:24Z">
              <w:rPr>
                <w:rFonts w:hint="eastAsia" w:ascii="宋体" w:hAnsi="宋体" w:cs="宋体"/>
                <w:szCs w:val="21"/>
                <w:lang w:val="en-US" w:eastAsia="zh-CN"/>
              </w:rPr>
            </w:rPrChange>
          </w:rPr>
          <w:t>的</w:t>
        </w:r>
      </w:ins>
      <w:ins w:id="1145" w:author="颖" w:date="2024-07-06T11:08:19Z">
        <w:r>
          <w:rPr>
            <w:rFonts w:hint="default" w:ascii="Times New Roman" w:hAnsi="Times New Roman" w:cs="Times New Roman"/>
            <w:szCs w:val="21"/>
            <w:lang w:val="en-US" w:eastAsia="zh-CN"/>
            <w:rPrChange w:id="1146" w:author="颖" w:date="2024-07-06T11:08:24Z">
              <w:rPr>
                <w:rFonts w:hint="eastAsia" w:ascii="宋体" w:hAnsi="宋体" w:cs="宋体"/>
                <w:szCs w:val="21"/>
                <w:lang w:val="en-US" w:eastAsia="zh-CN"/>
              </w:rPr>
            </w:rPrChange>
          </w:rPr>
          <w:t>基础上</w:t>
        </w:r>
      </w:ins>
      <w:ins w:id="1147" w:author="颖" w:date="2024-07-06T11:08:33Z">
        <w:r>
          <w:rPr>
            <w:rFonts w:hint="eastAsia" w:ascii="Times New Roman" w:hAnsi="Times New Roman" w:cs="Times New Roman"/>
            <w:szCs w:val="21"/>
            <w:lang w:val="en-US" w:eastAsia="zh-CN"/>
          </w:rPr>
          <w:t>，</w:t>
        </w:r>
      </w:ins>
      <w:ins w:id="1148" w:author="颖" w:date="2024-07-06T11:08:36Z">
        <w:r>
          <w:rPr>
            <w:rFonts w:hint="eastAsia" w:ascii="Times New Roman" w:hAnsi="Times New Roman" w:cs="Times New Roman"/>
            <w:szCs w:val="21"/>
            <w:lang w:val="en-US" w:eastAsia="zh-CN"/>
          </w:rPr>
          <w:t>增加</w:t>
        </w:r>
      </w:ins>
      <w:ins w:id="1149" w:author="颖" w:date="2024-07-06T11:08:37Z">
        <w:r>
          <w:rPr>
            <w:rFonts w:hint="eastAsia" w:ascii="Times New Roman" w:hAnsi="Times New Roman" w:cs="Times New Roman"/>
            <w:szCs w:val="21"/>
            <w:lang w:val="en-US" w:eastAsia="zh-CN"/>
          </w:rPr>
          <w:t>了</w:t>
        </w:r>
      </w:ins>
      <w:ins w:id="1150" w:author="颖" w:date="2024-07-06T11:08:39Z">
        <w:r>
          <w:rPr>
            <w:rFonts w:hint="eastAsia" w:ascii="Times New Roman" w:hAnsi="Times New Roman" w:cs="Times New Roman"/>
            <w:szCs w:val="21"/>
            <w:lang w:val="en-US" w:eastAsia="zh-CN"/>
          </w:rPr>
          <w:t>“</w:t>
        </w:r>
      </w:ins>
      <w:ins w:id="1151" w:author="颖" w:date="2024-07-06T11:08:41Z">
        <w:r>
          <w:rPr>
            <w:rFonts w:hint="eastAsia" w:ascii="Times New Roman" w:hAnsi="Times New Roman" w:cs="Times New Roman"/>
            <w:szCs w:val="21"/>
            <w:lang w:val="en-US" w:eastAsia="zh-CN"/>
          </w:rPr>
          <w:t>方法</w:t>
        </w:r>
      </w:ins>
      <w:ins w:id="1152" w:author="颖" w:date="2024-07-06T11:08:42Z">
        <w:r>
          <w:rPr>
            <w:rFonts w:hint="eastAsia" w:ascii="Times New Roman" w:hAnsi="Times New Roman" w:cs="Times New Roman"/>
            <w:szCs w:val="21"/>
            <w:lang w:val="en-US" w:eastAsia="zh-CN"/>
          </w:rPr>
          <w:t>2</w:t>
        </w:r>
      </w:ins>
      <w:ins w:id="1153" w:author="颖" w:date="2024-07-06T11:38:01Z">
        <w:r>
          <w:rPr>
            <w:rFonts w:hint="default" w:ascii="Times New Roman" w:hAnsi="Times New Roman" w:cs="Times New Roman"/>
            <w:szCs w:val="21"/>
          </w:rPr>
          <w:t>茜素络合分光光度法</w:t>
        </w:r>
      </w:ins>
      <w:ins w:id="1154" w:author="颖" w:date="2024-07-06T11:09:00Z">
        <w:r>
          <w:rPr>
            <w:rFonts w:hint="eastAsia" w:ascii="Times New Roman" w:hAnsi="Times New Roman" w:eastAsiaTheme="minorEastAsia"/>
            <w:lang w:val="en-US" w:eastAsia="zh-CN"/>
          </w:rPr>
          <w:t>”</w:t>
        </w:r>
      </w:ins>
      <w:ins w:id="1155" w:author="颖" w:date="2024-07-06T11:09:05Z">
        <w:r>
          <w:rPr>
            <w:rFonts w:hint="eastAsia" w:eastAsiaTheme="minorEastAsia"/>
            <w:lang w:val="en-US" w:eastAsia="zh-CN"/>
          </w:rPr>
          <w:t>和</w:t>
        </w:r>
      </w:ins>
      <w:ins w:id="1156" w:author="颖" w:date="2024-07-06T11:09:00Z">
        <w:r>
          <w:rPr>
            <w:rFonts w:hint="eastAsia" w:ascii="Times New Roman" w:hAnsi="Times New Roman" w:eastAsiaTheme="minorEastAsia"/>
            <w:lang w:val="en-US" w:eastAsia="zh-CN"/>
          </w:rPr>
          <w:t>“方法3氟离子选择电极法”</w:t>
        </w:r>
      </w:ins>
      <w:ins w:id="1157" w:author="颖" w:date="2024-07-06T11:12:20Z">
        <w:r>
          <w:rPr>
            <w:rFonts w:hint="eastAsia" w:eastAsiaTheme="minorEastAsia"/>
            <w:lang w:val="en-US" w:eastAsia="zh-CN"/>
          </w:rPr>
          <w:t>，</w:t>
        </w:r>
      </w:ins>
      <w:ins w:id="1158" w:author="颖" w:date="2024-07-06T11:12:39Z">
        <w:r>
          <w:rPr>
            <w:rFonts w:hint="eastAsia" w:eastAsiaTheme="minorEastAsia"/>
            <w:lang w:val="en-US" w:eastAsia="zh-CN"/>
          </w:rPr>
          <w:t>氟量测定范围由“2.00%-20.00%”</w:t>
        </w:r>
      </w:ins>
      <w:ins w:id="1159" w:author="颖" w:date="2024-07-06T11:32:05Z">
        <w:r>
          <w:rPr>
            <w:rFonts w:hint="eastAsia" w:eastAsiaTheme="minorEastAsia"/>
            <w:lang w:val="en-US" w:eastAsia="zh-CN"/>
          </w:rPr>
          <w:t>拓展</w:t>
        </w:r>
      </w:ins>
      <w:ins w:id="1160" w:author="颖" w:date="2024-07-06T11:32:06Z">
        <w:r>
          <w:rPr>
            <w:rFonts w:hint="eastAsia" w:eastAsiaTheme="minorEastAsia"/>
            <w:lang w:val="en-US" w:eastAsia="zh-CN"/>
          </w:rPr>
          <w:t>为</w:t>
        </w:r>
      </w:ins>
      <w:ins w:id="1161" w:author="颖" w:date="2024-07-06T11:12:39Z">
        <w:r>
          <w:rPr>
            <w:rFonts w:hint="eastAsia" w:eastAsiaTheme="minorEastAsia"/>
            <w:lang w:val="en-US" w:eastAsia="zh-CN"/>
          </w:rPr>
          <w:t>“0.10%-20.00%”</w:t>
        </w:r>
      </w:ins>
      <w:ins w:id="1162" w:author="颖" w:date="2024-07-06T11:12:43Z">
        <w:r>
          <w:rPr>
            <w:rFonts w:hint="eastAsia" w:eastAsiaTheme="minorEastAsia"/>
            <w:lang w:val="en-US" w:eastAsia="zh-CN"/>
          </w:rPr>
          <w:t>，</w:t>
        </w:r>
      </w:ins>
      <w:ins w:id="1163" w:author="颖" w:date="2024-07-06T11:32:14Z">
        <w:r>
          <w:rPr>
            <w:rFonts w:hint="eastAsia" w:eastAsiaTheme="minorEastAsia"/>
            <w:lang w:val="en-US" w:eastAsia="zh-CN"/>
          </w:rPr>
          <w:t>这</w:t>
        </w:r>
      </w:ins>
      <w:ins w:id="1164" w:author="颖" w:date="2024-07-06T11:30:41Z">
        <w:r>
          <w:rPr>
            <w:rFonts w:hint="eastAsia" w:eastAsiaTheme="minorEastAsia"/>
            <w:lang w:val="en-US" w:eastAsia="zh-CN"/>
          </w:rPr>
          <w:t>主要</w:t>
        </w:r>
      </w:ins>
      <w:ins w:id="1165" w:author="颖" w:date="2024-07-06T11:13:00Z">
        <w:r>
          <w:rPr>
            <w:rFonts w:hint="eastAsia" w:eastAsiaTheme="minorEastAsia"/>
            <w:lang w:val="en-US" w:eastAsia="zh-CN"/>
          </w:rPr>
          <w:t>基于</w:t>
        </w:r>
      </w:ins>
      <w:ins w:id="1166" w:author="颖" w:date="2024-07-06T11:13:07Z">
        <w:r>
          <w:rPr>
            <w:rFonts w:hint="eastAsia" w:ascii="Times New Roman" w:hAnsi="Times New Roman" w:eastAsiaTheme="minorEastAsia"/>
            <w:lang w:val="en-US" w:eastAsia="zh-CN"/>
          </w:rPr>
          <w:t>分光光度法</w:t>
        </w:r>
      </w:ins>
      <w:ins w:id="1167" w:author="颖" w:date="2024-07-06T11:13:46Z">
        <w:r>
          <w:rPr>
            <w:rFonts w:hint="eastAsia" w:eastAsiaTheme="minorEastAsia"/>
            <w:lang w:val="en-US" w:eastAsia="zh-CN"/>
          </w:rPr>
          <w:t>的</w:t>
        </w:r>
      </w:ins>
      <w:ins w:id="1168" w:author="颖" w:date="2024-07-06T11:13:49Z">
        <w:r>
          <w:rPr>
            <w:rFonts w:hint="eastAsia" w:eastAsiaTheme="minorEastAsia"/>
            <w:lang w:val="en-US" w:eastAsia="zh-CN"/>
          </w:rPr>
          <w:t>高灵敏度</w:t>
        </w:r>
      </w:ins>
      <w:ins w:id="1169" w:author="颖" w:date="2024-07-06T11:13:52Z">
        <w:r>
          <w:rPr>
            <w:rFonts w:hint="eastAsia" w:eastAsiaTheme="minorEastAsia"/>
            <w:lang w:val="en-US" w:eastAsia="zh-CN"/>
          </w:rPr>
          <w:t>和</w:t>
        </w:r>
      </w:ins>
      <w:ins w:id="1170" w:author="颖" w:date="2024-07-06T11:13:58Z">
        <w:r>
          <w:rPr>
            <w:rFonts w:hint="eastAsia" w:ascii="Times New Roman" w:hAnsi="Times New Roman" w:eastAsiaTheme="minorEastAsia"/>
            <w:lang w:val="en-US" w:eastAsia="zh-CN"/>
          </w:rPr>
          <w:t>氟离子选择电极法</w:t>
        </w:r>
      </w:ins>
      <w:ins w:id="1171" w:author="颖" w:date="2024-07-06T11:14:25Z">
        <w:r>
          <w:rPr>
            <w:rFonts w:hint="eastAsia" w:eastAsiaTheme="minorEastAsia"/>
            <w:lang w:val="en-US" w:eastAsia="zh-CN"/>
          </w:rPr>
          <w:t>较宽</w:t>
        </w:r>
      </w:ins>
      <w:ins w:id="1172" w:author="颖" w:date="2024-07-06T11:14:26Z">
        <w:r>
          <w:rPr>
            <w:rFonts w:hint="eastAsia" w:eastAsiaTheme="minorEastAsia"/>
            <w:lang w:val="en-US" w:eastAsia="zh-CN"/>
          </w:rPr>
          <w:t>的</w:t>
        </w:r>
      </w:ins>
      <w:ins w:id="1173" w:author="颖" w:date="2024-07-06T11:14:32Z">
        <w:r>
          <w:rPr>
            <w:rFonts w:hint="eastAsia" w:eastAsiaTheme="minorEastAsia"/>
            <w:lang w:val="en-US" w:eastAsia="zh-CN"/>
          </w:rPr>
          <w:t>测定范围</w:t>
        </w:r>
      </w:ins>
      <w:ins w:id="1174" w:author="颖" w:date="2024-07-06T11:32:33Z">
        <w:r>
          <w:rPr>
            <w:rFonts w:hint="eastAsia" w:eastAsiaTheme="minorEastAsia"/>
            <w:lang w:val="en-US" w:eastAsia="zh-CN"/>
          </w:rPr>
          <w:t>特点</w:t>
        </w:r>
      </w:ins>
      <w:ins w:id="1175" w:author="颖" w:date="2024-07-06T11:14:36Z">
        <w:r>
          <w:rPr>
            <w:rFonts w:hint="eastAsia" w:eastAsiaTheme="minorEastAsia"/>
            <w:lang w:val="en-US" w:eastAsia="zh-CN"/>
          </w:rPr>
          <w:t>，</w:t>
        </w:r>
      </w:ins>
      <w:ins w:id="1176" w:author="颖" w:date="2024-07-06T11:14:40Z">
        <w:r>
          <w:rPr>
            <w:rFonts w:hint="eastAsia" w:eastAsiaTheme="minorEastAsia"/>
            <w:lang w:val="en-US" w:eastAsia="zh-CN"/>
          </w:rPr>
          <w:t>是对</w:t>
        </w:r>
      </w:ins>
      <w:ins w:id="1177" w:author="颖" w:date="2024-07-06T11:15:25Z">
        <w:r>
          <w:rPr>
            <w:rFonts w:ascii="Times New Roman" w:hAnsi="Times New Roman" w:eastAsiaTheme="minorEastAsia"/>
          </w:rPr>
          <w:t>GB/T</w:t>
        </w:r>
      </w:ins>
      <w:ins w:id="1178" w:author="颖" w:date="2024-07-06T11:15:25Z">
        <w:r>
          <w:rPr>
            <w:rFonts w:hAnsi="Times New Roman"/>
          </w:rPr>
          <w:t> </w:t>
        </w:r>
      </w:ins>
      <w:ins w:id="1179" w:author="颖" w:date="2024-07-06T11:15:25Z">
        <w:r>
          <w:rPr>
            <w:rFonts w:hint="default" w:ascii="Times New Roman" w:hAnsi="Times New Roman" w:eastAsiaTheme="minorEastAsia"/>
            <w:lang w:val="en-US" w:eastAsia="zh-CN"/>
          </w:rPr>
          <w:t>18114</w:t>
        </w:r>
      </w:ins>
      <w:ins w:id="1180" w:author="颖" w:date="2024-07-06T11:15:25Z">
        <w:r>
          <w:rPr>
            <w:rFonts w:hint="eastAsia" w:ascii="Times New Roman" w:hAnsi="Times New Roman" w:eastAsiaTheme="minorEastAsia"/>
            <w:lang w:val="en-US" w:eastAsia="zh-CN"/>
          </w:rPr>
          <w:t>.11-2010</w:t>
        </w:r>
      </w:ins>
      <w:ins w:id="1181" w:author="颖" w:date="2024-07-06T11:15:25Z">
        <w:r>
          <w:rPr>
            <w:rFonts w:hint="default" w:ascii="Times New Roman" w:hAnsi="Times New Roman" w:eastAsiaTheme="minorEastAsia"/>
            <w:lang w:val="en-US" w:eastAsia="zh-CN"/>
          </w:rPr>
          <w:t>《稀土精矿</w:t>
        </w:r>
      </w:ins>
      <w:ins w:id="1182" w:author="颖" w:date="2024-07-06T11:15:25Z">
        <w:r>
          <w:rPr>
            <w:rFonts w:hint="default" w:ascii="Times New Roman" w:hAnsi="Times New Roman" w:eastAsiaTheme="minorEastAsia"/>
          </w:rPr>
          <w:t>化学分析方法</w:t>
        </w:r>
      </w:ins>
      <w:ins w:id="1183" w:author="颖" w:date="2024-07-06T11:15:25Z">
        <w:r>
          <w:rPr>
            <w:rFonts w:hint="default" w:ascii="Times New Roman" w:hAnsi="Times New Roman" w:eastAsiaTheme="minorEastAsia"/>
            <w:lang w:val="en-US" w:eastAsia="zh-CN"/>
          </w:rPr>
          <w:t xml:space="preserve"> 第11部分：氟量的测定 EDTA滴定法》</w:t>
        </w:r>
      </w:ins>
      <w:ins w:id="1184" w:author="颖" w:date="2024-07-06T11:14:56Z">
        <w:r>
          <w:rPr>
            <w:rFonts w:hint="eastAsia" w:eastAsiaTheme="minorEastAsia"/>
            <w:lang w:val="en-US" w:eastAsia="zh-CN"/>
          </w:rPr>
          <w:t>的</w:t>
        </w:r>
      </w:ins>
      <w:ins w:id="1185" w:author="颖" w:date="2024-07-06T11:15:36Z">
        <w:r>
          <w:rPr>
            <w:rFonts w:hint="eastAsia" w:eastAsiaTheme="minorEastAsia"/>
            <w:lang w:val="en-US" w:eastAsia="zh-CN"/>
          </w:rPr>
          <w:t>补充</w:t>
        </w:r>
      </w:ins>
      <w:ins w:id="1186" w:author="颖" w:date="2024-07-06T11:15:37Z">
        <w:r>
          <w:rPr>
            <w:rFonts w:hint="eastAsia" w:eastAsiaTheme="minorEastAsia"/>
            <w:lang w:val="en-US" w:eastAsia="zh-CN"/>
          </w:rPr>
          <w:t>完善</w:t>
        </w:r>
      </w:ins>
      <w:ins w:id="1187" w:author="颖" w:date="2024-07-06T11:15:38Z">
        <w:r>
          <w:rPr>
            <w:rFonts w:hint="eastAsia" w:eastAsiaTheme="minorEastAsia"/>
            <w:lang w:val="en-US" w:eastAsia="zh-CN"/>
          </w:rPr>
          <w:t>。</w:t>
        </w:r>
      </w:ins>
      <w:ins w:id="1188" w:author="颖" w:date="2024-07-06T11:16:43Z">
        <w:r>
          <w:rPr>
            <w:rFonts w:hint="eastAsia" w:eastAsiaTheme="minorEastAsia"/>
            <w:lang w:val="en-US" w:eastAsia="zh-CN"/>
          </w:rPr>
          <w:t>文件</w:t>
        </w:r>
      </w:ins>
      <w:ins w:id="1189" w:author="颖" w:date="2024-07-06T11:16:44Z">
        <w:r>
          <w:rPr>
            <w:rFonts w:hint="eastAsia" w:eastAsiaTheme="minorEastAsia"/>
            <w:lang w:val="en-US" w:eastAsia="zh-CN"/>
          </w:rPr>
          <w:t>中</w:t>
        </w:r>
      </w:ins>
      <w:ins w:id="1190" w:author="颖" w:date="2024-07-06T11:16:45Z">
        <w:r>
          <w:rPr>
            <w:rFonts w:hint="eastAsia" w:eastAsiaTheme="minorEastAsia"/>
            <w:lang w:val="en-US" w:eastAsia="zh-CN"/>
          </w:rPr>
          <w:t>氟</w:t>
        </w:r>
      </w:ins>
      <w:ins w:id="1191" w:author="颖" w:date="2024-07-06T11:16:47Z">
        <w:r>
          <w:rPr>
            <w:rFonts w:hint="eastAsia" w:eastAsiaTheme="minorEastAsia"/>
            <w:lang w:val="en-US" w:eastAsia="zh-CN"/>
          </w:rPr>
          <w:t>精密度是</w:t>
        </w:r>
      </w:ins>
      <w:ins w:id="1192" w:author="颖" w:date="2024-07-06T11:16:52Z">
        <w:r>
          <w:rPr>
            <w:rFonts w:hint="eastAsia" w:eastAsiaTheme="minorEastAsia"/>
            <w:lang w:val="en-US" w:eastAsia="zh-CN"/>
          </w:rPr>
          <w:t>2</w:t>
        </w:r>
      </w:ins>
      <w:ins w:id="1193" w:author="颖" w:date="2024-07-06T11:16:53Z">
        <w:r>
          <w:rPr>
            <w:rFonts w:hint="eastAsia" w:eastAsiaTheme="minorEastAsia"/>
            <w:lang w:val="en-US" w:eastAsia="zh-CN"/>
          </w:rPr>
          <w:t>024</w:t>
        </w:r>
      </w:ins>
      <w:ins w:id="1194" w:author="颖" w:date="2024-07-06T11:16:54Z">
        <w:r>
          <w:rPr>
            <w:rFonts w:hint="eastAsia" w:eastAsiaTheme="minorEastAsia"/>
            <w:lang w:val="en-US" w:eastAsia="zh-CN"/>
          </w:rPr>
          <w:t>年</w:t>
        </w:r>
      </w:ins>
      <w:ins w:id="1195" w:author="颖" w:date="2024-07-06T11:16:57Z">
        <w:r>
          <w:rPr>
            <w:rFonts w:hint="eastAsia" w:eastAsiaTheme="minorEastAsia"/>
            <w:lang w:val="en-US" w:eastAsia="zh-CN"/>
          </w:rPr>
          <w:t>由</w:t>
        </w:r>
      </w:ins>
      <w:ins w:id="1196" w:author="颖" w:date="2024-07-06T11:17:05Z">
        <w:r>
          <w:rPr>
            <w:rFonts w:hint="eastAsia" w:eastAsiaTheme="minorEastAsia"/>
            <w:lang w:val="en-US" w:eastAsia="zh-CN"/>
          </w:rPr>
          <w:t>6</w:t>
        </w:r>
      </w:ins>
      <w:ins w:id="1197" w:author="颖" w:date="2024-07-06T11:17:08Z">
        <w:r>
          <w:rPr>
            <w:rFonts w:hint="eastAsia" w:eastAsiaTheme="minorEastAsia"/>
            <w:lang w:val="en-US" w:eastAsia="zh-CN"/>
          </w:rPr>
          <w:t>家</w:t>
        </w:r>
      </w:ins>
      <w:ins w:id="1198" w:author="颖" w:date="2024-07-06T11:17:09Z">
        <w:r>
          <w:rPr>
            <w:rFonts w:hint="eastAsia" w:eastAsiaTheme="minorEastAsia"/>
            <w:lang w:val="en-US" w:eastAsia="zh-CN"/>
          </w:rPr>
          <w:t>实验室</w:t>
        </w:r>
      </w:ins>
      <w:ins w:id="1199" w:author="颖" w:date="2024-07-06T11:17:11Z">
        <w:r>
          <w:rPr>
            <w:rFonts w:hint="eastAsia" w:eastAsiaTheme="minorEastAsia"/>
            <w:lang w:val="en-US" w:eastAsia="zh-CN"/>
          </w:rPr>
          <w:t>对</w:t>
        </w:r>
      </w:ins>
      <w:ins w:id="1200" w:author="颖" w:date="2024-07-06T11:21:15Z">
        <w:r>
          <w:rPr>
            <w:rFonts w:hint="eastAsia" w:eastAsiaTheme="minorEastAsia"/>
            <w:lang w:val="en-US" w:eastAsia="zh-CN"/>
          </w:rPr>
          <w:t>10</w:t>
        </w:r>
      </w:ins>
      <w:ins w:id="1201" w:author="颖" w:date="2024-07-06T11:21:17Z">
        <w:r>
          <w:rPr>
            <w:rFonts w:hint="eastAsia" w:eastAsiaTheme="minorEastAsia"/>
            <w:lang w:val="en-US" w:eastAsia="zh-CN"/>
          </w:rPr>
          <w:t>个</w:t>
        </w:r>
      </w:ins>
      <w:ins w:id="1202" w:author="颖" w:date="2024-07-06T11:22:27Z">
        <w:r>
          <w:rPr>
            <w:rFonts w:hint="eastAsia" w:eastAsiaTheme="minorEastAsia"/>
            <w:lang w:val="en-US" w:eastAsia="zh-CN"/>
          </w:rPr>
          <w:t>不同</w:t>
        </w:r>
      </w:ins>
      <w:ins w:id="1203" w:author="颖" w:date="2024-07-06T11:22:30Z">
        <w:r>
          <w:rPr>
            <w:rFonts w:hint="eastAsia" w:eastAsiaTheme="minorEastAsia"/>
            <w:lang w:val="en-US" w:eastAsia="zh-CN"/>
          </w:rPr>
          <w:t>氟</w:t>
        </w:r>
      </w:ins>
      <w:ins w:id="1204" w:author="颖" w:date="2024-07-06T11:22:33Z">
        <w:r>
          <w:rPr>
            <w:rFonts w:hint="eastAsia" w:eastAsiaTheme="minorEastAsia"/>
            <w:lang w:val="en-US" w:eastAsia="zh-CN"/>
          </w:rPr>
          <w:t>含量</w:t>
        </w:r>
      </w:ins>
      <w:ins w:id="1205" w:author="颖" w:date="2024-07-06T11:22:48Z">
        <w:r>
          <w:rPr>
            <w:rFonts w:hint="eastAsia" w:eastAsiaTheme="minorEastAsia"/>
            <w:lang w:val="en-US" w:eastAsia="zh-CN"/>
          </w:rPr>
          <w:t>水平</w:t>
        </w:r>
      </w:ins>
      <w:ins w:id="1206" w:author="颖" w:date="2024-07-06T11:22:58Z">
        <w:r>
          <w:rPr>
            <w:rFonts w:hint="eastAsia" w:eastAsiaTheme="minorEastAsia"/>
            <w:lang w:val="en-US" w:eastAsia="zh-CN"/>
          </w:rPr>
          <w:t>样品</w:t>
        </w:r>
      </w:ins>
      <w:ins w:id="1207" w:author="颖" w:date="2024-07-06T11:23:01Z">
        <w:r>
          <w:rPr>
            <w:rFonts w:hint="eastAsia" w:eastAsiaTheme="minorEastAsia"/>
            <w:lang w:val="en-US" w:eastAsia="zh-CN"/>
          </w:rPr>
          <w:t>共同</w:t>
        </w:r>
      </w:ins>
      <w:ins w:id="1208" w:author="颖" w:date="2024-07-06T11:23:11Z">
        <w:r>
          <w:rPr>
            <w:rFonts w:hint="eastAsia" w:eastAsiaTheme="minorEastAsia"/>
            <w:lang w:val="en-US" w:eastAsia="zh-CN"/>
          </w:rPr>
          <w:t>实验</w:t>
        </w:r>
      </w:ins>
      <w:ins w:id="1209" w:author="颖" w:date="2024-07-06T11:23:13Z">
        <w:r>
          <w:rPr>
            <w:rFonts w:hint="eastAsia" w:eastAsiaTheme="minorEastAsia"/>
            <w:lang w:val="en-US" w:eastAsia="zh-CN"/>
          </w:rPr>
          <w:t>确定</w:t>
        </w:r>
      </w:ins>
      <w:ins w:id="1210" w:author="颖" w:date="2024-07-06T11:23:14Z">
        <w:r>
          <w:rPr>
            <w:rFonts w:hint="eastAsia" w:eastAsiaTheme="minorEastAsia"/>
            <w:lang w:val="en-US" w:eastAsia="zh-CN"/>
          </w:rPr>
          <w:t>的</w:t>
        </w:r>
      </w:ins>
      <w:ins w:id="1211" w:author="颖" w:date="2024-07-06T11:23:15Z">
        <w:r>
          <w:rPr>
            <w:rFonts w:hint="eastAsia" w:eastAsiaTheme="minorEastAsia"/>
            <w:lang w:val="en-US" w:eastAsia="zh-CN"/>
          </w:rPr>
          <w:t>，</w:t>
        </w:r>
      </w:ins>
      <w:ins w:id="1212" w:author="颖" w:date="2024-07-06T11:23:34Z">
        <w:r>
          <w:rPr>
            <w:rFonts w:hint="eastAsia" w:eastAsiaTheme="minorEastAsia"/>
            <w:lang w:val="en-US" w:eastAsia="zh-CN"/>
          </w:rPr>
          <w:t>每个</w:t>
        </w:r>
      </w:ins>
      <w:ins w:id="1213" w:author="颖" w:date="2024-07-06T11:23:35Z">
        <w:r>
          <w:rPr>
            <w:rFonts w:hint="eastAsia" w:eastAsiaTheme="minorEastAsia"/>
            <w:lang w:val="en-US" w:eastAsia="zh-CN"/>
          </w:rPr>
          <w:t>实验室</w:t>
        </w:r>
      </w:ins>
      <w:ins w:id="1214" w:author="颖" w:date="2024-07-06T11:23:36Z">
        <w:r>
          <w:rPr>
            <w:rFonts w:hint="eastAsia" w:eastAsiaTheme="minorEastAsia"/>
            <w:lang w:val="en-US" w:eastAsia="zh-CN"/>
          </w:rPr>
          <w:t>对</w:t>
        </w:r>
      </w:ins>
      <w:ins w:id="1215" w:author="颖" w:date="2024-07-06T11:23:38Z">
        <w:r>
          <w:rPr>
            <w:rFonts w:hint="eastAsia" w:eastAsiaTheme="minorEastAsia"/>
            <w:lang w:val="en-US" w:eastAsia="zh-CN"/>
          </w:rPr>
          <w:t>每个</w:t>
        </w:r>
      </w:ins>
      <w:ins w:id="1216" w:author="颖" w:date="2024-07-06T11:23:40Z">
        <w:r>
          <w:rPr>
            <w:rFonts w:hint="eastAsia" w:eastAsiaTheme="minorEastAsia"/>
            <w:lang w:val="en-US" w:eastAsia="zh-CN"/>
          </w:rPr>
          <w:t>水平</w:t>
        </w:r>
      </w:ins>
      <w:ins w:id="1217" w:author="颖" w:date="2024-07-06T11:24:07Z">
        <w:r>
          <w:rPr>
            <w:rFonts w:hint="eastAsia" w:eastAsiaTheme="minorEastAsia"/>
            <w:lang w:val="en-US" w:eastAsia="zh-CN"/>
          </w:rPr>
          <w:t>的</w:t>
        </w:r>
      </w:ins>
      <w:ins w:id="1218" w:author="颖" w:date="2024-07-06T11:23:41Z">
        <w:r>
          <w:rPr>
            <w:rFonts w:hint="eastAsia" w:eastAsiaTheme="minorEastAsia"/>
            <w:lang w:val="en-US" w:eastAsia="zh-CN"/>
          </w:rPr>
          <w:t>氟</w:t>
        </w:r>
      </w:ins>
      <w:ins w:id="1219" w:author="颖" w:date="2024-07-06T11:23:43Z">
        <w:r>
          <w:rPr>
            <w:rFonts w:hint="eastAsia" w:eastAsiaTheme="minorEastAsia"/>
            <w:lang w:val="en-US" w:eastAsia="zh-CN"/>
          </w:rPr>
          <w:t>含量</w:t>
        </w:r>
      </w:ins>
      <w:ins w:id="1220" w:author="颖" w:date="2024-07-06T11:24:16Z">
        <w:r>
          <w:rPr>
            <w:rFonts w:hint="eastAsia" w:eastAsiaTheme="minorEastAsia"/>
            <w:lang w:val="en-US" w:eastAsia="zh-CN"/>
          </w:rPr>
          <w:t>在</w:t>
        </w:r>
      </w:ins>
      <w:ins w:id="1221" w:author="颖" w:date="2024-07-06T11:24:29Z">
        <w:r>
          <w:rPr>
            <w:rFonts w:hint="eastAsia" w:eastAsiaTheme="minorEastAsia"/>
            <w:lang w:val="en-US" w:eastAsia="zh-CN"/>
          </w:rPr>
          <w:t>相同</w:t>
        </w:r>
      </w:ins>
      <w:ins w:id="1222" w:author="颖" w:date="2024-07-06T11:24:33Z">
        <w:r>
          <w:rPr>
            <w:rFonts w:hint="eastAsia" w:eastAsiaTheme="minorEastAsia"/>
            <w:lang w:val="en-US" w:eastAsia="zh-CN"/>
          </w:rPr>
          <w:t>条件下</w:t>
        </w:r>
      </w:ins>
      <w:ins w:id="1223" w:author="颖" w:date="2024-07-06T11:24:35Z">
        <w:r>
          <w:rPr>
            <w:rFonts w:hint="eastAsia" w:eastAsiaTheme="minorEastAsia"/>
            <w:lang w:val="en-US" w:eastAsia="zh-CN"/>
          </w:rPr>
          <w:t>独立</w:t>
        </w:r>
      </w:ins>
      <w:ins w:id="1224" w:author="颖" w:date="2024-07-06T11:24:37Z">
        <w:r>
          <w:rPr>
            <w:rFonts w:hint="eastAsia" w:eastAsiaTheme="minorEastAsia"/>
            <w:lang w:val="en-US" w:eastAsia="zh-CN"/>
          </w:rPr>
          <w:t>测定11</w:t>
        </w:r>
      </w:ins>
      <w:ins w:id="1225" w:author="颖" w:date="2024-07-06T11:24:39Z">
        <w:r>
          <w:rPr>
            <w:rFonts w:hint="eastAsia" w:eastAsiaTheme="minorEastAsia"/>
            <w:lang w:val="en-US" w:eastAsia="zh-CN"/>
          </w:rPr>
          <w:t>次</w:t>
        </w:r>
      </w:ins>
      <w:ins w:id="1226" w:author="颖" w:date="2024-07-06T11:25:03Z">
        <w:r>
          <w:rPr>
            <w:rFonts w:hint="eastAsia" w:eastAsiaTheme="minorEastAsia"/>
            <w:lang w:val="en-US" w:eastAsia="zh-CN"/>
          </w:rPr>
          <w:t>。</w:t>
        </w:r>
      </w:ins>
      <w:ins w:id="1227" w:author="颖" w:date="2024-07-06T11:25:40Z">
        <w:r>
          <w:rPr>
            <w:rFonts w:hint="eastAsia" w:eastAsiaTheme="minorEastAsia"/>
            <w:lang w:val="en-US" w:eastAsia="zh-CN"/>
          </w:rPr>
          <w:t>同一水平</w:t>
        </w:r>
      </w:ins>
      <w:ins w:id="1228" w:author="颖" w:date="2024-07-06T11:25:41Z">
        <w:r>
          <w:rPr>
            <w:rFonts w:hint="eastAsia" w:eastAsiaTheme="minorEastAsia"/>
            <w:lang w:val="en-US" w:eastAsia="zh-CN"/>
          </w:rPr>
          <w:t>氟</w:t>
        </w:r>
      </w:ins>
      <w:ins w:id="1229" w:author="颖" w:date="2024-07-06T11:25:43Z">
        <w:r>
          <w:rPr>
            <w:rFonts w:hint="eastAsia" w:eastAsiaTheme="minorEastAsia"/>
            <w:lang w:val="en-US" w:eastAsia="zh-CN"/>
          </w:rPr>
          <w:t>含量</w:t>
        </w:r>
      </w:ins>
      <w:ins w:id="1230" w:author="颖" w:date="2024-07-06T11:25:08Z">
        <w:r>
          <w:rPr>
            <w:rFonts w:hint="eastAsia" w:eastAsiaTheme="minorEastAsia"/>
            <w:lang w:val="en-US" w:eastAsia="zh-CN"/>
          </w:rPr>
          <w:t>实验</w:t>
        </w:r>
      </w:ins>
      <w:ins w:id="1231" w:author="颖" w:date="2024-07-06T11:25:09Z">
        <w:r>
          <w:rPr>
            <w:rFonts w:hint="eastAsia" w:eastAsiaTheme="minorEastAsia"/>
            <w:lang w:val="en-US" w:eastAsia="zh-CN"/>
          </w:rPr>
          <w:t>数据</w:t>
        </w:r>
      </w:ins>
      <w:ins w:id="1232" w:author="颖" w:date="2024-07-06T11:25:51Z">
        <w:r>
          <w:rPr>
            <w:rFonts w:hint="eastAsia" w:eastAsiaTheme="minorEastAsia"/>
            <w:lang w:val="en-US" w:eastAsia="zh-CN"/>
          </w:rPr>
          <w:t>按</w:t>
        </w:r>
      </w:ins>
      <w:ins w:id="1233" w:author="颖" w:date="2024-07-06T11:25:52Z">
        <w:r>
          <w:rPr>
            <w:rFonts w:hint="eastAsia" w:eastAsiaTheme="minorEastAsia"/>
            <w:lang w:val="en-US" w:eastAsia="zh-CN"/>
          </w:rPr>
          <w:t>GB</w:t>
        </w:r>
      </w:ins>
      <w:ins w:id="1234" w:author="颖" w:date="2024-07-06T11:25:53Z">
        <w:r>
          <w:rPr>
            <w:rFonts w:hint="eastAsia" w:eastAsiaTheme="minorEastAsia"/>
            <w:lang w:val="en-US" w:eastAsia="zh-CN"/>
          </w:rPr>
          <w:t>/</w:t>
        </w:r>
      </w:ins>
      <w:ins w:id="1235" w:author="颖" w:date="2024-07-06T11:25:54Z">
        <w:r>
          <w:rPr>
            <w:rFonts w:hint="eastAsia" w:eastAsiaTheme="minorEastAsia"/>
            <w:lang w:val="en-US" w:eastAsia="zh-CN"/>
          </w:rPr>
          <w:t>T</w:t>
        </w:r>
      </w:ins>
      <w:ins w:id="1236" w:author="颖" w:date="2024-07-06T11:25:55Z">
        <w:r>
          <w:rPr>
            <w:rFonts w:hint="eastAsia" w:eastAsiaTheme="minorEastAsia"/>
            <w:lang w:val="en-US" w:eastAsia="zh-CN"/>
          </w:rPr>
          <w:t xml:space="preserve"> </w:t>
        </w:r>
      </w:ins>
      <w:ins w:id="1237" w:author="颖" w:date="2024-07-06T11:26:47Z">
        <w:r>
          <w:rPr>
            <w:rFonts w:hint="eastAsia" w:eastAsiaTheme="minorEastAsia"/>
            <w:lang w:val="en-US" w:eastAsia="zh-CN"/>
          </w:rPr>
          <w:t>6</w:t>
        </w:r>
      </w:ins>
      <w:ins w:id="1238" w:author="颖" w:date="2024-07-06T11:26:48Z">
        <w:r>
          <w:rPr>
            <w:rFonts w:hint="eastAsia" w:eastAsiaTheme="minorEastAsia"/>
            <w:lang w:val="en-US" w:eastAsia="zh-CN"/>
          </w:rPr>
          <w:t>379</w:t>
        </w:r>
      </w:ins>
      <w:ins w:id="1239" w:author="颖" w:date="2024-07-06T11:26:49Z">
        <w:r>
          <w:rPr>
            <w:rFonts w:hint="eastAsia" w:eastAsiaTheme="minorEastAsia"/>
            <w:lang w:val="en-US" w:eastAsia="zh-CN"/>
          </w:rPr>
          <w:t>.2</w:t>
        </w:r>
      </w:ins>
      <w:ins w:id="1240" w:author="颖" w:date="2024-07-06T11:26:51Z">
        <w:r>
          <w:rPr>
            <w:rFonts w:hint="eastAsia" w:eastAsiaTheme="minorEastAsia"/>
            <w:lang w:val="en-US" w:eastAsia="zh-CN"/>
          </w:rPr>
          <w:t xml:space="preserve"> </w:t>
        </w:r>
      </w:ins>
      <w:ins w:id="1241" w:author="颖" w:date="2024-07-06T11:26:58Z">
        <w:r>
          <w:rPr>
            <w:rFonts w:hint="eastAsia" w:eastAsiaTheme="minorEastAsia"/>
            <w:lang w:val="en-US" w:eastAsia="zh-CN"/>
          </w:rPr>
          <w:t>《</w:t>
        </w:r>
      </w:ins>
      <w:ins w:id="1242" w:author="颖" w:date="2024-07-06T11:27:01Z">
        <w:r>
          <w:rPr>
            <w:rFonts w:hint="eastAsia" w:eastAsiaTheme="minorEastAsia"/>
            <w:lang w:val="en-US" w:eastAsia="zh-CN"/>
          </w:rPr>
          <w:t>测量</w:t>
        </w:r>
      </w:ins>
      <w:ins w:id="1243" w:author="颖" w:date="2024-07-06T11:27:02Z">
        <w:r>
          <w:rPr>
            <w:rFonts w:hint="eastAsia" w:eastAsiaTheme="minorEastAsia"/>
            <w:lang w:val="en-US" w:eastAsia="zh-CN"/>
          </w:rPr>
          <w:t>方法</w:t>
        </w:r>
      </w:ins>
      <w:ins w:id="1244" w:author="颖" w:date="2024-07-06T11:27:04Z">
        <w:r>
          <w:rPr>
            <w:rFonts w:hint="eastAsia" w:eastAsiaTheme="minorEastAsia"/>
            <w:lang w:val="en-US" w:eastAsia="zh-CN"/>
          </w:rPr>
          <w:t>与</w:t>
        </w:r>
      </w:ins>
      <w:ins w:id="1245" w:author="颖" w:date="2024-07-06T11:27:05Z">
        <w:r>
          <w:rPr>
            <w:rFonts w:hint="eastAsia" w:eastAsiaTheme="minorEastAsia"/>
            <w:lang w:val="en-US" w:eastAsia="zh-CN"/>
          </w:rPr>
          <w:t>结果的</w:t>
        </w:r>
      </w:ins>
      <w:ins w:id="1246" w:author="颖" w:date="2024-07-06T11:27:07Z">
        <w:r>
          <w:rPr>
            <w:rFonts w:hint="eastAsia" w:eastAsiaTheme="minorEastAsia"/>
            <w:lang w:val="en-US" w:eastAsia="zh-CN"/>
          </w:rPr>
          <w:t>准确度</w:t>
        </w:r>
      </w:ins>
      <w:ins w:id="1247" w:author="颖" w:date="2024-07-06T11:27:15Z">
        <w:r>
          <w:rPr>
            <w:rFonts w:hint="eastAsia" w:eastAsiaTheme="minorEastAsia"/>
            <w:lang w:val="en-US" w:eastAsia="zh-CN"/>
          </w:rPr>
          <w:t>（</w:t>
        </w:r>
      </w:ins>
      <w:ins w:id="1248" w:author="颖" w:date="2024-07-06T11:27:18Z">
        <w:r>
          <w:rPr>
            <w:rFonts w:hint="eastAsia" w:eastAsiaTheme="minorEastAsia"/>
            <w:lang w:val="en-US" w:eastAsia="zh-CN"/>
          </w:rPr>
          <w:t>正确度</w:t>
        </w:r>
      </w:ins>
      <w:ins w:id="1249" w:author="颖" w:date="2024-07-06T11:27:19Z">
        <w:r>
          <w:rPr>
            <w:rFonts w:hint="eastAsia" w:eastAsiaTheme="minorEastAsia"/>
            <w:lang w:val="en-US" w:eastAsia="zh-CN"/>
          </w:rPr>
          <w:t>与</w:t>
        </w:r>
      </w:ins>
      <w:ins w:id="1250" w:author="颖" w:date="2024-07-06T11:27:20Z">
        <w:r>
          <w:rPr>
            <w:rFonts w:hint="eastAsia" w:eastAsiaTheme="minorEastAsia"/>
            <w:lang w:val="en-US" w:eastAsia="zh-CN"/>
          </w:rPr>
          <w:t>精密度</w:t>
        </w:r>
      </w:ins>
      <w:ins w:id="1251" w:author="颖" w:date="2024-07-06T11:27:15Z">
        <w:r>
          <w:rPr>
            <w:rFonts w:hint="eastAsia" w:eastAsiaTheme="minorEastAsia"/>
            <w:lang w:val="en-US" w:eastAsia="zh-CN"/>
          </w:rPr>
          <w:t>）</w:t>
        </w:r>
      </w:ins>
      <w:ins w:id="1252" w:author="颖" w:date="2024-07-06T11:27:30Z">
        <w:r>
          <w:rPr>
            <w:rFonts w:hint="eastAsia" w:eastAsiaTheme="minorEastAsia"/>
            <w:lang w:val="en-US" w:eastAsia="zh-CN"/>
          </w:rPr>
          <w:t>第2</w:t>
        </w:r>
      </w:ins>
      <w:ins w:id="1253" w:author="颖" w:date="2024-07-06T11:27:31Z">
        <w:r>
          <w:rPr>
            <w:rFonts w:hint="eastAsia" w:eastAsiaTheme="minorEastAsia"/>
            <w:lang w:val="en-US" w:eastAsia="zh-CN"/>
          </w:rPr>
          <w:t>部分</w:t>
        </w:r>
      </w:ins>
      <w:ins w:id="1254" w:author="颖" w:date="2024-07-06T11:27:32Z">
        <w:r>
          <w:rPr>
            <w:rFonts w:hint="eastAsia" w:eastAsiaTheme="minorEastAsia"/>
            <w:lang w:val="en-US" w:eastAsia="zh-CN"/>
          </w:rPr>
          <w:t>：</w:t>
        </w:r>
      </w:ins>
      <w:ins w:id="1255" w:author="颖" w:date="2024-07-06T11:27:45Z">
        <w:r>
          <w:rPr>
            <w:rFonts w:hint="eastAsia" w:eastAsiaTheme="minorEastAsia"/>
            <w:lang w:val="en-US" w:eastAsia="zh-CN"/>
          </w:rPr>
          <w:t>确定</w:t>
        </w:r>
      </w:ins>
      <w:ins w:id="1256" w:author="颖" w:date="2024-07-06T11:27:52Z">
        <w:r>
          <w:rPr>
            <w:rFonts w:hint="eastAsia" w:eastAsiaTheme="minorEastAsia"/>
            <w:lang w:val="en-US" w:eastAsia="zh-CN"/>
          </w:rPr>
          <w:t>标准</w:t>
        </w:r>
      </w:ins>
      <w:ins w:id="1257" w:author="颖" w:date="2024-07-06T11:27:55Z">
        <w:r>
          <w:rPr>
            <w:rFonts w:hint="eastAsia" w:eastAsiaTheme="minorEastAsia"/>
            <w:lang w:val="en-US" w:eastAsia="zh-CN"/>
          </w:rPr>
          <w:t>测量方法</w:t>
        </w:r>
      </w:ins>
      <w:ins w:id="1258" w:author="颖" w:date="2024-07-06T11:28:04Z">
        <w:r>
          <w:rPr>
            <w:rFonts w:hint="eastAsia" w:eastAsiaTheme="minorEastAsia"/>
            <w:lang w:val="en-US" w:eastAsia="zh-CN"/>
          </w:rPr>
          <w:t>重复性</w:t>
        </w:r>
      </w:ins>
      <w:ins w:id="1259" w:author="颖" w:date="2024-07-06T11:28:05Z">
        <w:r>
          <w:rPr>
            <w:rFonts w:hint="eastAsia" w:eastAsiaTheme="minorEastAsia"/>
            <w:lang w:val="en-US" w:eastAsia="zh-CN"/>
          </w:rPr>
          <w:t>与</w:t>
        </w:r>
      </w:ins>
      <w:ins w:id="1260" w:author="颖" w:date="2024-07-06T11:28:07Z">
        <w:r>
          <w:rPr>
            <w:rFonts w:hint="eastAsia" w:eastAsiaTheme="minorEastAsia"/>
            <w:lang w:val="en-US" w:eastAsia="zh-CN"/>
          </w:rPr>
          <w:t>再现性</w:t>
        </w:r>
      </w:ins>
      <w:ins w:id="1261" w:author="颖" w:date="2024-07-06T11:28:13Z">
        <w:r>
          <w:rPr>
            <w:rFonts w:hint="eastAsia" w:eastAsiaTheme="minorEastAsia"/>
            <w:lang w:val="en-US" w:eastAsia="zh-CN"/>
          </w:rPr>
          <w:t>的</w:t>
        </w:r>
      </w:ins>
      <w:ins w:id="1262" w:author="颖" w:date="2024-07-06T11:28:14Z">
        <w:r>
          <w:rPr>
            <w:rFonts w:hint="eastAsia" w:eastAsiaTheme="minorEastAsia"/>
            <w:lang w:val="en-US" w:eastAsia="zh-CN"/>
          </w:rPr>
          <w:t>基本</w:t>
        </w:r>
      </w:ins>
      <w:ins w:id="1263" w:author="颖" w:date="2024-07-06T11:28:15Z">
        <w:r>
          <w:rPr>
            <w:rFonts w:hint="eastAsia" w:eastAsiaTheme="minorEastAsia"/>
            <w:lang w:val="en-US" w:eastAsia="zh-CN"/>
          </w:rPr>
          <w:t>方法</w:t>
        </w:r>
      </w:ins>
      <w:ins w:id="1264" w:author="颖" w:date="2024-07-06T11:26:58Z">
        <w:r>
          <w:rPr>
            <w:rFonts w:hint="eastAsia" w:eastAsiaTheme="minorEastAsia"/>
            <w:lang w:val="en-US" w:eastAsia="zh-CN"/>
          </w:rPr>
          <w:t>》</w:t>
        </w:r>
      </w:ins>
      <w:ins w:id="1265" w:author="颖" w:date="2024-07-06T11:28:23Z">
        <w:r>
          <w:rPr>
            <w:rFonts w:hint="eastAsia" w:eastAsiaTheme="minorEastAsia"/>
            <w:lang w:val="en-US" w:eastAsia="zh-CN"/>
          </w:rPr>
          <w:t>进行</w:t>
        </w:r>
      </w:ins>
      <w:ins w:id="1266" w:author="颖" w:date="2024-07-06T11:28:25Z">
        <w:r>
          <w:rPr>
            <w:rFonts w:hint="eastAsia" w:eastAsiaTheme="minorEastAsia"/>
            <w:lang w:val="en-US" w:eastAsia="zh-CN"/>
          </w:rPr>
          <w:t>统计</w:t>
        </w:r>
      </w:ins>
      <w:ins w:id="1267" w:author="颖" w:date="2024-07-06T11:28:26Z">
        <w:r>
          <w:rPr>
            <w:rFonts w:hint="eastAsia" w:eastAsiaTheme="minorEastAsia"/>
            <w:lang w:val="en-US" w:eastAsia="zh-CN"/>
          </w:rPr>
          <w:t>分析</w:t>
        </w:r>
      </w:ins>
      <w:ins w:id="1268" w:author="颖" w:date="2024-07-06T11:28:27Z">
        <w:r>
          <w:rPr>
            <w:rFonts w:hint="eastAsia" w:eastAsiaTheme="minorEastAsia"/>
            <w:lang w:val="en-US" w:eastAsia="zh-CN"/>
          </w:rPr>
          <w:t>。</w:t>
        </w:r>
      </w:ins>
    </w:p>
    <w:p w14:paraId="791C24E8">
      <w:pPr>
        <w:spacing w:line="360" w:lineRule="exact"/>
        <w:ind w:firstLine="420" w:firstLineChars="200"/>
        <w:rPr>
          <w:ins w:id="1269" w:author="颖" w:date="2024-07-06T11:04:15Z"/>
          <w:rFonts w:hint="default" w:eastAsiaTheme="minorEastAsia"/>
          <w:lang w:val="en-US" w:eastAsia="zh-CN"/>
        </w:rPr>
      </w:pPr>
    </w:p>
    <w:p w14:paraId="0DD93E6D">
      <w:pPr>
        <w:spacing w:line="360" w:lineRule="exact"/>
        <w:ind w:firstLine="420" w:firstLineChars="200"/>
        <w:rPr>
          <w:ins w:id="1270" w:author="颖" w:date="2024-07-06T11:26:21Z"/>
        </w:rPr>
      </w:pPr>
    </w:p>
    <w:p w14:paraId="2FD32CE1">
      <w:pPr>
        <w:spacing w:line="360" w:lineRule="exact"/>
        <w:ind w:firstLine="420" w:firstLineChars="200"/>
        <w:rPr>
          <w:ins w:id="1271" w:author="颖" w:date="2024-07-06T11:26:21Z"/>
        </w:rPr>
      </w:pPr>
    </w:p>
    <w:p w14:paraId="4DCCE355">
      <w:pPr>
        <w:spacing w:line="360" w:lineRule="exact"/>
        <w:ind w:firstLine="420" w:firstLineChars="200"/>
        <w:rPr>
          <w:ins w:id="1272" w:author="颖" w:date="2024-07-06T11:26:21Z"/>
        </w:rPr>
      </w:pPr>
    </w:p>
    <w:p w14:paraId="43DDD709">
      <w:pPr>
        <w:spacing w:line="360" w:lineRule="exact"/>
        <w:ind w:firstLine="420" w:firstLineChars="200"/>
        <w:rPr>
          <w:ins w:id="1273" w:author="颖" w:date="2024-07-06T11:26:13Z"/>
          <w:rFonts w:hint="eastAsia" w:ascii="宋体" w:hAnsi="宋体" w:cs="宋体"/>
          <w:szCs w:val="21"/>
          <w:lang w:val="en-US" w:eastAsia="zh-CN"/>
        </w:rPr>
      </w:pPr>
    </w:p>
    <w:p w14:paraId="770A716A">
      <w:pPr>
        <w:spacing w:line="360" w:lineRule="exact"/>
        <w:ind w:firstLine="420" w:firstLineChars="200"/>
        <w:rPr>
          <w:ins w:id="1274" w:author="颖" w:date="2024-07-06T11:26:13Z"/>
          <w:rFonts w:hint="eastAsia" w:ascii="宋体" w:hAnsi="宋体" w:cs="宋体"/>
          <w:szCs w:val="21"/>
          <w:lang w:val="en-US" w:eastAsia="zh-CN"/>
        </w:rPr>
      </w:pPr>
    </w:p>
    <w:p w14:paraId="57978CB2">
      <w:pPr>
        <w:spacing w:line="360" w:lineRule="exact"/>
        <w:ind w:firstLine="420" w:firstLineChars="200"/>
        <w:rPr>
          <w:ins w:id="1275" w:author="颖" w:date="2024-07-06T11:26:13Z"/>
          <w:rFonts w:hint="eastAsia" w:ascii="宋体" w:hAnsi="宋体" w:cs="宋体"/>
          <w:szCs w:val="21"/>
          <w:lang w:val="en-US" w:eastAsia="zh-CN"/>
        </w:rPr>
      </w:pPr>
    </w:p>
    <w:p w14:paraId="0391514E">
      <w:pPr>
        <w:spacing w:line="360" w:lineRule="exact"/>
        <w:ind w:firstLine="420" w:firstLineChars="200"/>
        <w:rPr>
          <w:ins w:id="1276" w:author="颖" w:date="2024-07-06T11:26:13Z"/>
          <w:rFonts w:hint="eastAsia" w:ascii="宋体" w:hAnsi="宋体" w:cs="宋体"/>
          <w:szCs w:val="21"/>
          <w:lang w:val="en-US" w:eastAsia="zh-CN"/>
        </w:rPr>
      </w:pPr>
    </w:p>
    <w:p w14:paraId="15450181">
      <w:pPr>
        <w:spacing w:line="360" w:lineRule="exact"/>
        <w:ind w:firstLine="420" w:firstLineChars="200"/>
        <w:rPr>
          <w:ins w:id="1277" w:author="颖" w:date="2024-07-06T11:26:14Z"/>
          <w:rFonts w:hint="eastAsia" w:ascii="宋体" w:hAnsi="宋体" w:cs="宋体"/>
          <w:szCs w:val="21"/>
          <w:lang w:val="en-US" w:eastAsia="zh-CN"/>
        </w:rPr>
      </w:pPr>
    </w:p>
    <w:p w14:paraId="4055BD87">
      <w:pPr>
        <w:spacing w:line="360" w:lineRule="exact"/>
        <w:ind w:firstLine="420" w:firstLineChars="200"/>
        <w:rPr>
          <w:rFonts w:hint="eastAsia" w:ascii="宋体" w:hAnsi="宋体" w:cs="宋体"/>
          <w:szCs w:val="21"/>
        </w:rPr>
        <w:sectPr>
          <w:headerReference r:id="rId8" w:type="default"/>
          <w:footerReference r:id="rId10" w:type="default"/>
          <w:headerReference r:id="rId9" w:type="even"/>
          <w:footerReference r:id="rId11" w:type="even"/>
          <w:pgSz w:w="11907" w:h="16839"/>
          <w:pgMar w:top="1418" w:right="1134" w:bottom="1134" w:left="1418" w:header="1418" w:footer="851" w:gutter="0"/>
          <w:pgBorders>
            <w:top w:val="none" w:sz="0" w:space="0"/>
            <w:left w:val="none" w:sz="0" w:space="0"/>
            <w:bottom w:val="none" w:sz="0" w:space="0"/>
            <w:right w:val="none" w:sz="0" w:space="0"/>
          </w:pgBorders>
          <w:pgNumType w:start="1"/>
          <w:cols w:space="720" w:num="1"/>
          <w:docGrid w:type="lines" w:linePitch="312" w:charSpace="0"/>
        </w:sectPr>
      </w:pPr>
      <w:del w:id="1278" w:author="颖" w:date="2024-07-06T11:28:36Z">
        <w:r>
          <w:rPr>
            <w:rFonts w:hint="eastAsia" w:ascii="宋体" w:hAnsi="宋体" w:cs="宋体"/>
            <w:szCs w:val="21"/>
            <w:lang w:val="en-US" w:eastAsia="zh-CN"/>
          </w:rPr>
          <w:delText>目前，在众多稀土氧化物的生产和交易过程中，均有硫酸根的限制要求，但目前仍未建立相应的检测标准。业内试验室在检测过程中多数参考《氯化稀土、碳酸轻稀土化学分析方法 第12部分：硫酸根量的测定》，该方法试验条件并不完全适用于稀土氧化物，因此有必要建立统一、快速、准确的稀土氧化物中硫酸根含量测定的标准。鉴于此，增加本部分。比浊</w:delText>
        </w:r>
      </w:del>
      <w:del w:id="1279" w:author="颖" w:date="2024-07-06T11:28:36Z">
        <w:r>
          <w:rPr>
            <w:rFonts w:hint="eastAsia" w:ascii="宋体" w:hAnsi="宋体" w:cs="宋体"/>
            <w:szCs w:val="21"/>
          </w:rPr>
          <w:delText>法具有检出限低、</w:delText>
        </w:r>
      </w:del>
      <w:del w:id="1280" w:author="颖" w:date="2024-07-06T11:28:36Z">
        <w:r>
          <w:rPr>
            <w:rFonts w:hint="eastAsia" w:ascii="宋体" w:hAnsi="宋体" w:cs="宋体"/>
            <w:szCs w:val="21"/>
            <w:lang w:val="en-US" w:eastAsia="zh-CN"/>
          </w:rPr>
          <w:delText>操作简单、快速、准确</w:delText>
        </w:r>
      </w:del>
      <w:del w:id="1281" w:author="颖" w:date="2024-07-06T11:28:36Z">
        <w:r>
          <w:rPr>
            <w:rFonts w:hint="eastAsia" w:ascii="宋体" w:hAnsi="宋体" w:cs="宋体"/>
            <w:szCs w:val="21"/>
          </w:rPr>
          <w:delText>等优势，在稀土行业中广泛运用</w:delText>
        </w:r>
      </w:del>
      <w:del w:id="1282" w:author="颖" w:date="2024-07-06T11:28:36Z">
        <w:r>
          <w:rPr>
            <w:rFonts w:hint="eastAsia" w:ascii="宋体" w:hAnsi="宋体" w:cs="宋体"/>
            <w:szCs w:val="21"/>
            <w:lang w:eastAsia="zh-CN"/>
          </w:rPr>
          <w:delText>、</w:delText>
        </w:r>
      </w:del>
      <w:del w:id="1283" w:author="颖" w:date="2024-07-06T11:28:36Z">
        <w:r>
          <w:rPr>
            <w:rFonts w:hint="eastAsia" w:ascii="宋体" w:hAnsi="宋体" w:cs="宋体"/>
            <w:szCs w:val="21"/>
            <w:lang w:val="en-US" w:eastAsia="zh-CN"/>
          </w:rPr>
          <w:delText>历史悠久</w:delText>
        </w:r>
      </w:del>
      <w:del w:id="1284" w:author="颖" w:date="2024-07-06T11:28:36Z">
        <w:r>
          <w:rPr>
            <w:rFonts w:hint="eastAsia" w:ascii="宋体" w:hAnsi="宋体" w:cs="宋体"/>
            <w:szCs w:val="21"/>
          </w:rPr>
          <w:delText>，分析技术已非常成熟。本文件采用</w:delText>
        </w:r>
      </w:del>
      <w:del w:id="1285" w:author="颖" w:date="2024-07-06T11:28:36Z">
        <w:r>
          <w:rPr>
            <w:rFonts w:hint="eastAsia" w:ascii="宋体" w:hAnsi="宋体" w:cs="宋体"/>
            <w:szCs w:val="21"/>
            <w:lang w:val="en-US" w:eastAsia="zh-CN"/>
          </w:rPr>
          <w:delText>硫酸钡比浊</w:delText>
        </w:r>
      </w:del>
      <w:del w:id="1286" w:author="颖" w:date="2024-07-06T11:28:36Z">
        <w:r>
          <w:rPr>
            <w:rFonts w:hint="eastAsia" w:ascii="宋体" w:hAnsi="宋体" w:cs="宋体"/>
            <w:szCs w:val="21"/>
          </w:rPr>
          <w:delText>法，建立了规范、易操作、准确度高的检测标准</w:delText>
        </w:r>
      </w:del>
      <w:del w:id="1287" w:author="颖" w:date="2024-07-06T11:28:36Z">
        <w:r>
          <w:rPr>
            <w:rFonts w:hint="eastAsia" w:ascii="宋体" w:hAnsi="宋体" w:cs="宋体"/>
            <w:szCs w:val="21"/>
            <w:lang w:eastAsia="zh-CN"/>
          </w:rPr>
          <w:delText>。</w:delText>
        </w:r>
      </w:del>
    </w:p>
    <w:p w14:paraId="3BC806B9">
      <w:pPr>
        <w:pStyle w:val="108"/>
        <w:spacing w:before="851" w:after="0" w:line="240" w:lineRule="auto"/>
        <w:rPr>
          <w:rFonts w:ascii="Times New Roman"/>
        </w:rPr>
      </w:pPr>
      <w:r>
        <w:rPr>
          <w:rFonts w:hint="eastAsia" w:ascii="Times New Roman"/>
        </w:rPr>
        <w:t>稀土</w:t>
      </w:r>
      <w:ins w:id="1288" w:author="颖" w:date="2024-07-06T11:33:47Z">
        <w:r>
          <w:rPr>
            <w:rFonts w:hint="eastAsia" w:ascii="Times New Roman"/>
            <w:lang w:val="en-US" w:eastAsia="zh-CN"/>
          </w:rPr>
          <w:t>精矿</w:t>
        </w:r>
      </w:ins>
      <w:del w:id="1289" w:author="颖" w:date="2024-07-06T11:33:45Z">
        <w:r>
          <w:rPr>
            <w:rFonts w:hint="eastAsia" w:ascii="Times New Roman"/>
          </w:rPr>
          <w:delText>金属及其氧化物中非稀土杂质</w:delText>
        </w:r>
      </w:del>
      <w:r>
        <w:rPr>
          <w:rFonts w:ascii="Times New Roman"/>
        </w:rPr>
        <w:t>化学分析方法</w:t>
      </w:r>
    </w:p>
    <w:p w14:paraId="69D9F775">
      <w:pPr>
        <w:pStyle w:val="108"/>
        <w:spacing w:before="0" w:after="0" w:line="240" w:lineRule="auto"/>
      </w:pPr>
      <w:r>
        <w:t>第</w:t>
      </w:r>
      <w:del w:id="1290" w:author="颖" w:date="2024-07-06T11:33:51Z">
        <w:r>
          <w:rPr>
            <w:rFonts w:hint="default"/>
            <w:lang w:val="en-US"/>
          </w:rPr>
          <w:delText>2</w:delText>
        </w:r>
      </w:del>
      <w:ins w:id="1291" w:author="颖" w:date="2024-07-06T11:33:51Z">
        <w:r>
          <w:rPr>
            <w:rFonts w:hint="eastAsia"/>
            <w:lang w:val="en-US" w:eastAsia="zh-CN"/>
          </w:rPr>
          <w:t>1</w:t>
        </w:r>
      </w:ins>
      <w:r>
        <w:rPr>
          <w:rFonts w:hint="eastAsia"/>
        </w:rPr>
        <w:t>1</w:t>
      </w:r>
      <w:r>
        <w:t>部分：</w:t>
      </w:r>
      <w:del w:id="1292" w:author="颖" w:date="2024-07-06T11:34:47Z">
        <w:r>
          <w:rPr>
            <w:rFonts w:hint="default"/>
            <w:lang w:val="en-US"/>
          </w:rPr>
          <w:delText>稀土氧化物</w:delText>
        </w:r>
      </w:del>
      <w:del w:id="1293" w:author="颖" w:date="2024-07-06T11:34:47Z">
        <w:r>
          <w:rPr>
            <w:rFonts w:hint="eastAsia"/>
          </w:rPr>
          <w:delText>中</w:delText>
        </w:r>
      </w:del>
      <w:del w:id="1294" w:author="颖" w:date="2024-07-06T11:34:04Z">
        <w:r>
          <w:rPr>
            <w:rFonts w:hint="default"/>
            <w:lang w:val="en-US"/>
          </w:rPr>
          <w:delText>硫酸根</w:delText>
        </w:r>
      </w:del>
      <w:ins w:id="1295" w:author="颖" w:date="2024-07-06T11:34:05Z">
        <w:r>
          <w:rPr>
            <w:rFonts w:hint="eastAsia"/>
            <w:lang w:val="en-US" w:eastAsia="zh-CN"/>
          </w:rPr>
          <w:t>氟</w:t>
        </w:r>
      </w:ins>
      <w:del w:id="1296" w:author="颖" w:date="2024-07-06T11:34:35Z">
        <w:r>
          <w:rPr>
            <w:rFonts w:hint="eastAsia"/>
          </w:rPr>
          <w:delText>含</w:delText>
        </w:r>
      </w:del>
      <w:r>
        <w:t>量的测定</w:t>
      </w:r>
    </w:p>
    <w:p w14:paraId="5741BD12">
      <w:pPr>
        <w:pStyle w:val="108"/>
        <w:spacing w:before="0" w:after="0" w:line="240" w:lineRule="auto"/>
        <w:jc w:val="both"/>
        <w:rPr>
          <w:del w:id="1298" w:author="颖" w:date="2024-07-06T11:34:07Z"/>
        </w:rPr>
        <w:pPrChange w:id="1297" w:author="颖" w:date="2024-07-06T11:34:09Z">
          <w:pPr>
            <w:pStyle w:val="108"/>
            <w:spacing w:before="0" w:after="0" w:line="240" w:lineRule="auto"/>
          </w:pPr>
        </w:pPrChange>
      </w:pPr>
      <w:del w:id="1299" w:author="颖" w:date="2024-07-06T11:34:07Z">
        <w:r>
          <w:rPr>
            <w:rFonts w:hint="eastAsia"/>
          </w:rPr>
          <w:delText>硫酸钡比浊法</w:delText>
        </w:r>
      </w:del>
    </w:p>
    <w:p w14:paraId="7C5BCB14">
      <w:pPr>
        <w:pStyle w:val="47"/>
        <w:ind w:firstLine="420"/>
        <w:rPr>
          <w:del w:id="1300" w:author="颖" w:date="2024-07-06T11:34:16Z"/>
        </w:rPr>
      </w:pPr>
    </w:p>
    <w:p w14:paraId="5A5E22AB">
      <w:pPr>
        <w:pStyle w:val="74"/>
        <w:numPr>
          <w:ilvl w:val="0"/>
          <w:numId w:val="11"/>
        </w:numPr>
        <w:tabs>
          <w:tab w:val="left" w:pos="112"/>
          <w:tab w:val="clear" w:pos="360"/>
        </w:tabs>
        <w:spacing w:before="312" w:beforeLines="100" w:after="312" w:afterLines="100"/>
        <w:ind w:left="357" w:hanging="357"/>
        <w:rPr>
          <w:rFonts w:ascii="Times New Roman"/>
          <w:color w:val="000000"/>
        </w:rPr>
      </w:pPr>
      <w:r>
        <w:rPr>
          <w:rFonts w:ascii="Times New Roman"/>
          <w:color w:val="FF0000"/>
        </w:rPr>
        <w:t>　</w:t>
      </w:r>
      <w:r>
        <w:rPr>
          <w:rFonts w:ascii="Times New Roman"/>
          <w:color w:val="000000"/>
        </w:rPr>
        <w:t>范围</w:t>
      </w:r>
    </w:p>
    <w:p w14:paraId="0B3665A0">
      <w:pPr>
        <w:pStyle w:val="47"/>
        <w:ind w:firstLine="420"/>
        <w:rPr>
          <w:rFonts w:asciiTheme="minorEastAsia" w:hAnsiTheme="minorEastAsia" w:eastAsiaTheme="minorEastAsia"/>
          <w:color w:val="000000"/>
          <w:szCs w:val="21"/>
        </w:rPr>
      </w:pPr>
      <w:r>
        <w:rPr>
          <w:rFonts w:asciiTheme="minorEastAsia" w:hAnsiTheme="minorEastAsia" w:eastAsiaTheme="minorEastAsia"/>
          <w:color w:val="000000"/>
          <w:szCs w:val="21"/>
        </w:rPr>
        <w:t>本文件</w:t>
      </w:r>
      <w:ins w:id="1301" w:author="颖" w:date="2024-08-27T21:15:13Z">
        <w:r>
          <w:rPr>
            <w:rFonts w:hint="eastAsia" w:asciiTheme="minorEastAsia" w:hAnsiTheme="minorEastAsia" w:eastAsiaTheme="minorEastAsia"/>
            <w:color w:val="000000"/>
            <w:szCs w:val="21"/>
            <w:lang w:val="en-US" w:eastAsia="zh-CN"/>
          </w:rPr>
          <w:t>描述</w:t>
        </w:r>
      </w:ins>
      <w:del w:id="1302" w:author="颖" w:date="2024-08-26T14:31:18Z">
        <w:r>
          <w:rPr>
            <w:rFonts w:asciiTheme="minorEastAsia" w:hAnsiTheme="minorEastAsia" w:eastAsiaTheme="minorEastAsia"/>
            <w:color w:val="000000"/>
            <w:szCs w:val="21"/>
          </w:rPr>
          <w:delText>描述</w:delText>
        </w:r>
      </w:del>
      <w:r>
        <w:rPr>
          <w:rFonts w:asciiTheme="minorEastAsia" w:hAnsiTheme="minorEastAsia" w:eastAsiaTheme="minorEastAsia"/>
          <w:color w:val="000000"/>
          <w:szCs w:val="21"/>
        </w:rPr>
        <w:t>了</w:t>
      </w:r>
      <w:ins w:id="1303" w:author="颖" w:date="2024-07-06T11:35:33Z">
        <w:r>
          <w:rPr>
            <w:rFonts w:hint="default" w:ascii="Times New Roman" w:hAnsi="Times New Roman" w:cs="Times New Roman"/>
            <w:szCs w:val="21"/>
          </w:rPr>
          <w:t>稀土精矿中氟量的测定方法</w:t>
        </w:r>
      </w:ins>
      <w:del w:id="1304" w:author="颖" w:date="2024-07-06T11:35:33Z">
        <w:r>
          <w:rPr>
            <w:rFonts w:hint="eastAsia" w:asciiTheme="minorEastAsia" w:hAnsiTheme="minorEastAsia" w:eastAsiaTheme="minorEastAsia"/>
            <w:color w:val="000000"/>
            <w:szCs w:val="21"/>
          </w:rPr>
          <w:delText>稀土氧化物</w:delText>
        </w:r>
      </w:del>
      <w:del w:id="1305" w:author="颖" w:date="2024-07-06T11:35:33Z">
        <w:r>
          <w:rPr>
            <w:rFonts w:asciiTheme="minorEastAsia" w:hAnsiTheme="minorEastAsia" w:eastAsiaTheme="minorEastAsia"/>
            <w:color w:val="000000"/>
            <w:szCs w:val="21"/>
          </w:rPr>
          <w:delText>中</w:delText>
        </w:r>
      </w:del>
      <w:del w:id="1306" w:author="颖" w:date="2024-07-06T11:35:33Z">
        <w:r>
          <w:rPr>
            <w:rFonts w:hint="eastAsia" w:asciiTheme="minorEastAsia" w:hAnsiTheme="minorEastAsia" w:eastAsiaTheme="minorEastAsia"/>
            <w:color w:val="000000"/>
            <w:szCs w:val="21"/>
          </w:rPr>
          <w:delText>硫酸根含</w:delText>
        </w:r>
      </w:del>
      <w:del w:id="1307" w:author="颖" w:date="2024-07-06T11:35:33Z">
        <w:r>
          <w:rPr>
            <w:rFonts w:asciiTheme="minorEastAsia" w:hAnsiTheme="minorEastAsia" w:eastAsiaTheme="minorEastAsia"/>
            <w:color w:val="000000"/>
            <w:szCs w:val="21"/>
          </w:rPr>
          <w:delText>量的测定方法</w:delText>
        </w:r>
      </w:del>
      <w:r>
        <w:rPr>
          <w:rFonts w:asciiTheme="minorEastAsia" w:hAnsiTheme="minorEastAsia" w:eastAsiaTheme="minorEastAsia"/>
          <w:color w:val="000000"/>
          <w:szCs w:val="21"/>
        </w:rPr>
        <w:t>。</w:t>
      </w:r>
    </w:p>
    <w:p w14:paraId="13A31669">
      <w:pPr>
        <w:keepNext w:val="0"/>
        <w:keepLines w:val="0"/>
        <w:pageBreakBefore w:val="0"/>
        <w:widowControl w:val="0"/>
        <w:kinsoku/>
        <w:wordWrap/>
        <w:overflowPunct/>
        <w:topLinePunct w:val="0"/>
        <w:autoSpaceDE w:val="0"/>
        <w:autoSpaceDN w:val="0"/>
        <w:bidi w:val="0"/>
        <w:adjustRightInd/>
        <w:snapToGrid/>
        <w:spacing w:line="240" w:lineRule="auto"/>
        <w:ind w:firstLine="420"/>
        <w:textAlignment w:val="auto"/>
        <w:rPr>
          <w:ins w:id="1308" w:author="颖" w:date="2024-07-06T11:36:50Z"/>
          <w:rFonts w:hint="default" w:ascii="Times New Roman" w:hAnsi="Times New Roman" w:cs="Times New Roman"/>
          <w:szCs w:val="20"/>
        </w:rPr>
      </w:pPr>
      <w:r>
        <w:rPr>
          <w:rFonts w:asciiTheme="minorEastAsia" w:hAnsiTheme="minorEastAsia" w:eastAsiaTheme="minorEastAsia"/>
          <w:color w:val="000000"/>
          <w:szCs w:val="21"/>
        </w:rPr>
        <w:t>本</w:t>
      </w:r>
      <w:r>
        <w:rPr>
          <w:rFonts w:hint="eastAsia" w:asciiTheme="minorEastAsia" w:hAnsiTheme="minorEastAsia" w:eastAsiaTheme="minorEastAsia"/>
          <w:color w:val="000000"/>
          <w:szCs w:val="21"/>
          <w:lang w:val="en-US" w:eastAsia="zh-CN"/>
        </w:rPr>
        <w:t>文件</w:t>
      </w:r>
      <w:r>
        <w:rPr>
          <w:rFonts w:asciiTheme="minorEastAsia" w:hAnsiTheme="minorEastAsia" w:eastAsiaTheme="minorEastAsia"/>
          <w:color w:val="000000"/>
          <w:szCs w:val="21"/>
        </w:rPr>
        <w:t>适用于</w:t>
      </w:r>
      <w:ins w:id="1309" w:author="颖" w:date="2024-07-06T11:35:53Z">
        <w:r>
          <w:rPr>
            <w:rFonts w:hint="default" w:ascii="Times New Roman" w:hAnsi="Times New Roman" w:cs="Times New Roman"/>
            <w:szCs w:val="21"/>
          </w:rPr>
          <w:t>稀土精矿中氟量</w:t>
        </w:r>
      </w:ins>
      <w:del w:id="1310" w:author="颖" w:date="2024-07-06T11:35:53Z">
        <w:r>
          <w:rPr>
            <w:rFonts w:hint="eastAsia" w:asciiTheme="minorEastAsia" w:hAnsiTheme="minorEastAsia" w:eastAsiaTheme="minorEastAsia"/>
            <w:color w:val="000000"/>
            <w:szCs w:val="21"/>
          </w:rPr>
          <w:delText>稀土氧化物</w:delText>
        </w:r>
      </w:del>
      <w:del w:id="1311" w:author="颖" w:date="2024-07-06T11:35:53Z">
        <w:r>
          <w:rPr>
            <w:rFonts w:asciiTheme="minorEastAsia" w:hAnsiTheme="minorEastAsia" w:eastAsiaTheme="minorEastAsia"/>
            <w:color w:val="000000"/>
            <w:szCs w:val="21"/>
          </w:rPr>
          <w:delText>中</w:delText>
        </w:r>
      </w:del>
      <w:del w:id="1312" w:author="颖" w:date="2024-07-06T11:35:53Z">
        <w:r>
          <w:rPr>
            <w:rFonts w:hint="eastAsia" w:asciiTheme="minorEastAsia" w:hAnsiTheme="minorEastAsia" w:eastAsiaTheme="minorEastAsia"/>
            <w:color w:val="000000"/>
            <w:szCs w:val="21"/>
          </w:rPr>
          <w:delText>硫酸根含量</w:delText>
        </w:r>
      </w:del>
      <w:r>
        <w:rPr>
          <w:rFonts w:asciiTheme="minorEastAsia" w:hAnsiTheme="minorEastAsia" w:eastAsiaTheme="minorEastAsia"/>
          <w:color w:val="000000"/>
          <w:szCs w:val="21"/>
        </w:rPr>
        <w:t>的测定。</w:t>
      </w:r>
      <w:r>
        <w:rPr>
          <w:rFonts w:hint="eastAsia" w:ascii="Times New Roman" w:eastAsiaTheme="minorEastAsia"/>
          <w:szCs w:val="21"/>
        </w:rPr>
        <w:t>测定范围（质量分数）：</w:t>
      </w:r>
      <w:ins w:id="1313" w:author="颖" w:date="2024-07-06T11:36:50Z">
        <w:r>
          <w:rPr>
            <w:rFonts w:hint="default" w:ascii="Times New Roman" w:hAnsi="Times New Roman" w:cs="Times New Roman"/>
            <w:szCs w:val="21"/>
          </w:rPr>
          <w:t>方法1 EDTA滴定</w:t>
        </w:r>
      </w:ins>
      <w:ins w:id="1314" w:author="颖" w:date="2024-07-06T11:36:50Z">
        <w:r>
          <w:rPr>
            <w:rFonts w:hint="default" w:ascii="Times New Roman" w:hAnsi="Times New Roman" w:cs="Times New Roman"/>
            <w:szCs w:val="20"/>
          </w:rPr>
          <w:t>法</w:t>
        </w:r>
      </w:ins>
      <w:ins w:id="1315" w:author="颖" w:date="2024-07-06T11:37:04Z">
        <w:r>
          <w:rPr>
            <w:rFonts w:hint="eastAsia" w:ascii="Times New Roman" w:hAnsi="Times New Roman" w:cs="Times New Roman"/>
            <w:szCs w:val="20"/>
            <w:lang w:val="en-US" w:eastAsia="zh-CN"/>
          </w:rPr>
          <w:t xml:space="preserve"> </w:t>
        </w:r>
      </w:ins>
      <w:ins w:id="1316" w:author="颖" w:date="2024-07-06T11:36:50Z">
        <w:r>
          <w:rPr>
            <w:rFonts w:hint="default" w:ascii="Times New Roman" w:hAnsi="Times New Roman" w:cs="Times New Roman"/>
            <w:szCs w:val="20"/>
          </w:rPr>
          <w:t>2.00</w:t>
        </w:r>
      </w:ins>
      <w:ins w:id="1317" w:author="颖" w:date="2024-08-03T11:07:00Z">
        <w:r>
          <w:rPr>
            <w:rFonts w:hint="eastAsia" w:cs="Times New Roman"/>
            <w:szCs w:val="20"/>
            <w:lang w:val="en-US" w:eastAsia="zh-CN"/>
          </w:rPr>
          <w:t xml:space="preserve"> </w:t>
        </w:r>
      </w:ins>
      <w:ins w:id="1318" w:author="颖" w:date="2024-07-06T11:36:50Z">
        <w:r>
          <w:rPr>
            <w:rFonts w:hint="default" w:ascii="Times New Roman" w:hAnsi="Times New Roman" w:cs="Times New Roman"/>
            <w:szCs w:val="20"/>
          </w:rPr>
          <w:t>%</w:t>
        </w:r>
      </w:ins>
      <w:ins w:id="1319" w:author="1" w:date="2024-07-23T11:04:03Z">
        <w:r>
          <w:rPr>
            <w:rFonts w:hint="eastAsia" w:cs="Times New Roman"/>
            <w:szCs w:val="20"/>
            <w:lang w:val="en-US" w:eastAsia="zh-CN"/>
          </w:rPr>
          <w:t xml:space="preserve"> </w:t>
        </w:r>
      </w:ins>
      <w:ins w:id="1320" w:author="1" w:date="2024-07-23T11:03:56Z">
        <w:r>
          <w:rPr>
            <w:rFonts w:hint="eastAsia" w:cs="Times New Roman"/>
            <w:szCs w:val="20"/>
            <w:lang w:val="en-US" w:eastAsia="zh-CN"/>
          </w:rPr>
          <w:t>-</w:t>
        </w:r>
      </w:ins>
      <w:ins w:id="1321" w:author="1" w:date="2024-07-23T11:04:04Z">
        <w:r>
          <w:rPr>
            <w:rFonts w:hint="eastAsia" w:cs="Times New Roman"/>
            <w:szCs w:val="20"/>
            <w:lang w:val="en-US" w:eastAsia="zh-CN"/>
          </w:rPr>
          <w:t xml:space="preserve"> </w:t>
        </w:r>
      </w:ins>
      <w:ins w:id="1322" w:author="颖" w:date="2024-07-06T11:36:50Z">
        <w:del w:id="1323" w:author="1" w:date="2024-07-23T11:03:54Z">
          <w:r>
            <w:rPr>
              <w:rFonts w:hint="default" w:ascii="Times New Roman" w:hAnsi="Times New Roman" w:cs="Times New Roman"/>
              <w:szCs w:val="20"/>
            </w:rPr>
            <w:delText>~</w:delText>
          </w:r>
        </w:del>
      </w:ins>
      <w:ins w:id="1324" w:author="颖" w:date="2024-07-06T11:36:50Z">
        <w:r>
          <w:rPr>
            <w:rFonts w:hint="default" w:ascii="Times New Roman" w:hAnsi="Times New Roman" w:cs="Times New Roman"/>
            <w:szCs w:val="20"/>
          </w:rPr>
          <w:t>20.00</w:t>
        </w:r>
      </w:ins>
      <w:ins w:id="1325" w:author="颖" w:date="2024-08-03T11:07:02Z">
        <w:r>
          <w:rPr>
            <w:rFonts w:hint="eastAsia" w:cs="Times New Roman"/>
            <w:szCs w:val="20"/>
            <w:lang w:val="en-US" w:eastAsia="zh-CN"/>
          </w:rPr>
          <w:t xml:space="preserve"> </w:t>
        </w:r>
      </w:ins>
      <w:ins w:id="1326" w:author="颖" w:date="2024-07-06T11:36:50Z">
        <w:r>
          <w:rPr>
            <w:rFonts w:hint="default" w:ascii="Times New Roman" w:hAnsi="Times New Roman" w:cs="Times New Roman"/>
            <w:szCs w:val="20"/>
          </w:rPr>
          <w:t xml:space="preserve">%；方法2 </w:t>
        </w:r>
      </w:ins>
      <w:ins w:id="1327" w:author="颖" w:date="2024-07-06T11:36:50Z">
        <w:r>
          <w:rPr>
            <w:rFonts w:hint="default" w:ascii="Times New Roman" w:hAnsi="Times New Roman" w:cs="Times New Roman"/>
            <w:szCs w:val="21"/>
          </w:rPr>
          <w:t>茜素络合分光光度法</w:t>
        </w:r>
      </w:ins>
      <w:ins w:id="1328" w:author="颖" w:date="2024-07-06T11:36:50Z">
        <w:r>
          <w:rPr>
            <w:rFonts w:hint="default" w:ascii="Times New Roman" w:hAnsi="Times New Roman" w:cs="Times New Roman"/>
            <w:szCs w:val="20"/>
          </w:rPr>
          <w:t>0.10</w:t>
        </w:r>
      </w:ins>
      <w:ins w:id="1329" w:author="颖" w:date="2024-08-03T11:07:05Z">
        <w:r>
          <w:rPr>
            <w:rFonts w:hint="eastAsia" w:cs="Times New Roman"/>
            <w:szCs w:val="20"/>
            <w:lang w:val="en-US" w:eastAsia="zh-CN"/>
          </w:rPr>
          <w:t xml:space="preserve"> </w:t>
        </w:r>
      </w:ins>
      <w:ins w:id="1330" w:author="颖" w:date="2024-07-06T11:36:50Z">
        <w:r>
          <w:rPr>
            <w:rFonts w:hint="default" w:ascii="Times New Roman" w:hAnsi="Times New Roman" w:cs="Times New Roman"/>
            <w:szCs w:val="20"/>
          </w:rPr>
          <w:t>%</w:t>
        </w:r>
      </w:ins>
      <w:ins w:id="1331" w:author="1" w:date="2024-07-23T11:04:07Z">
        <w:r>
          <w:rPr>
            <w:rFonts w:hint="eastAsia" w:cs="Times New Roman"/>
            <w:szCs w:val="20"/>
            <w:lang w:val="en-US" w:eastAsia="zh-CN"/>
          </w:rPr>
          <w:t xml:space="preserve"> </w:t>
        </w:r>
      </w:ins>
      <w:ins w:id="1332" w:author="颖" w:date="2024-07-06T11:36:50Z">
        <w:del w:id="1333" w:author="1" w:date="2024-07-23T11:03:59Z">
          <w:r>
            <w:rPr>
              <w:rFonts w:hint="default" w:ascii="Times New Roman" w:hAnsi="Times New Roman" w:cs="Times New Roman"/>
              <w:szCs w:val="20"/>
              <w:lang w:val="en-US"/>
            </w:rPr>
            <w:delText>~</w:delText>
          </w:r>
        </w:del>
      </w:ins>
      <w:ins w:id="1334" w:author="1" w:date="2024-07-23T11:03:59Z">
        <w:r>
          <w:rPr>
            <w:rFonts w:hint="eastAsia" w:cs="Times New Roman"/>
            <w:szCs w:val="20"/>
            <w:lang w:val="en-US" w:eastAsia="zh-CN"/>
          </w:rPr>
          <w:t>-</w:t>
        </w:r>
      </w:ins>
      <w:ins w:id="1335" w:author="1" w:date="2024-07-23T11:04:08Z">
        <w:r>
          <w:rPr>
            <w:rFonts w:hint="eastAsia" w:cs="Times New Roman"/>
            <w:szCs w:val="20"/>
            <w:lang w:val="en-US" w:eastAsia="zh-CN"/>
          </w:rPr>
          <w:t xml:space="preserve"> </w:t>
        </w:r>
      </w:ins>
      <w:ins w:id="1336" w:author="颖" w:date="2024-07-06T11:36:50Z">
        <w:r>
          <w:rPr>
            <w:rFonts w:hint="default" w:ascii="Times New Roman" w:hAnsi="Times New Roman" w:cs="Times New Roman"/>
            <w:szCs w:val="20"/>
          </w:rPr>
          <w:t>2.00</w:t>
        </w:r>
      </w:ins>
      <w:ins w:id="1337" w:author="颖" w:date="2024-08-03T11:07:06Z">
        <w:r>
          <w:rPr>
            <w:rFonts w:hint="eastAsia" w:cs="Times New Roman"/>
            <w:szCs w:val="20"/>
            <w:lang w:val="en-US" w:eastAsia="zh-CN"/>
          </w:rPr>
          <w:t xml:space="preserve"> </w:t>
        </w:r>
      </w:ins>
      <w:ins w:id="1338" w:author="颖" w:date="2024-07-06T11:36:50Z">
        <w:r>
          <w:rPr>
            <w:rFonts w:hint="default" w:ascii="Times New Roman" w:hAnsi="Times New Roman" w:cs="Times New Roman"/>
            <w:szCs w:val="20"/>
          </w:rPr>
          <w:t>%；方法3 氟离子选择电极法0.10</w:t>
        </w:r>
      </w:ins>
      <w:ins w:id="1339" w:author="颖" w:date="2024-08-03T11:07:08Z">
        <w:r>
          <w:rPr>
            <w:rFonts w:hint="eastAsia" w:cs="Times New Roman"/>
            <w:szCs w:val="20"/>
            <w:lang w:val="en-US" w:eastAsia="zh-CN"/>
          </w:rPr>
          <w:t xml:space="preserve"> </w:t>
        </w:r>
      </w:ins>
      <w:ins w:id="1340" w:author="颖" w:date="2024-07-06T11:36:50Z">
        <w:r>
          <w:rPr>
            <w:rFonts w:hint="default" w:ascii="Times New Roman" w:hAnsi="Times New Roman" w:cs="Times New Roman"/>
            <w:szCs w:val="20"/>
          </w:rPr>
          <w:t>%</w:t>
        </w:r>
      </w:ins>
      <w:ins w:id="1341" w:author="1" w:date="2024-07-23T11:04:10Z">
        <w:r>
          <w:rPr>
            <w:rFonts w:hint="eastAsia" w:cs="Times New Roman"/>
            <w:szCs w:val="20"/>
            <w:lang w:val="en-US" w:eastAsia="zh-CN"/>
          </w:rPr>
          <w:t xml:space="preserve"> </w:t>
        </w:r>
      </w:ins>
      <w:ins w:id="1342" w:author="颖" w:date="2024-07-06T11:36:50Z">
        <w:del w:id="1343" w:author="1" w:date="2024-07-23T11:04:01Z">
          <w:r>
            <w:rPr>
              <w:rFonts w:hint="default" w:ascii="Times New Roman" w:hAnsi="Times New Roman" w:cs="Times New Roman"/>
              <w:szCs w:val="20"/>
              <w:lang w:val="en-US"/>
            </w:rPr>
            <w:delText>~</w:delText>
          </w:r>
        </w:del>
      </w:ins>
      <w:ins w:id="1344" w:author="1" w:date="2024-07-23T11:04:01Z">
        <w:r>
          <w:rPr>
            <w:rFonts w:hint="eastAsia" w:cs="Times New Roman"/>
            <w:szCs w:val="20"/>
            <w:lang w:val="en-US" w:eastAsia="zh-CN"/>
          </w:rPr>
          <w:t>-</w:t>
        </w:r>
      </w:ins>
      <w:ins w:id="1345" w:author="1" w:date="2024-07-23T11:04:11Z">
        <w:r>
          <w:rPr>
            <w:rFonts w:hint="eastAsia" w:cs="Times New Roman"/>
            <w:szCs w:val="20"/>
            <w:lang w:val="en-US" w:eastAsia="zh-CN"/>
          </w:rPr>
          <w:t xml:space="preserve"> </w:t>
        </w:r>
      </w:ins>
      <w:ins w:id="1346" w:author="颖" w:date="2024-07-06T11:36:50Z">
        <w:r>
          <w:rPr>
            <w:rFonts w:hint="default" w:ascii="Times New Roman" w:hAnsi="Times New Roman" w:cs="Times New Roman"/>
            <w:szCs w:val="20"/>
          </w:rPr>
          <w:t>20.00</w:t>
        </w:r>
      </w:ins>
      <w:ins w:id="1347" w:author="颖" w:date="2024-08-03T11:07:09Z">
        <w:r>
          <w:rPr>
            <w:rFonts w:hint="eastAsia" w:cs="Times New Roman"/>
            <w:szCs w:val="20"/>
            <w:lang w:val="en-US" w:eastAsia="zh-CN"/>
          </w:rPr>
          <w:t xml:space="preserve"> </w:t>
        </w:r>
      </w:ins>
      <w:ins w:id="1348" w:author="颖" w:date="2024-07-06T11:36:50Z">
        <w:r>
          <w:rPr>
            <w:rFonts w:hint="default" w:ascii="Times New Roman" w:hAnsi="Times New Roman" w:cs="Times New Roman"/>
            <w:szCs w:val="20"/>
          </w:rPr>
          <w:t>%。</w:t>
        </w:r>
      </w:ins>
    </w:p>
    <w:p w14:paraId="1DC20E84">
      <w:pPr>
        <w:pStyle w:val="47"/>
        <w:ind w:firstLine="420"/>
        <w:jc w:val="left"/>
        <w:rPr>
          <w:rFonts w:ascii="Times New Roman" w:eastAsiaTheme="minorEastAsia"/>
          <w:szCs w:val="21"/>
        </w:rPr>
      </w:pPr>
      <w:ins w:id="1349" w:author="颖" w:date="2024-07-06T11:36:50Z">
        <w:r>
          <w:rPr>
            <w:rFonts w:hint="default" w:ascii="Times New Roman" w:hAnsi="Times New Roman" w:cs="Times New Roman"/>
            <w:szCs w:val="21"/>
          </w:rPr>
          <w:t>当本文件中不同方法的测定范围出现重叠时，通常以方法</w:t>
        </w:r>
      </w:ins>
      <w:ins w:id="1350" w:author="颖" w:date="2024-08-28T10:22:45Z">
        <w:r>
          <w:rPr>
            <w:rFonts w:hint="eastAsia" w:ascii="Times New Roman" w:cs="Times New Roman"/>
            <w:szCs w:val="21"/>
            <w:lang w:val="en-US" w:eastAsia="zh-CN"/>
          </w:rPr>
          <w:t>X</w:t>
        </w:r>
      </w:ins>
      <w:ins w:id="1351" w:author="颖" w:date="2024-07-06T11:36:50Z">
        <w:r>
          <w:rPr>
            <w:rFonts w:hint="default" w:ascii="Times New Roman" w:hAnsi="Times New Roman" w:cs="Times New Roman"/>
            <w:szCs w:val="21"/>
          </w:rPr>
          <w:t>作为仲裁方法。</w:t>
        </w:r>
      </w:ins>
      <w:del w:id="1352" w:author="颖" w:date="2024-07-06T11:36:50Z">
        <w:r>
          <w:rPr>
            <w:rFonts w:hAnsi="宋体"/>
            <w:color w:val="FF0000"/>
          </w:rPr>
          <w:delText xml:space="preserve"> </w:delText>
        </w:r>
      </w:del>
      <w:del w:id="1353" w:author="颖" w:date="2024-07-06T11:36:50Z">
        <w:r>
          <w:rPr>
            <w:rFonts w:ascii="Times New Roman" w:eastAsiaTheme="minorEastAsia"/>
            <w:szCs w:val="21"/>
          </w:rPr>
          <w:delText>0.</w:delText>
        </w:r>
      </w:del>
      <w:del w:id="1354" w:author="颖" w:date="2024-07-06T11:36:50Z">
        <w:r>
          <w:rPr>
            <w:rFonts w:hint="eastAsia" w:ascii="Times New Roman" w:eastAsiaTheme="minorEastAsia"/>
            <w:szCs w:val="21"/>
          </w:rPr>
          <w:delText>01</w:delText>
        </w:r>
      </w:del>
      <w:del w:id="1355" w:author="颖" w:date="2024-07-06T11:36:50Z">
        <w:r>
          <w:rPr>
            <w:rFonts w:ascii="Times New Roman" w:eastAsiaTheme="minorEastAsia"/>
            <w:szCs w:val="21"/>
          </w:rPr>
          <w:delText>0%～</w:delText>
        </w:r>
      </w:del>
      <w:del w:id="1356" w:author="颖" w:date="2024-07-06T11:36:50Z">
        <w:r>
          <w:rPr>
            <w:rFonts w:hint="eastAsia" w:ascii="Times New Roman" w:eastAsiaTheme="minorEastAsia"/>
            <w:szCs w:val="21"/>
          </w:rPr>
          <w:delText>0.20</w:delText>
        </w:r>
      </w:del>
      <w:del w:id="1357" w:author="颖" w:date="2024-07-06T11:36:50Z">
        <w:r>
          <w:rPr>
            <w:rFonts w:ascii="Times New Roman" w:eastAsiaTheme="minorEastAsia"/>
            <w:szCs w:val="21"/>
          </w:rPr>
          <w:delText>%</w:delText>
        </w:r>
      </w:del>
      <w:del w:id="1358" w:author="颖" w:date="2024-07-06T11:36:50Z">
        <w:r>
          <w:rPr>
            <w:rFonts w:hint="eastAsia" w:ascii="Times New Roman" w:eastAsiaTheme="minorEastAsia"/>
            <w:szCs w:val="21"/>
          </w:rPr>
          <w:delText>。</w:delText>
        </w:r>
      </w:del>
    </w:p>
    <w:p w14:paraId="2F40E159">
      <w:pPr>
        <w:pStyle w:val="74"/>
        <w:numPr>
          <w:ilvl w:val="0"/>
          <w:numId w:val="11"/>
        </w:numPr>
        <w:tabs>
          <w:tab w:val="left" w:pos="112"/>
          <w:tab w:val="clear" w:pos="360"/>
        </w:tabs>
        <w:spacing w:before="312" w:beforeLines="100" w:after="312" w:afterLines="100"/>
        <w:ind w:left="357" w:hanging="357" w:hangingChars="170"/>
        <w:rPr>
          <w:rFonts w:ascii="Times New Roman"/>
        </w:rPr>
      </w:pPr>
      <w:r>
        <w:rPr>
          <w:rFonts w:ascii="Times New Roman"/>
          <w:color w:val="FF0000"/>
        </w:rPr>
        <w:t>　</w:t>
      </w:r>
      <w:r>
        <w:rPr>
          <w:rFonts w:hint="eastAsia" w:ascii="Times New Roman"/>
        </w:rPr>
        <w:t>规范性引用文件</w:t>
      </w:r>
    </w:p>
    <w:p w14:paraId="6FE7D3D2">
      <w:pPr>
        <w:pStyle w:val="47"/>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0E02C8D">
      <w:pPr>
        <w:pStyle w:val="47"/>
        <w:ind w:firstLine="420"/>
        <w:rPr>
          <w:rFonts w:ascii="Times New Roman" w:eastAsiaTheme="minorEastAsia"/>
          <w:color w:val="000000"/>
          <w:szCs w:val="21"/>
        </w:rPr>
      </w:pPr>
      <w:r>
        <w:rPr>
          <w:rFonts w:ascii="Times New Roman" w:eastAsiaTheme="minorEastAsia"/>
          <w:color w:val="000000"/>
          <w:szCs w:val="21"/>
        </w:rPr>
        <w:t>GB/T</w:t>
      </w:r>
      <w:r>
        <w:rPr>
          <w:rFonts w:ascii="Times New Roman"/>
          <w:color w:val="FF0000"/>
        </w:rPr>
        <w:t> </w:t>
      </w:r>
      <w:r>
        <w:rPr>
          <w:rFonts w:ascii="Times New Roman" w:eastAsiaTheme="minorEastAsia"/>
          <w:color w:val="000000"/>
          <w:szCs w:val="21"/>
        </w:rPr>
        <w:t>6682　分析实验室用水规格和试验方法</w:t>
      </w:r>
    </w:p>
    <w:p w14:paraId="08C903AE">
      <w:pPr>
        <w:pStyle w:val="47"/>
        <w:ind w:firstLine="420"/>
        <w:rPr>
          <w:rFonts w:ascii="Times New Roman" w:eastAsiaTheme="minorEastAsia"/>
          <w:color w:val="000000"/>
          <w:szCs w:val="21"/>
        </w:rPr>
      </w:pPr>
      <w:r>
        <w:rPr>
          <w:rFonts w:ascii="Times New Roman" w:eastAsiaTheme="minorEastAsia"/>
          <w:color w:val="000000"/>
          <w:szCs w:val="21"/>
        </w:rPr>
        <w:t>GB/T</w:t>
      </w:r>
      <w:r>
        <w:rPr>
          <w:rFonts w:ascii="Times New Roman"/>
          <w:color w:val="FF0000"/>
        </w:rPr>
        <w:t> </w:t>
      </w:r>
      <w:r>
        <w:rPr>
          <w:rFonts w:ascii="Times New Roman" w:eastAsiaTheme="minorEastAsia"/>
          <w:color w:val="000000"/>
          <w:szCs w:val="21"/>
        </w:rPr>
        <w:t>8170　数值修约规则与极限数值的表示和判定</w:t>
      </w:r>
    </w:p>
    <w:p w14:paraId="21EE0BE0">
      <w:pPr>
        <w:pStyle w:val="74"/>
        <w:numPr>
          <w:ilvl w:val="0"/>
          <w:numId w:val="11"/>
        </w:numPr>
        <w:tabs>
          <w:tab w:val="left" w:pos="112"/>
          <w:tab w:val="clear" w:pos="360"/>
        </w:tabs>
        <w:spacing w:before="312" w:beforeLines="100" w:after="312" w:afterLines="100"/>
        <w:ind w:left="357" w:hanging="357"/>
        <w:rPr>
          <w:rFonts w:ascii="Times New Roman"/>
        </w:rPr>
      </w:pPr>
      <w:r>
        <w:rPr>
          <w:rFonts w:ascii="Times New Roman"/>
          <w:color w:val="FF0000"/>
        </w:rPr>
        <w:t>　</w:t>
      </w:r>
      <w:r>
        <w:rPr>
          <w:rFonts w:hint="eastAsia" w:ascii="Times New Roman"/>
        </w:rPr>
        <w:t>术语和定义</w:t>
      </w:r>
    </w:p>
    <w:p w14:paraId="4D9AC057">
      <w:pPr>
        <w:pStyle w:val="47"/>
        <w:ind w:firstLine="420"/>
        <w:rPr>
          <w:rFonts w:ascii="Times New Roman"/>
          <w:szCs w:val="21"/>
        </w:rPr>
      </w:pPr>
      <w:r>
        <w:rPr>
          <w:rFonts w:hint="eastAsia" w:ascii="Times New Roman"/>
          <w:szCs w:val="21"/>
        </w:rPr>
        <w:t>本文件没有需要界定的术语和定义。</w:t>
      </w:r>
    </w:p>
    <w:p w14:paraId="2B3D99E9">
      <w:pPr>
        <w:pStyle w:val="47"/>
        <w:ind w:firstLine="0" w:firstLineChars="0"/>
        <w:rPr>
          <w:del w:id="1359" w:author="颖" w:date="2024-07-06T11:39:12Z"/>
          <w:rFonts w:ascii="Times New Roman"/>
          <w:szCs w:val="21"/>
        </w:rPr>
      </w:pPr>
    </w:p>
    <w:p w14:paraId="4D51CCF4">
      <w:pPr>
        <w:pStyle w:val="74"/>
        <w:numPr>
          <w:ilvl w:val="0"/>
          <w:numId w:val="11"/>
        </w:numPr>
        <w:tabs>
          <w:tab w:val="left" w:pos="112"/>
          <w:tab w:val="clear" w:pos="360"/>
        </w:tabs>
        <w:spacing w:before="312" w:beforeLines="100" w:after="312" w:afterLines="100"/>
        <w:ind w:left="357" w:hanging="357"/>
        <w:rPr>
          <w:ins w:id="1360" w:author="颖" w:date="2024-07-06T11:38:31Z"/>
          <w:rFonts w:ascii="Times New Roman"/>
          <w:color w:val="auto"/>
          <w:rPrChange w:id="1361" w:author="颖" w:date="2024-07-06T17:20:27Z">
            <w:rPr>
              <w:ins w:id="1362" w:author="颖" w:date="2024-07-06T11:38:31Z"/>
              <w:rFonts w:ascii="Times New Roman"/>
            </w:rPr>
          </w:rPrChange>
        </w:rPr>
      </w:pPr>
      <w:r>
        <w:rPr>
          <w:rFonts w:ascii="Times New Roman"/>
          <w:color w:val="auto"/>
          <w:rPrChange w:id="1363" w:author="颖" w:date="2024-07-06T17:20:27Z">
            <w:rPr>
              <w:rFonts w:ascii="Times New Roman"/>
              <w:color w:val="FF0000"/>
            </w:rPr>
          </w:rPrChange>
        </w:rPr>
        <w:t>　</w:t>
      </w:r>
      <w:ins w:id="1364" w:author="颖" w:date="2024-07-06T11:38:44Z">
        <w:r>
          <w:rPr>
            <w:rFonts w:hint="eastAsia" w:ascii="Times New Roman"/>
            <w:color w:val="auto"/>
            <w:lang w:val="en-US" w:eastAsia="zh-CN"/>
            <w:rPrChange w:id="1365" w:author="颖" w:date="2024-07-06T17:20:27Z">
              <w:rPr>
                <w:rFonts w:hint="eastAsia" w:ascii="Times New Roman"/>
                <w:color w:val="FF0000"/>
                <w:lang w:val="en-US" w:eastAsia="zh-CN"/>
              </w:rPr>
            </w:rPrChange>
          </w:rPr>
          <w:t>方法</w:t>
        </w:r>
      </w:ins>
      <w:ins w:id="1366" w:author="颖" w:date="2024-07-06T11:38:46Z">
        <w:r>
          <w:rPr>
            <w:rFonts w:hint="eastAsia" w:ascii="Times New Roman"/>
            <w:color w:val="auto"/>
            <w:lang w:val="en-US" w:eastAsia="zh-CN"/>
            <w:rPrChange w:id="1367" w:author="颖" w:date="2024-07-06T17:20:27Z">
              <w:rPr>
                <w:rFonts w:hint="eastAsia" w:ascii="Times New Roman"/>
                <w:color w:val="FF0000"/>
                <w:lang w:val="en-US" w:eastAsia="zh-CN"/>
              </w:rPr>
            </w:rPrChange>
          </w:rPr>
          <w:t xml:space="preserve">1 </w:t>
        </w:r>
      </w:ins>
      <w:ins w:id="1368" w:author="颖" w:date="2024-07-06T11:38:48Z">
        <w:r>
          <w:rPr>
            <w:rFonts w:hint="eastAsia" w:ascii="Times New Roman"/>
            <w:color w:val="auto"/>
            <w:lang w:val="en-US" w:eastAsia="zh-CN"/>
            <w:rPrChange w:id="1369" w:author="颖" w:date="2024-07-06T17:20:27Z">
              <w:rPr>
                <w:rFonts w:hint="eastAsia" w:ascii="Times New Roman"/>
                <w:color w:val="FF0000"/>
                <w:lang w:val="en-US" w:eastAsia="zh-CN"/>
              </w:rPr>
            </w:rPrChange>
          </w:rPr>
          <w:t>ED</w:t>
        </w:r>
      </w:ins>
      <w:ins w:id="1370" w:author="颖" w:date="2024-07-06T11:38:49Z">
        <w:r>
          <w:rPr>
            <w:rFonts w:hint="eastAsia" w:ascii="Times New Roman"/>
            <w:color w:val="auto"/>
            <w:lang w:val="en-US" w:eastAsia="zh-CN"/>
            <w:rPrChange w:id="1371" w:author="颖" w:date="2024-07-06T17:20:27Z">
              <w:rPr>
                <w:rFonts w:hint="eastAsia" w:ascii="Times New Roman"/>
                <w:color w:val="FF0000"/>
                <w:lang w:val="en-US" w:eastAsia="zh-CN"/>
              </w:rPr>
            </w:rPrChange>
          </w:rPr>
          <w:t>TA</w:t>
        </w:r>
      </w:ins>
      <w:ins w:id="1372" w:author="颖" w:date="2024-07-06T11:38:51Z">
        <w:r>
          <w:rPr>
            <w:rFonts w:hint="eastAsia" w:ascii="Times New Roman"/>
            <w:color w:val="auto"/>
            <w:lang w:val="en-US" w:eastAsia="zh-CN"/>
            <w:rPrChange w:id="1373" w:author="颖" w:date="2024-07-06T17:20:27Z">
              <w:rPr>
                <w:rFonts w:hint="eastAsia" w:ascii="Times New Roman"/>
                <w:color w:val="FF0000"/>
                <w:lang w:val="en-US" w:eastAsia="zh-CN"/>
              </w:rPr>
            </w:rPrChange>
          </w:rPr>
          <w:t>滴定法</w:t>
        </w:r>
      </w:ins>
    </w:p>
    <w:p w14:paraId="37E5C743">
      <w:pPr>
        <w:pStyle w:val="74"/>
        <w:numPr>
          <w:ilvl w:val="255"/>
          <w:numId w:val="0"/>
        </w:numPr>
        <w:tabs>
          <w:tab w:val="left" w:pos="112"/>
        </w:tabs>
        <w:spacing w:before="156" w:beforeLines="50" w:after="156" w:afterLines="50"/>
        <w:ind w:left="0" w:firstLine="0"/>
        <w:rPr>
          <w:ins w:id="1374" w:author="颖" w:date="2024-08-01T18:47:13Z"/>
          <w:rFonts w:ascii="黑体" w:hAnsi="黑体" w:cs="黑体"/>
        </w:rPr>
      </w:pPr>
      <w:ins w:id="1375" w:author="颖" w:date="2024-08-01T18:47:13Z">
        <w:r>
          <w:rPr>
            <w:rFonts w:hAnsi="黑体" w:cs="黑体"/>
            <w:color w:val="auto"/>
          </w:rPr>
          <w:t>4</w:t>
        </w:r>
      </w:ins>
      <w:ins w:id="1376" w:author="颖" w:date="2024-08-01T18:47:13Z">
        <w:r>
          <w:rPr>
            <w:rFonts w:ascii="黑体" w:hAnsi="黑体" w:cs="黑体"/>
            <w:color w:val="auto"/>
          </w:rPr>
          <w:t xml:space="preserve">.1 </w:t>
        </w:r>
      </w:ins>
      <w:ins w:id="1377" w:author="颖" w:date="2024-08-01T18:47:13Z">
        <w:r>
          <w:rPr>
            <w:rFonts w:hint="eastAsia" w:ascii="黑体" w:hAnsi="黑体" w:cs="黑体"/>
          </w:rPr>
          <w:t>方法提要</w:t>
        </w:r>
      </w:ins>
    </w:p>
    <w:p w14:paraId="015DE9DE">
      <w:pPr>
        <w:pStyle w:val="47"/>
        <w:ind w:firstLine="420"/>
        <w:rPr>
          <w:ins w:id="1378" w:author="颖" w:date="2024-08-01T18:47:13Z"/>
          <w:rFonts w:ascii="Times New Roman"/>
          <w:bCs/>
          <w:kern w:val="2"/>
          <w:szCs w:val="24"/>
        </w:rPr>
      </w:pPr>
      <w:ins w:id="1379" w:author="颖" w:date="2024-08-01T18:47:13Z">
        <w:r>
          <w:rPr>
            <w:rFonts w:hint="eastAsia" w:ascii="Times New Roman"/>
            <w:szCs w:val="21"/>
          </w:rPr>
          <w:t>试样用高氯酸</w:t>
        </w:r>
      </w:ins>
      <w:ins w:id="1380" w:author="颖" w:date="2024-08-01T18:47:13Z">
        <w:r>
          <w:rPr>
            <w:rFonts w:hint="default" w:ascii="Times New Roman"/>
            <w:szCs w:val="21"/>
            <w:rPrChange w:id="1381" w:author="颖" w:date="2024-08-01T18:48:09Z">
              <w:rPr>
                <w:rFonts w:hint="eastAsia" w:ascii="Times New Roman"/>
                <w:szCs w:val="21"/>
              </w:rPr>
            </w:rPrChange>
          </w:rPr>
          <w:t>在130</w:t>
        </w:r>
      </w:ins>
      <w:ins w:id="1382" w:author="颖" w:date="2024-08-01T18:48:11Z">
        <w:r>
          <w:rPr>
            <w:rFonts w:hint="eastAsia" w:ascii="Times New Roman" w:hAnsi="Times New Roman" w:cs="Times New Roman"/>
            <w:szCs w:val="21"/>
            <w:lang w:val="en-US" w:eastAsia="zh-CN"/>
          </w:rPr>
          <w:t xml:space="preserve"> </w:t>
        </w:r>
      </w:ins>
      <w:ins w:id="1383" w:author="颖" w:date="2024-08-01T18:47:13Z">
        <w:r>
          <w:rPr>
            <w:rFonts w:hint="default" w:ascii="Times New Roman"/>
            <w:szCs w:val="21"/>
            <w:rPrChange w:id="1384" w:author="颖" w:date="2024-08-01T18:48:09Z">
              <w:rPr>
                <w:rFonts w:hint="eastAsia" w:ascii="Times New Roman"/>
                <w:szCs w:val="21"/>
              </w:rPr>
            </w:rPrChange>
          </w:rPr>
          <w:t>°</w:t>
        </w:r>
      </w:ins>
      <w:ins w:id="1385" w:author="颖" w:date="2024-08-01T18:47:13Z">
        <w:r>
          <w:rPr>
            <w:rFonts w:hint="default" w:ascii="Times New Roman"/>
            <w:szCs w:val="21"/>
            <w:rPrChange w:id="1386" w:author="颖" w:date="2024-08-03T11:02:33Z">
              <w:rPr>
                <w:rFonts w:hint="eastAsia" w:ascii="Times New Roman"/>
                <w:szCs w:val="21"/>
              </w:rPr>
            </w:rPrChange>
          </w:rPr>
          <w:t>C</w:t>
        </w:r>
      </w:ins>
      <w:ins w:id="1387" w:author="颖" w:date="2024-08-28T20:35:26Z">
        <w:r>
          <w:rPr>
            <w:rFonts w:hint="eastAsia" w:ascii="Times New Roman"/>
            <w:szCs w:val="21"/>
            <w:lang w:eastAsia="zh-CN"/>
          </w:rPr>
          <w:t>-</w:t>
        </w:r>
      </w:ins>
      <w:ins w:id="1388" w:author="颖" w:date="2024-08-01T18:47:13Z">
        <w:r>
          <w:rPr>
            <w:rFonts w:hint="default" w:ascii="Times New Roman"/>
            <w:szCs w:val="21"/>
            <w:rPrChange w:id="1389" w:author="颖" w:date="2024-08-01T18:48:09Z">
              <w:rPr>
                <w:rFonts w:hint="eastAsia" w:ascii="Times New Roman"/>
                <w:szCs w:val="21"/>
              </w:rPr>
            </w:rPrChange>
          </w:rPr>
          <w:t>140</w:t>
        </w:r>
      </w:ins>
      <w:ins w:id="1390" w:author="颖" w:date="2024-08-01T18:48:12Z">
        <w:r>
          <w:rPr>
            <w:rFonts w:hint="eastAsia" w:ascii="Times New Roman" w:hAnsi="Times New Roman" w:cs="Times New Roman"/>
            <w:szCs w:val="21"/>
            <w:lang w:val="en-US" w:eastAsia="zh-CN"/>
          </w:rPr>
          <w:t xml:space="preserve"> </w:t>
        </w:r>
      </w:ins>
      <w:ins w:id="1391" w:author="颖" w:date="2024-08-01T18:47:13Z">
        <w:r>
          <w:rPr>
            <w:rFonts w:hint="default" w:ascii="Times New Roman"/>
            <w:szCs w:val="21"/>
            <w:rPrChange w:id="1392" w:author="颖" w:date="2024-08-01T18:48:09Z">
              <w:rPr>
                <w:rFonts w:hint="eastAsia" w:ascii="Times New Roman"/>
                <w:szCs w:val="21"/>
              </w:rPr>
            </w:rPrChange>
          </w:rPr>
          <w:t>°C进行水蒸气</w:t>
        </w:r>
      </w:ins>
      <w:ins w:id="1393" w:author="颖" w:date="2024-08-01T18:47:13Z">
        <w:r>
          <w:rPr>
            <w:rFonts w:hint="eastAsia" w:ascii="Times New Roman"/>
            <w:szCs w:val="21"/>
          </w:rPr>
          <w:t>蒸馏，使氟与其它元素分离。在p</w:t>
        </w:r>
      </w:ins>
      <w:ins w:id="1394" w:author="颖" w:date="2024-08-01T18:47:13Z">
        <w:r>
          <w:rPr>
            <w:rFonts w:hint="default" w:ascii="Times New Roman"/>
            <w:szCs w:val="21"/>
            <w:rPrChange w:id="1395" w:author="颖" w:date="2024-08-01T18:48:19Z">
              <w:rPr>
                <w:rFonts w:hint="eastAsia" w:ascii="Times New Roman"/>
                <w:szCs w:val="21"/>
              </w:rPr>
            </w:rPrChange>
          </w:rPr>
          <w:t>H</w:t>
        </w:r>
      </w:ins>
      <w:ins w:id="1396" w:author="颖" w:date="2024-08-01T18:48:14Z">
        <w:r>
          <w:rPr>
            <w:rFonts w:hint="default" w:ascii="Times New Roman"/>
            <w:szCs w:val="21"/>
            <w:lang w:val="en-US" w:eastAsia="zh-CN"/>
            <w:rPrChange w:id="1397" w:author="颖" w:date="2024-08-01T18:48:19Z">
              <w:rPr>
                <w:rFonts w:hint="eastAsia" w:ascii="Times New Roman"/>
                <w:szCs w:val="21"/>
                <w:lang w:val="en-US" w:eastAsia="zh-CN"/>
              </w:rPr>
            </w:rPrChange>
          </w:rPr>
          <w:t xml:space="preserve"> </w:t>
        </w:r>
      </w:ins>
      <w:ins w:id="1398" w:author="颖" w:date="2024-08-01T18:47:13Z">
        <w:r>
          <w:rPr>
            <w:rFonts w:hint="default" w:ascii="Times New Roman"/>
            <w:szCs w:val="21"/>
            <w:rPrChange w:id="1399" w:author="颖" w:date="2024-08-01T18:48:19Z">
              <w:rPr>
                <w:rFonts w:hint="eastAsia" w:ascii="Times New Roman"/>
                <w:szCs w:val="21"/>
              </w:rPr>
            </w:rPrChange>
          </w:rPr>
          <w:t>2.0</w:t>
        </w:r>
      </w:ins>
      <w:ins w:id="1400" w:author="颖" w:date="2024-08-28T20:35:28Z">
        <w:r>
          <w:rPr>
            <w:rFonts w:hint="eastAsia" w:ascii="Times New Roman"/>
            <w:szCs w:val="21"/>
            <w:lang w:eastAsia="zh-CN"/>
          </w:rPr>
          <w:t>-</w:t>
        </w:r>
      </w:ins>
      <w:ins w:id="1401" w:author="颖" w:date="2024-08-01T18:47:13Z">
        <w:r>
          <w:rPr>
            <w:rFonts w:hint="default" w:ascii="Times New Roman"/>
            <w:szCs w:val="21"/>
            <w:rPrChange w:id="1402" w:author="颖" w:date="2024-08-01T18:48:19Z">
              <w:rPr>
                <w:rFonts w:hint="eastAsia" w:ascii="Times New Roman"/>
                <w:szCs w:val="21"/>
              </w:rPr>
            </w:rPrChange>
          </w:rPr>
          <w:t>2.5下加入氯化镧标准溶液使之与氟生成氟化镧沉</w:t>
        </w:r>
      </w:ins>
      <w:ins w:id="1403" w:author="颖" w:date="2024-08-01T18:47:13Z">
        <w:r>
          <w:rPr>
            <w:rFonts w:hint="default" w:ascii="Times New Roman" w:hAnsi="Times New Roman"/>
            <w:szCs w:val="21"/>
            <w:rPrChange w:id="1404" w:author="颖" w:date="2024-08-01T18:48:19Z">
              <w:rPr>
                <w:rFonts w:hint="eastAsia" w:ascii="Times New Roman" w:hAnsi="Times New Roman"/>
                <w:szCs w:val="21"/>
              </w:rPr>
            </w:rPrChange>
          </w:rPr>
          <w:t>淀，在</w:t>
        </w:r>
      </w:ins>
      <w:ins w:id="1405" w:author="颖" w:date="2024-08-01T18:47:13Z">
        <w:r>
          <w:rPr>
            <w:rFonts w:ascii="Times New Roman" w:hAnsi="Times New Roman"/>
            <w:szCs w:val="21"/>
          </w:rPr>
          <w:t>pH</w:t>
        </w:r>
      </w:ins>
      <w:ins w:id="1406" w:author="颖" w:date="2024-08-03T11:07:19Z">
        <w:r>
          <w:rPr>
            <w:rFonts w:hint="eastAsia" w:ascii="Times New Roman"/>
            <w:szCs w:val="21"/>
            <w:lang w:val="en-US" w:eastAsia="zh-CN"/>
          </w:rPr>
          <w:t xml:space="preserve"> </w:t>
        </w:r>
      </w:ins>
      <w:ins w:id="1407" w:author="颖" w:date="2024-08-01T18:47:13Z">
        <w:r>
          <w:rPr>
            <w:rFonts w:ascii="Times New Roman" w:hAnsi="Times New Roman"/>
            <w:szCs w:val="21"/>
          </w:rPr>
          <w:t>5.5</w:t>
        </w:r>
      </w:ins>
      <w:ins w:id="1408" w:author="颖" w:date="2024-08-28T20:35:36Z">
        <w:r>
          <w:rPr>
            <w:rFonts w:hint="eastAsia" w:ascii="Times New Roman"/>
            <w:szCs w:val="21"/>
            <w:lang w:val="en-US" w:eastAsia="zh-CN"/>
          </w:rPr>
          <w:t>-</w:t>
        </w:r>
      </w:ins>
      <w:ins w:id="1409" w:author="颖" w:date="2024-08-01T18:47:13Z">
        <w:r>
          <w:rPr>
            <w:rFonts w:ascii="Times New Roman" w:hAnsi="Times New Roman"/>
            <w:szCs w:val="21"/>
          </w:rPr>
          <w:t>6.0</w:t>
        </w:r>
      </w:ins>
      <w:ins w:id="1410" w:author="颖" w:date="2024-08-01T18:47:13Z">
        <w:r>
          <w:rPr>
            <w:rFonts w:hint="default" w:ascii="Times New Roman" w:hAnsi="Times New Roman"/>
            <w:szCs w:val="21"/>
            <w:rPrChange w:id="1411" w:author="颖" w:date="2024-08-03T11:02:40Z">
              <w:rPr>
                <w:rFonts w:hint="eastAsia" w:ascii="Times New Roman" w:hAnsi="Times New Roman"/>
                <w:szCs w:val="21"/>
              </w:rPr>
            </w:rPrChange>
          </w:rPr>
          <w:t>六</w:t>
        </w:r>
      </w:ins>
      <w:ins w:id="1412" w:author="颖" w:date="2024-08-01T18:47:13Z">
        <w:r>
          <w:rPr>
            <w:rFonts w:hint="default" w:ascii="Times New Roman" w:hAnsi="Times New Roman"/>
            <w:szCs w:val="21"/>
            <w:rPrChange w:id="1413" w:author="颖" w:date="2024-08-01T18:48:19Z">
              <w:rPr>
                <w:rFonts w:hint="eastAsia" w:ascii="Times New Roman" w:hAnsi="Times New Roman"/>
                <w:szCs w:val="21"/>
              </w:rPr>
            </w:rPrChange>
          </w:rPr>
          <w:t>胺缓冲溶液中，以二甲酚橙为指示剂用</w:t>
        </w:r>
      </w:ins>
      <w:ins w:id="1414" w:author="颖" w:date="2024-08-01T18:47:13Z">
        <w:r>
          <w:rPr>
            <w:rFonts w:ascii="Times New Roman" w:hAnsi="Times New Roman"/>
            <w:szCs w:val="21"/>
          </w:rPr>
          <w:t>EDTA</w:t>
        </w:r>
      </w:ins>
      <w:ins w:id="1415" w:author="颖" w:date="2024-08-01T18:47:13Z">
        <w:r>
          <w:rPr>
            <w:rFonts w:hint="eastAsia" w:ascii="Times New Roman" w:hAnsi="Times New Roman"/>
            <w:szCs w:val="21"/>
          </w:rPr>
          <w:t>标准溶液滴定过量的氯化镧，计算出氟的质量分数。</w:t>
        </w:r>
      </w:ins>
    </w:p>
    <w:p w14:paraId="69FBB75B">
      <w:pPr>
        <w:pStyle w:val="74"/>
        <w:numPr>
          <w:ilvl w:val="0"/>
          <w:numId w:val="0"/>
        </w:numPr>
        <w:spacing w:before="156" w:beforeLines="50" w:after="156" w:afterLines="50"/>
        <w:ind w:left="0"/>
        <w:rPr>
          <w:ins w:id="1416" w:author="颖" w:date="2024-08-01T18:47:13Z"/>
          <w:rFonts w:ascii="Times New Roman"/>
          <w:color w:val="auto"/>
        </w:rPr>
      </w:pPr>
      <w:ins w:id="1417" w:author="颖" w:date="2024-08-01T18:47:13Z">
        <w:r>
          <w:rPr>
            <w:rFonts w:hAnsi="黑体" w:cs="黑体"/>
            <w:color w:val="auto"/>
          </w:rPr>
          <w:t>4.2</w:t>
        </w:r>
      </w:ins>
      <w:ins w:id="1418" w:author="颖" w:date="2024-08-01T18:47:13Z">
        <w:r>
          <w:rPr>
            <w:rFonts w:ascii="Times New Roman"/>
            <w:color w:val="auto"/>
          </w:rPr>
          <w:t xml:space="preserve"> </w:t>
        </w:r>
      </w:ins>
      <w:ins w:id="1419" w:author="颖" w:date="2024-08-01T18:47:13Z">
        <w:r>
          <w:rPr>
            <w:rFonts w:hint="eastAsia" w:ascii="Times New Roman"/>
            <w:color w:val="auto"/>
          </w:rPr>
          <w:t>试剂和材料</w:t>
        </w:r>
      </w:ins>
    </w:p>
    <w:p w14:paraId="3E4BB3B9">
      <w:pPr>
        <w:pStyle w:val="47"/>
        <w:ind w:firstLine="420"/>
        <w:rPr>
          <w:ins w:id="1420" w:author="颖" w:date="2024-08-03T11:03:57Z"/>
          <w:rFonts w:ascii="Times New Roman"/>
          <w:color w:val="auto"/>
        </w:rPr>
      </w:pPr>
      <w:ins w:id="1421" w:author="颖" w:date="2024-08-26T14:54:44Z">
        <w:r>
          <w:rPr>
            <w:rFonts w:hint="eastAsia" w:ascii="Times New Roman"/>
            <w:bCs/>
            <w:kern w:val="2"/>
            <w:szCs w:val="24"/>
          </w:rPr>
          <w:t>除非另有说明，在分析中仅使用确认为分析纯及以上试剂和符合</w:t>
        </w:r>
      </w:ins>
      <w:ins w:id="1422" w:author="颖" w:date="2024-08-26T14:54:44Z">
        <w:r>
          <w:rPr>
            <w:rFonts w:ascii="Times New Roman"/>
            <w:bCs/>
            <w:kern w:val="2"/>
            <w:szCs w:val="24"/>
          </w:rPr>
          <w:t>GB/T 6682</w:t>
        </w:r>
      </w:ins>
      <w:ins w:id="1423" w:author="颖" w:date="2024-08-26T14:54:44Z">
        <w:r>
          <w:rPr>
            <w:rFonts w:hint="eastAsia" w:ascii="Times New Roman"/>
            <w:bCs/>
            <w:kern w:val="2"/>
            <w:szCs w:val="24"/>
          </w:rPr>
          <w:t>规定的二级水</w:t>
        </w:r>
      </w:ins>
      <w:ins w:id="1424" w:author="颖" w:date="2024-08-26T14:54:44Z">
        <w:r>
          <w:rPr>
            <w:rFonts w:hint="eastAsia" w:ascii="Times New Roman"/>
            <w:bCs/>
            <w:kern w:val="2"/>
            <w:szCs w:val="24"/>
            <w:lang w:eastAsia="zh-CN"/>
          </w:rPr>
          <w:t>，</w:t>
        </w:r>
      </w:ins>
      <w:ins w:id="1425" w:author="颖" w:date="2024-08-26T14:54:44Z">
        <w:r>
          <w:rPr>
            <w:rFonts w:hint="eastAsia" w:ascii="Times New Roman" w:hAnsi="Times New Roman" w:cs="Times New Roman"/>
            <w:bCs/>
            <w:kern w:val="2"/>
            <w:sz w:val="21"/>
            <w:szCs w:val="24"/>
          </w:rPr>
          <w:t>优先使用有证标准溶液</w:t>
        </w:r>
      </w:ins>
      <w:ins w:id="1426" w:author="颖" w:date="2024-08-26T14:54:44Z">
        <w:r>
          <w:rPr>
            <w:rFonts w:hint="eastAsia" w:ascii="Times New Roman" w:hAnsi="Times New Roman" w:cs="Times New Roman"/>
            <w:bCs/>
            <w:kern w:val="2"/>
            <w:szCs w:val="24"/>
          </w:rPr>
          <w:t>。</w:t>
        </w:r>
      </w:ins>
    </w:p>
    <w:p w14:paraId="442A4345">
      <w:pPr>
        <w:rPr>
          <w:ins w:id="1427" w:author="颖" w:date="2024-08-03T11:03:57Z"/>
          <w:rFonts w:ascii="黑体" w:hAnsi="黑体" w:eastAsia="黑体"/>
        </w:rPr>
      </w:pPr>
      <w:ins w:id="1428" w:author="颖" w:date="2024-08-03T11:03:57Z">
        <w:r>
          <w:rPr>
            <w:rFonts w:ascii="黑体" w:hAnsi="黑体" w:eastAsia="黑体"/>
            <w:szCs w:val="21"/>
          </w:rPr>
          <w:t>4.2.</w:t>
        </w:r>
      </w:ins>
      <w:ins w:id="1429" w:author="颖" w:date="2024-08-03T11:03:57Z">
        <w:r>
          <w:rPr>
            <w:rFonts w:hint="eastAsia" w:ascii="黑体" w:hAnsi="黑体" w:eastAsia="黑体"/>
            <w:szCs w:val="21"/>
          </w:rPr>
          <w:t>1</w:t>
        </w:r>
      </w:ins>
      <w:ins w:id="1430" w:author="颖" w:date="2024-08-03T11:03:57Z">
        <w:r>
          <w:rPr>
            <w:rFonts w:ascii="黑体" w:hAnsi="黑体" w:eastAsia="黑体"/>
            <w:szCs w:val="21"/>
          </w:rPr>
          <w:t xml:space="preserve"> </w:t>
        </w:r>
      </w:ins>
      <w:ins w:id="1431" w:author="颖" w:date="2024-08-03T11:03:57Z">
        <w:r>
          <w:rPr>
            <w:rFonts w:hint="eastAsia"/>
            <w:szCs w:val="21"/>
          </w:rPr>
          <w:t>盐酸羟胺（固体）。</w:t>
        </w:r>
      </w:ins>
    </w:p>
    <w:p w14:paraId="74B5444F">
      <w:pPr>
        <w:spacing w:line="240" w:lineRule="auto"/>
        <w:rPr>
          <w:ins w:id="1432" w:author="颖" w:date="2024-08-03T11:03:57Z"/>
          <w:szCs w:val="21"/>
        </w:rPr>
      </w:pPr>
      <w:ins w:id="1433" w:author="颖" w:date="2024-08-03T11:03:57Z">
        <w:r>
          <w:rPr>
            <w:rFonts w:ascii="黑体" w:hAnsi="黑体" w:eastAsia="黑体"/>
          </w:rPr>
          <w:t>4.2.</w:t>
        </w:r>
      </w:ins>
      <w:ins w:id="1434" w:author="颖" w:date="2024-08-03T11:03:57Z">
        <w:r>
          <w:rPr>
            <w:rFonts w:hint="eastAsia" w:ascii="黑体" w:hAnsi="黑体" w:eastAsia="黑体"/>
          </w:rPr>
          <w:t>2</w:t>
        </w:r>
      </w:ins>
      <w:ins w:id="1435" w:author="颖" w:date="2024-08-03T11:03:57Z">
        <w:r>
          <w:rPr>
            <w:rFonts w:ascii="黑体" w:hAnsi="黑体" w:eastAsia="黑体"/>
            <w:color w:val="auto"/>
          </w:rPr>
          <w:t xml:space="preserve"> </w:t>
        </w:r>
      </w:ins>
      <w:ins w:id="1436" w:author="颖" w:date="2024-08-03T11:03:57Z">
        <w:r>
          <w:rPr>
            <w:rFonts w:hint="eastAsia"/>
            <w:szCs w:val="21"/>
          </w:rPr>
          <w:t>高氯</w:t>
        </w:r>
      </w:ins>
      <w:ins w:id="1437" w:author="颖" w:date="2024-08-03T11:03:57Z">
        <w:r>
          <w:rPr>
            <w:rFonts w:hint="default"/>
            <w:szCs w:val="21"/>
            <w:rPrChange w:id="1438" w:author="颖" w:date="2024-08-03T11:04:14Z">
              <w:rPr>
                <w:rFonts w:hint="eastAsia"/>
                <w:szCs w:val="21"/>
              </w:rPr>
            </w:rPrChange>
          </w:rPr>
          <w:t>酸（ρ</w:t>
        </w:r>
      </w:ins>
      <w:ins w:id="1439" w:author="颖" w:date="2024-08-03T11:03:57Z">
        <w:r>
          <w:rPr>
            <w:szCs w:val="21"/>
          </w:rPr>
          <w:t>1.67 g/mL</w:t>
        </w:r>
      </w:ins>
      <w:ins w:id="1440" w:author="颖" w:date="2024-08-03T11:03:57Z">
        <w:r>
          <w:rPr>
            <w:rFonts w:hint="eastAsia"/>
            <w:szCs w:val="21"/>
          </w:rPr>
          <w:t>）。</w:t>
        </w:r>
      </w:ins>
    </w:p>
    <w:p w14:paraId="25AB02A3">
      <w:pPr>
        <w:spacing w:line="240" w:lineRule="auto"/>
        <w:rPr>
          <w:ins w:id="1441" w:author="颖" w:date="2024-08-03T11:03:57Z"/>
          <w:szCs w:val="21"/>
        </w:rPr>
      </w:pPr>
      <w:ins w:id="1442" w:author="颖" w:date="2024-08-03T11:03:57Z">
        <w:r>
          <w:rPr>
            <w:rFonts w:ascii="黑体" w:hAnsi="黑体" w:eastAsia="黑体"/>
            <w:szCs w:val="21"/>
          </w:rPr>
          <w:t>4.2.</w:t>
        </w:r>
      </w:ins>
      <w:ins w:id="1443" w:author="颖" w:date="2024-08-03T11:03:57Z">
        <w:r>
          <w:rPr>
            <w:rFonts w:hint="eastAsia" w:ascii="黑体" w:hAnsi="黑体" w:eastAsia="黑体"/>
            <w:szCs w:val="21"/>
          </w:rPr>
          <w:t>3</w:t>
        </w:r>
      </w:ins>
      <w:ins w:id="1444" w:author="颖" w:date="2024-08-03T11:03:57Z">
        <w:r>
          <w:rPr>
            <w:rFonts w:ascii="黑体" w:hAnsi="黑体" w:eastAsia="黑体"/>
            <w:szCs w:val="21"/>
          </w:rPr>
          <w:t xml:space="preserve"> </w:t>
        </w:r>
      </w:ins>
      <w:ins w:id="1445" w:author="颖" w:date="2024-08-03T11:03:57Z">
        <w:r>
          <w:rPr>
            <w:rFonts w:hint="eastAsia"/>
            <w:szCs w:val="21"/>
          </w:rPr>
          <w:t>盐酸（</w:t>
        </w:r>
      </w:ins>
      <w:ins w:id="1446" w:author="颖" w:date="2024-08-03T11:03:57Z">
        <w:r>
          <w:rPr>
            <w:szCs w:val="21"/>
          </w:rPr>
          <w:t>1</w:t>
        </w:r>
      </w:ins>
      <w:ins w:id="1447" w:author="颖" w:date="2024-08-03T11:03:57Z">
        <w:r>
          <w:rPr>
            <w:rFonts w:hint="eastAsia"/>
            <w:szCs w:val="21"/>
          </w:rPr>
          <w:t>＋</w:t>
        </w:r>
      </w:ins>
      <w:ins w:id="1448" w:author="颖" w:date="2024-08-03T11:03:57Z">
        <w:r>
          <w:rPr>
            <w:szCs w:val="21"/>
          </w:rPr>
          <w:t>1</w:t>
        </w:r>
      </w:ins>
      <w:ins w:id="1449" w:author="颖" w:date="2024-08-03T11:03:57Z">
        <w:r>
          <w:rPr>
            <w:rFonts w:hint="eastAsia"/>
            <w:szCs w:val="21"/>
          </w:rPr>
          <w:t>）。</w:t>
        </w:r>
      </w:ins>
    </w:p>
    <w:p w14:paraId="4C4BADAC">
      <w:pPr>
        <w:spacing w:line="240" w:lineRule="auto"/>
        <w:rPr>
          <w:ins w:id="1450" w:author="颖" w:date="2024-08-03T11:03:57Z"/>
          <w:szCs w:val="21"/>
        </w:rPr>
      </w:pPr>
      <w:ins w:id="1451" w:author="颖" w:date="2024-08-03T11:03:57Z">
        <w:r>
          <w:rPr>
            <w:rFonts w:ascii="黑体" w:hAnsi="黑体" w:eastAsia="黑体"/>
            <w:szCs w:val="21"/>
          </w:rPr>
          <w:t>4.2.</w:t>
        </w:r>
      </w:ins>
      <w:ins w:id="1452" w:author="颖" w:date="2024-08-03T11:03:57Z">
        <w:r>
          <w:rPr>
            <w:rFonts w:hint="eastAsia" w:ascii="黑体" w:hAnsi="黑体" w:eastAsia="黑体"/>
            <w:szCs w:val="21"/>
          </w:rPr>
          <w:t>4</w:t>
        </w:r>
      </w:ins>
      <w:ins w:id="1453" w:author="颖" w:date="2024-08-03T11:03:57Z">
        <w:r>
          <w:rPr>
            <w:rFonts w:ascii="黑体" w:hAnsi="黑体" w:eastAsia="黑体"/>
            <w:szCs w:val="21"/>
          </w:rPr>
          <w:t xml:space="preserve"> </w:t>
        </w:r>
      </w:ins>
      <w:ins w:id="1454" w:author="颖" w:date="2024-08-03T11:03:57Z">
        <w:r>
          <w:rPr>
            <w:rFonts w:hint="eastAsia"/>
            <w:szCs w:val="21"/>
          </w:rPr>
          <w:t>盐酸（</w:t>
        </w:r>
      </w:ins>
      <w:ins w:id="1455" w:author="颖" w:date="2024-08-03T11:03:57Z">
        <w:r>
          <w:rPr>
            <w:szCs w:val="21"/>
          </w:rPr>
          <w:t>1</w:t>
        </w:r>
      </w:ins>
      <w:ins w:id="1456" w:author="颖" w:date="2024-08-03T11:03:57Z">
        <w:r>
          <w:rPr>
            <w:rFonts w:hint="eastAsia"/>
            <w:szCs w:val="21"/>
          </w:rPr>
          <w:t>＋</w:t>
        </w:r>
      </w:ins>
      <w:ins w:id="1457" w:author="颖" w:date="2024-08-03T11:03:57Z">
        <w:r>
          <w:rPr>
            <w:szCs w:val="21"/>
          </w:rPr>
          <w:t>4</w:t>
        </w:r>
      </w:ins>
      <w:ins w:id="1458" w:author="颖" w:date="2024-08-03T11:03:57Z">
        <w:r>
          <w:rPr>
            <w:rFonts w:hint="eastAsia"/>
            <w:szCs w:val="21"/>
          </w:rPr>
          <w:t>）。</w:t>
        </w:r>
      </w:ins>
    </w:p>
    <w:p w14:paraId="7FCCB54C">
      <w:pPr>
        <w:spacing w:line="240" w:lineRule="auto"/>
        <w:rPr>
          <w:ins w:id="1459" w:author="颖" w:date="2024-08-03T11:03:57Z"/>
          <w:szCs w:val="21"/>
        </w:rPr>
      </w:pPr>
      <w:ins w:id="1460" w:author="颖" w:date="2024-08-03T11:03:57Z">
        <w:r>
          <w:rPr>
            <w:rFonts w:ascii="黑体" w:hAnsi="黑体" w:eastAsia="黑体"/>
            <w:szCs w:val="21"/>
          </w:rPr>
          <w:t>4.2.</w:t>
        </w:r>
      </w:ins>
      <w:ins w:id="1461" w:author="颖" w:date="2024-08-03T11:03:57Z">
        <w:r>
          <w:rPr>
            <w:rFonts w:hint="eastAsia" w:ascii="黑体" w:hAnsi="黑体" w:eastAsia="黑体"/>
            <w:szCs w:val="21"/>
          </w:rPr>
          <w:t>5</w:t>
        </w:r>
      </w:ins>
      <w:ins w:id="1462" w:author="颖" w:date="2024-08-03T11:03:57Z">
        <w:r>
          <w:rPr>
            <w:rFonts w:ascii="黑体" w:hAnsi="黑体" w:eastAsia="黑体"/>
            <w:szCs w:val="21"/>
          </w:rPr>
          <w:t xml:space="preserve"> </w:t>
        </w:r>
      </w:ins>
      <w:ins w:id="1463" w:author="颖" w:date="2024-08-03T11:03:57Z">
        <w:r>
          <w:rPr>
            <w:rFonts w:hint="eastAsia"/>
            <w:szCs w:val="21"/>
          </w:rPr>
          <w:t>氨水（</w:t>
        </w:r>
      </w:ins>
      <w:ins w:id="1464" w:author="颖" w:date="2024-08-03T11:03:57Z">
        <w:r>
          <w:rPr>
            <w:szCs w:val="21"/>
          </w:rPr>
          <w:t>1+1</w:t>
        </w:r>
      </w:ins>
      <w:ins w:id="1465" w:author="颖" w:date="2024-08-03T11:03:57Z">
        <w:r>
          <w:rPr>
            <w:rFonts w:hint="eastAsia"/>
            <w:szCs w:val="21"/>
          </w:rPr>
          <w:t>）。</w:t>
        </w:r>
      </w:ins>
    </w:p>
    <w:p w14:paraId="30C9FC59">
      <w:pPr>
        <w:spacing w:line="240" w:lineRule="auto"/>
        <w:rPr>
          <w:ins w:id="1466" w:author="颖" w:date="2024-08-03T11:03:57Z"/>
          <w:szCs w:val="21"/>
        </w:rPr>
      </w:pPr>
      <w:ins w:id="1467" w:author="颖" w:date="2024-08-03T11:03:57Z">
        <w:r>
          <w:rPr>
            <w:rFonts w:ascii="黑体" w:hAnsi="黑体" w:eastAsia="黑体"/>
            <w:szCs w:val="21"/>
          </w:rPr>
          <w:t xml:space="preserve">4.2.6 </w:t>
        </w:r>
      </w:ins>
      <w:ins w:id="1468" w:author="颖" w:date="2024-08-03T11:03:57Z">
        <w:r>
          <w:rPr>
            <w:rFonts w:hint="eastAsia"/>
            <w:szCs w:val="21"/>
          </w:rPr>
          <w:t>氢氧化钠溶液（</w:t>
        </w:r>
      </w:ins>
      <w:ins w:id="1469" w:author="颖" w:date="2024-08-03T11:03:57Z">
        <w:r>
          <w:rPr>
            <w:szCs w:val="21"/>
          </w:rPr>
          <w:t>400 g/L</w:t>
        </w:r>
      </w:ins>
      <w:ins w:id="1470" w:author="颖" w:date="2024-08-03T11:03:57Z">
        <w:r>
          <w:rPr>
            <w:rFonts w:hint="eastAsia"/>
            <w:szCs w:val="21"/>
          </w:rPr>
          <w:t>）。</w:t>
        </w:r>
      </w:ins>
    </w:p>
    <w:p w14:paraId="650E5915">
      <w:pPr>
        <w:spacing w:line="240" w:lineRule="auto"/>
        <w:rPr>
          <w:ins w:id="1471" w:author="颖" w:date="2024-08-03T11:03:57Z"/>
          <w:szCs w:val="21"/>
        </w:rPr>
      </w:pPr>
      <w:ins w:id="1472" w:author="颖" w:date="2024-08-03T11:03:57Z">
        <w:r>
          <w:rPr>
            <w:rFonts w:ascii="黑体" w:hAnsi="黑体" w:eastAsia="黑体"/>
            <w:szCs w:val="21"/>
          </w:rPr>
          <w:t xml:space="preserve">4.2.7 </w:t>
        </w:r>
      </w:ins>
      <w:ins w:id="1473" w:author="颖" w:date="2024-08-03T11:03:57Z">
        <w:r>
          <w:rPr>
            <w:rFonts w:hint="eastAsia"/>
            <w:szCs w:val="21"/>
          </w:rPr>
          <w:t>六次甲基四胺缓冲溶液</w:t>
        </w:r>
      </w:ins>
      <w:ins w:id="1474" w:author="颖" w:date="2024-08-03T11:16:13Z">
        <w:r>
          <w:rPr>
            <w:rFonts w:hint="eastAsia"/>
            <w:szCs w:val="21"/>
            <w:lang w:eastAsia="zh-CN"/>
          </w:rPr>
          <w:t>：</w:t>
        </w:r>
      </w:ins>
      <w:ins w:id="1475" w:author="颖" w:date="2024-08-03T11:03:57Z">
        <w:r>
          <w:rPr>
            <w:szCs w:val="21"/>
          </w:rPr>
          <w:t>400 g</w:t>
        </w:r>
      </w:ins>
      <w:ins w:id="1476" w:author="颖" w:date="2024-08-03T11:03:57Z">
        <w:r>
          <w:rPr>
            <w:rFonts w:hint="eastAsia"/>
            <w:szCs w:val="21"/>
          </w:rPr>
          <w:t>六次甲基四胺，加</w:t>
        </w:r>
      </w:ins>
      <w:ins w:id="1477" w:author="颖" w:date="2024-08-03T11:03:57Z">
        <w:r>
          <w:rPr>
            <w:szCs w:val="21"/>
          </w:rPr>
          <w:t>70 mL</w:t>
        </w:r>
      </w:ins>
      <w:ins w:id="1478" w:author="颖" w:date="2024-08-03T11:04:27Z">
        <w:r>
          <w:rPr>
            <w:rFonts w:hint="eastAsia"/>
            <w:szCs w:val="21"/>
            <w:lang w:val="en-US" w:eastAsia="zh-CN"/>
          </w:rPr>
          <w:t>盐酸</w:t>
        </w:r>
      </w:ins>
      <w:ins w:id="1479" w:author="颖" w:date="2024-08-03T11:03:57Z">
        <w:r>
          <w:rPr>
            <w:rFonts w:hint="eastAsia"/>
            <w:szCs w:val="21"/>
          </w:rPr>
          <w:t>，用水稀释至</w:t>
        </w:r>
      </w:ins>
      <w:ins w:id="1480" w:author="颖" w:date="2024-08-03T11:03:57Z">
        <w:r>
          <w:rPr>
            <w:szCs w:val="21"/>
          </w:rPr>
          <w:t>1000 m</w:t>
        </w:r>
      </w:ins>
      <w:ins w:id="1481" w:author="颖" w:date="2024-08-03T11:04:35Z">
        <w:r>
          <w:rPr>
            <w:rFonts w:hint="eastAsia"/>
            <w:szCs w:val="21"/>
            <w:lang w:val="en-US" w:eastAsia="zh-CN"/>
          </w:rPr>
          <w:t>L</w:t>
        </w:r>
      </w:ins>
      <w:ins w:id="1482" w:author="颖" w:date="2024-08-03T11:03:57Z">
        <w:r>
          <w:rPr>
            <w:rFonts w:hint="eastAsia"/>
            <w:szCs w:val="21"/>
          </w:rPr>
          <w:t>。</w:t>
        </w:r>
      </w:ins>
    </w:p>
    <w:p w14:paraId="378F992B">
      <w:pPr>
        <w:rPr>
          <w:ins w:id="1483" w:author="颖" w:date="2024-08-28T11:29:32Z"/>
          <w:szCs w:val="21"/>
        </w:rPr>
      </w:pPr>
      <w:ins w:id="1484" w:author="颖" w:date="2024-08-28T11:29:32Z">
        <w:r>
          <w:rPr>
            <w:rFonts w:ascii="黑体" w:hAnsi="黑体" w:eastAsia="黑体"/>
            <w:szCs w:val="21"/>
          </w:rPr>
          <w:t>4.2.</w:t>
        </w:r>
      </w:ins>
      <w:ins w:id="1485" w:author="颖" w:date="2024-08-28T11:29:40Z">
        <w:r>
          <w:rPr>
            <w:rFonts w:hint="eastAsia" w:ascii="黑体" w:hAnsi="黑体" w:eastAsia="黑体"/>
            <w:szCs w:val="21"/>
            <w:lang w:val="en-US" w:eastAsia="zh-CN"/>
          </w:rPr>
          <w:t>8</w:t>
        </w:r>
      </w:ins>
      <w:ins w:id="1486" w:author="颖" w:date="2024-08-28T11:29:32Z">
        <w:r>
          <w:rPr>
            <w:rFonts w:ascii="黑体" w:hAnsi="黑体" w:eastAsia="黑体"/>
            <w:szCs w:val="21"/>
          </w:rPr>
          <w:t xml:space="preserve"> </w:t>
        </w:r>
      </w:ins>
      <w:ins w:id="1487" w:author="颖" w:date="2024-08-28T11:29:32Z">
        <w:r>
          <w:rPr>
            <w:rFonts w:hint="eastAsia"/>
            <w:szCs w:val="21"/>
          </w:rPr>
          <w:t>对硝基酚指示剂（</w:t>
        </w:r>
      </w:ins>
      <w:ins w:id="1488" w:author="颖" w:date="2024-08-28T11:29:32Z">
        <w:r>
          <w:rPr>
            <w:szCs w:val="21"/>
          </w:rPr>
          <w:t>2 g/L</w:t>
        </w:r>
      </w:ins>
      <w:ins w:id="1489" w:author="颖" w:date="2024-08-28T11:29:32Z">
        <w:r>
          <w:rPr>
            <w:rFonts w:hint="eastAsia"/>
            <w:szCs w:val="21"/>
          </w:rPr>
          <w:t>），称取</w:t>
        </w:r>
      </w:ins>
      <w:ins w:id="1490" w:author="颖" w:date="2024-08-28T11:29:32Z">
        <w:r>
          <w:rPr>
            <w:szCs w:val="21"/>
          </w:rPr>
          <w:t>0.2 g</w:t>
        </w:r>
      </w:ins>
      <w:ins w:id="1491" w:author="颖" w:date="2024-08-28T11:29:32Z">
        <w:r>
          <w:rPr>
            <w:rFonts w:hint="eastAsia"/>
            <w:szCs w:val="21"/>
          </w:rPr>
          <w:t>对硝基酚溶解于</w:t>
        </w:r>
      </w:ins>
      <w:ins w:id="1492" w:author="颖" w:date="2024-08-28T11:29:32Z">
        <w:r>
          <w:rPr>
            <w:szCs w:val="21"/>
          </w:rPr>
          <w:t xml:space="preserve">100 mL </w:t>
        </w:r>
      </w:ins>
      <w:ins w:id="1493" w:author="颖" w:date="2024-08-28T11:29:32Z">
        <w:r>
          <w:rPr>
            <w:rFonts w:hint="eastAsia"/>
            <w:szCs w:val="21"/>
          </w:rPr>
          <w:t>水中。</w:t>
        </w:r>
      </w:ins>
    </w:p>
    <w:p w14:paraId="30B8C975">
      <w:pPr>
        <w:spacing w:line="240" w:lineRule="auto"/>
        <w:rPr>
          <w:ins w:id="1494" w:author="颖" w:date="2024-08-28T11:29:08Z"/>
          <w:rFonts w:ascii="黑体" w:hAnsi="黑体" w:eastAsia="黑体"/>
          <w:szCs w:val="21"/>
        </w:rPr>
      </w:pPr>
      <w:ins w:id="1495" w:author="颖" w:date="2024-08-28T11:29:32Z">
        <w:r>
          <w:rPr>
            <w:rFonts w:ascii="黑体" w:hAnsi="黑体" w:eastAsia="黑体"/>
            <w:szCs w:val="21"/>
          </w:rPr>
          <w:t>4.2.</w:t>
        </w:r>
      </w:ins>
      <w:ins w:id="1496" w:author="颖" w:date="2024-08-28T11:29:43Z">
        <w:r>
          <w:rPr>
            <w:rFonts w:hint="eastAsia" w:ascii="黑体" w:hAnsi="黑体" w:eastAsia="黑体"/>
            <w:szCs w:val="21"/>
            <w:lang w:val="en-US" w:eastAsia="zh-CN"/>
          </w:rPr>
          <w:t>9</w:t>
        </w:r>
      </w:ins>
      <w:ins w:id="1497" w:author="颖" w:date="2024-08-28T11:29:32Z">
        <w:r>
          <w:rPr>
            <w:rFonts w:ascii="黑体" w:hAnsi="黑体" w:eastAsia="黑体"/>
            <w:szCs w:val="21"/>
          </w:rPr>
          <w:t xml:space="preserve"> </w:t>
        </w:r>
      </w:ins>
      <w:ins w:id="1498" w:author="颖" w:date="2024-08-28T11:29:32Z">
        <w:r>
          <w:rPr>
            <w:rFonts w:hint="eastAsia"/>
            <w:szCs w:val="21"/>
          </w:rPr>
          <w:t>二甲酚橙指示剂（</w:t>
        </w:r>
      </w:ins>
      <w:ins w:id="1499" w:author="颖" w:date="2024-08-28T11:29:32Z">
        <w:r>
          <w:rPr>
            <w:szCs w:val="21"/>
          </w:rPr>
          <w:t>5 g/L</w:t>
        </w:r>
      </w:ins>
      <w:ins w:id="1500" w:author="颖" w:date="2024-08-28T11:29:32Z">
        <w:r>
          <w:rPr>
            <w:rFonts w:hint="eastAsia"/>
            <w:szCs w:val="21"/>
          </w:rPr>
          <w:t>）。</w:t>
        </w:r>
      </w:ins>
    </w:p>
    <w:p w14:paraId="54F70F2D">
      <w:pPr>
        <w:spacing w:line="240" w:lineRule="auto"/>
        <w:rPr>
          <w:ins w:id="1501" w:author="颖" w:date="2024-08-03T11:03:57Z"/>
          <w:szCs w:val="21"/>
        </w:rPr>
      </w:pPr>
      <w:ins w:id="1502" w:author="颖" w:date="2024-08-03T11:03:57Z">
        <w:r>
          <w:rPr>
            <w:rFonts w:ascii="黑体" w:hAnsi="黑体" w:eastAsia="黑体"/>
            <w:szCs w:val="21"/>
          </w:rPr>
          <w:t>4.2.</w:t>
        </w:r>
      </w:ins>
      <w:ins w:id="1503" w:author="颖" w:date="2024-08-28T11:29:47Z">
        <w:r>
          <w:rPr>
            <w:rFonts w:hint="eastAsia" w:ascii="黑体" w:hAnsi="黑体" w:eastAsia="黑体"/>
            <w:szCs w:val="21"/>
            <w:lang w:val="en-US" w:eastAsia="zh-CN"/>
          </w:rPr>
          <w:t>1</w:t>
        </w:r>
      </w:ins>
      <w:ins w:id="1504" w:author="颖" w:date="2024-08-28T11:29:48Z">
        <w:r>
          <w:rPr>
            <w:rFonts w:hint="eastAsia" w:ascii="黑体" w:hAnsi="黑体" w:eastAsia="黑体"/>
            <w:szCs w:val="21"/>
            <w:lang w:val="en-US" w:eastAsia="zh-CN"/>
          </w:rPr>
          <w:t>0</w:t>
        </w:r>
      </w:ins>
      <w:ins w:id="1505" w:author="颖" w:date="2024-08-03T11:03:57Z">
        <w:r>
          <w:rPr>
            <w:rFonts w:ascii="黑体" w:hAnsi="黑体" w:eastAsia="黑体"/>
            <w:szCs w:val="21"/>
          </w:rPr>
          <w:t xml:space="preserve"> </w:t>
        </w:r>
      </w:ins>
      <w:ins w:id="1506" w:author="颖" w:date="2024-08-03T11:03:57Z">
        <w:r>
          <w:rPr>
            <w:rFonts w:hint="eastAsia"/>
            <w:szCs w:val="21"/>
          </w:rPr>
          <w:t>锌标准溶液，</w:t>
        </w:r>
      </w:ins>
      <w:ins w:id="1507" w:author="颖" w:date="2024-08-03T11:03:57Z">
        <w:r>
          <w:rPr>
            <w:szCs w:val="21"/>
          </w:rPr>
          <w:t>c</w:t>
        </w:r>
      </w:ins>
      <w:ins w:id="1508" w:author="颖" w:date="2024-08-03T11:03:57Z">
        <w:r>
          <w:rPr>
            <w:rFonts w:hint="eastAsia"/>
            <w:szCs w:val="21"/>
          </w:rPr>
          <w:t>（</w:t>
        </w:r>
      </w:ins>
      <w:ins w:id="1509" w:author="颖" w:date="2024-08-03T11:03:57Z">
        <w:r>
          <w:rPr>
            <w:szCs w:val="21"/>
          </w:rPr>
          <w:t>Zn</w:t>
        </w:r>
      </w:ins>
      <w:ins w:id="1510" w:author="颖" w:date="2024-08-03T11:03:57Z">
        <w:r>
          <w:rPr>
            <w:szCs w:val="21"/>
            <w:vertAlign w:val="superscript"/>
          </w:rPr>
          <w:t>2+</w:t>
        </w:r>
      </w:ins>
      <w:ins w:id="1511" w:author="颖" w:date="2024-08-03T11:03:57Z">
        <w:r>
          <w:rPr>
            <w:szCs w:val="21"/>
          </w:rPr>
          <w:t>)=0.020 mol/L</w:t>
        </w:r>
      </w:ins>
    </w:p>
    <w:p w14:paraId="43D3991C">
      <w:pPr>
        <w:spacing w:line="240" w:lineRule="auto"/>
        <w:ind w:firstLine="420" w:firstLineChars="200"/>
        <w:rPr>
          <w:ins w:id="1513" w:author="颖" w:date="2024-08-03T11:03:57Z"/>
          <w:szCs w:val="21"/>
        </w:rPr>
        <w:pPrChange w:id="1512" w:author="颖" w:date="2024-08-03T11:05:02Z">
          <w:pPr>
            <w:spacing w:line="240" w:lineRule="auto"/>
            <w:ind w:firstLine="0" w:firstLineChars="0"/>
          </w:pPr>
        </w:pPrChange>
      </w:pPr>
      <w:ins w:id="1514" w:author="颖" w:date="2024-08-03T11:03:57Z">
        <w:r>
          <w:rPr>
            <w:rFonts w:hint="eastAsia"/>
            <w:szCs w:val="21"/>
          </w:rPr>
          <w:t>称取</w:t>
        </w:r>
      </w:ins>
      <w:ins w:id="1515" w:author="颖" w:date="2024-08-03T11:03:57Z">
        <w:r>
          <w:rPr>
            <w:szCs w:val="21"/>
          </w:rPr>
          <w:t>1.3000 g</w:t>
        </w:r>
      </w:ins>
      <w:ins w:id="1516" w:author="颖" w:date="2024-08-03T11:03:57Z">
        <w:r>
          <w:rPr>
            <w:rFonts w:hint="eastAsia"/>
            <w:szCs w:val="21"/>
          </w:rPr>
          <w:t>纯锌（</w:t>
        </w:r>
      </w:ins>
      <w:ins w:id="1517" w:author="颖" w:date="2024-08-03T11:03:57Z">
        <w:r>
          <w:rPr>
            <w:szCs w:val="21"/>
          </w:rPr>
          <w:t>&gt;99.9%</w:t>
        </w:r>
      </w:ins>
      <w:ins w:id="1518" w:author="颖" w:date="2024-08-03T11:03:57Z">
        <w:r>
          <w:rPr>
            <w:rFonts w:hint="eastAsia"/>
            <w:szCs w:val="21"/>
          </w:rPr>
          <w:t>，去掉表面氧化层）于</w:t>
        </w:r>
      </w:ins>
      <w:ins w:id="1519" w:author="颖" w:date="2024-08-03T11:03:57Z">
        <w:r>
          <w:rPr>
            <w:szCs w:val="21"/>
          </w:rPr>
          <w:t>250 mL</w:t>
        </w:r>
      </w:ins>
      <w:ins w:id="1520" w:author="颖" w:date="2024-08-03T11:03:57Z">
        <w:r>
          <w:rPr>
            <w:rFonts w:hint="eastAsia"/>
            <w:szCs w:val="21"/>
          </w:rPr>
          <w:t>烧杯中，加</w:t>
        </w:r>
      </w:ins>
      <w:ins w:id="1521" w:author="颖" w:date="2024-08-03T11:03:57Z">
        <w:r>
          <w:rPr>
            <w:szCs w:val="21"/>
          </w:rPr>
          <w:t>20 mL</w:t>
        </w:r>
      </w:ins>
      <w:ins w:id="1522" w:author="颖" w:date="2024-08-03T11:03:57Z">
        <w:r>
          <w:rPr>
            <w:rFonts w:hint="eastAsia"/>
            <w:szCs w:val="21"/>
          </w:rPr>
          <w:t>水，</w:t>
        </w:r>
      </w:ins>
      <w:ins w:id="1523" w:author="颖" w:date="2024-08-03T11:03:57Z">
        <w:r>
          <w:rPr>
            <w:szCs w:val="21"/>
          </w:rPr>
          <w:t>20 mL</w:t>
        </w:r>
      </w:ins>
      <w:ins w:id="1524" w:author="颖" w:date="2024-08-03T11:03:57Z">
        <w:r>
          <w:rPr>
            <w:rFonts w:hint="eastAsia"/>
            <w:szCs w:val="21"/>
          </w:rPr>
          <w:t>盐酸（</w:t>
        </w:r>
      </w:ins>
      <w:ins w:id="1525" w:author="颖" w:date="2024-08-03T11:03:57Z">
        <w:r>
          <w:rPr>
            <w:szCs w:val="21"/>
          </w:rPr>
          <w:t>4.2.</w:t>
        </w:r>
      </w:ins>
      <w:ins w:id="1526" w:author="颖" w:date="2024-08-03T11:03:57Z">
        <w:r>
          <w:rPr>
            <w:rFonts w:hint="eastAsia"/>
            <w:szCs w:val="21"/>
          </w:rPr>
          <w:t>4）低温加热至完全溶解。溶液移入</w:t>
        </w:r>
      </w:ins>
      <w:ins w:id="1527" w:author="颖" w:date="2024-08-03T11:03:57Z">
        <w:r>
          <w:rPr>
            <w:szCs w:val="21"/>
          </w:rPr>
          <w:t>1000 mL</w:t>
        </w:r>
      </w:ins>
      <w:ins w:id="1528" w:author="颖" w:date="2024-08-03T11:03:57Z">
        <w:r>
          <w:rPr>
            <w:rFonts w:hint="eastAsia"/>
            <w:szCs w:val="21"/>
          </w:rPr>
          <w:t>容量瓶中，以水稀释至刻度，混匀。</w:t>
        </w:r>
      </w:ins>
    </w:p>
    <w:p w14:paraId="08607F8C">
      <w:pPr>
        <w:spacing w:line="276" w:lineRule="auto"/>
        <w:rPr>
          <w:ins w:id="1529" w:author="颖" w:date="2024-08-03T11:03:57Z"/>
          <w:rFonts w:ascii="Times New Roman" w:hAnsi="Times New Roman"/>
          <w:szCs w:val="21"/>
        </w:rPr>
      </w:pPr>
      <w:ins w:id="1530" w:author="颖" w:date="2024-08-03T11:03:57Z">
        <w:r>
          <w:rPr>
            <w:rFonts w:ascii="黑体" w:hAnsi="黑体" w:eastAsia="黑体"/>
            <w:bCs/>
            <w:szCs w:val="21"/>
          </w:rPr>
          <w:t>4.2.</w:t>
        </w:r>
      </w:ins>
      <w:ins w:id="1531" w:author="颖" w:date="2024-08-28T11:30:00Z">
        <w:r>
          <w:rPr>
            <w:rFonts w:hint="eastAsia" w:ascii="黑体" w:hAnsi="黑体" w:eastAsia="黑体"/>
            <w:bCs/>
            <w:szCs w:val="21"/>
            <w:lang w:val="en-US" w:eastAsia="zh-CN"/>
          </w:rPr>
          <w:t>11</w:t>
        </w:r>
      </w:ins>
      <w:ins w:id="1532" w:author="颖" w:date="2024-08-03T11:03:57Z">
        <w:r>
          <w:rPr>
            <w:szCs w:val="21"/>
          </w:rPr>
          <w:t xml:space="preserve"> </w:t>
        </w:r>
      </w:ins>
      <w:ins w:id="1533" w:author="颖" w:date="2024-08-28T14:30:46Z">
        <w:r>
          <w:rPr>
            <w:rFonts w:hint="eastAsia" w:eastAsiaTheme="minorEastAsia"/>
            <w:lang w:val="en-US" w:eastAsia="zh-CN"/>
          </w:rPr>
          <w:t>乙二胺四乙酸二钠</w:t>
        </w:r>
      </w:ins>
      <w:ins w:id="1534" w:author="颖" w:date="2024-08-28T14:30:47Z">
        <w:r>
          <w:rPr>
            <w:rFonts w:hint="eastAsia" w:eastAsiaTheme="minorEastAsia"/>
            <w:lang w:val="en-US" w:eastAsia="zh-CN"/>
          </w:rPr>
          <w:t>（</w:t>
        </w:r>
      </w:ins>
      <w:ins w:id="1535" w:author="颖" w:date="2024-08-03T11:03:57Z">
        <w:r>
          <w:rPr>
            <w:szCs w:val="21"/>
          </w:rPr>
          <w:t>EDTA</w:t>
        </w:r>
      </w:ins>
      <w:ins w:id="1536" w:author="颖" w:date="2024-08-28T14:30:50Z">
        <w:r>
          <w:rPr>
            <w:rFonts w:hint="eastAsia"/>
            <w:szCs w:val="21"/>
            <w:lang w:eastAsia="zh-CN"/>
          </w:rPr>
          <w:t>）</w:t>
        </w:r>
      </w:ins>
      <w:ins w:id="1537" w:author="颖" w:date="2024-08-03T11:03:57Z">
        <w:r>
          <w:rPr>
            <w:rFonts w:hint="eastAsia"/>
            <w:szCs w:val="21"/>
          </w:rPr>
          <w:t>标准滴定溶液</w:t>
        </w:r>
      </w:ins>
      <w:ins w:id="1538" w:author="颖" w:date="2024-08-03T11:03:57Z">
        <w:r>
          <w:rPr>
            <w:szCs w:val="21"/>
          </w:rPr>
          <w:t>c</w:t>
        </w:r>
      </w:ins>
      <w:ins w:id="1539" w:author="颖" w:date="2024-08-03T11:03:57Z">
        <w:r>
          <w:rPr>
            <w:rFonts w:hint="eastAsia"/>
            <w:szCs w:val="21"/>
          </w:rPr>
          <w:t>（</w:t>
        </w:r>
      </w:ins>
      <w:ins w:id="1540" w:author="颖" w:date="2024-08-03T11:03:57Z">
        <w:r>
          <w:rPr>
            <w:szCs w:val="21"/>
          </w:rPr>
          <w:t>EDTA)=0.010 mol/L</w:t>
        </w:r>
      </w:ins>
    </w:p>
    <w:p w14:paraId="036DB482">
      <w:pPr>
        <w:spacing w:line="276" w:lineRule="auto"/>
        <w:rPr>
          <w:ins w:id="1541" w:author="颖" w:date="2024-08-03T11:03:57Z"/>
          <w:rFonts w:ascii="Times New Roman" w:hAnsi="Times New Roman"/>
          <w:szCs w:val="21"/>
        </w:rPr>
      </w:pPr>
      <w:ins w:id="1542" w:author="颖" w:date="2024-08-03T11:03:57Z">
        <w:r>
          <w:rPr>
            <w:rFonts w:ascii="黑体" w:hAnsi="黑体" w:eastAsia="黑体"/>
            <w:bCs/>
            <w:szCs w:val="21"/>
          </w:rPr>
          <w:t>4.2.</w:t>
        </w:r>
      </w:ins>
      <w:ins w:id="1543" w:author="颖" w:date="2024-08-28T11:30:04Z">
        <w:r>
          <w:rPr>
            <w:rFonts w:hint="eastAsia" w:ascii="黑体" w:hAnsi="黑体" w:eastAsia="黑体"/>
            <w:bCs/>
            <w:szCs w:val="21"/>
            <w:lang w:val="en-US" w:eastAsia="zh-CN"/>
          </w:rPr>
          <w:t>11</w:t>
        </w:r>
      </w:ins>
      <w:ins w:id="1544" w:author="颖" w:date="2024-08-03T11:03:57Z">
        <w:r>
          <w:rPr>
            <w:rFonts w:ascii="黑体" w:hAnsi="黑体" w:eastAsia="黑体"/>
            <w:bCs/>
            <w:szCs w:val="21"/>
          </w:rPr>
          <w:t>.1</w:t>
        </w:r>
      </w:ins>
      <w:ins w:id="1545" w:author="颖" w:date="2024-08-03T11:03:57Z">
        <w:r>
          <w:rPr>
            <w:rFonts w:ascii="黑体" w:hAnsi="黑体" w:eastAsia="黑体"/>
            <w:szCs w:val="21"/>
          </w:rPr>
          <w:t xml:space="preserve"> </w:t>
        </w:r>
      </w:ins>
      <w:ins w:id="1546" w:author="颖" w:date="2024-08-03T11:03:57Z">
        <w:r>
          <w:rPr>
            <w:rFonts w:hint="eastAsia"/>
            <w:szCs w:val="21"/>
          </w:rPr>
          <w:t>配制：称取</w:t>
        </w:r>
      </w:ins>
      <w:ins w:id="1547" w:author="颖" w:date="2024-08-03T11:03:57Z">
        <w:r>
          <w:rPr>
            <w:szCs w:val="21"/>
          </w:rPr>
          <w:t xml:space="preserve">7.5 g </w:t>
        </w:r>
      </w:ins>
      <w:ins w:id="1548" w:author="颖" w:date="2024-08-28T14:30:53Z">
        <w:r>
          <w:rPr>
            <w:rFonts w:hint="eastAsia" w:eastAsiaTheme="minorEastAsia"/>
            <w:lang w:val="en-US" w:eastAsia="zh-CN"/>
          </w:rPr>
          <w:t>乙二胺四乙酸二钠</w:t>
        </w:r>
      </w:ins>
      <w:ins w:id="1549" w:author="颖" w:date="2024-08-28T14:30:54Z">
        <w:r>
          <w:rPr>
            <w:rFonts w:hint="eastAsia" w:eastAsiaTheme="minorEastAsia"/>
            <w:lang w:val="en-US" w:eastAsia="zh-CN"/>
          </w:rPr>
          <w:t>（</w:t>
        </w:r>
      </w:ins>
      <w:ins w:id="1550" w:author="颖" w:date="2024-08-03T11:03:57Z">
        <w:r>
          <w:rPr>
            <w:szCs w:val="21"/>
          </w:rPr>
          <w:t>EDTA</w:t>
        </w:r>
      </w:ins>
      <w:ins w:id="1551" w:author="颖" w:date="2024-08-28T14:30:56Z">
        <w:r>
          <w:rPr>
            <w:rFonts w:hint="eastAsia"/>
            <w:szCs w:val="21"/>
            <w:lang w:eastAsia="zh-CN"/>
          </w:rPr>
          <w:t>）</w:t>
        </w:r>
      </w:ins>
      <w:ins w:id="1552" w:author="颖" w:date="2024-08-03T11:03:57Z">
        <w:r>
          <w:rPr>
            <w:rFonts w:hint="eastAsia"/>
            <w:szCs w:val="21"/>
          </w:rPr>
          <w:t>于</w:t>
        </w:r>
      </w:ins>
      <w:ins w:id="1553" w:author="颖" w:date="2024-08-03T11:03:57Z">
        <w:r>
          <w:rPr>
            <w:szCs w:val="21"/>
          </w:rPr>
          <w:t>250 mL</w:t>
        </w:r>
      </w:ins>
      <w:ins w:id="1554" w:author="颖" w:date="2024-08-03T11:03:57Z">
        <w:r>
          <w:rPr>
            <w:rFonts w:hint="eastAsia"/>
            <w:szCs w:val="21"/>
          </w:rPr>
          <w:t>烧杯中，以少量水溶解，移入</w:t>
        </w:r>
      </w:ins>
      <w:ins w:id="1555" w:author="颖" w:date="2024-08-03T11:03:57Z">
        <w:r>
          <w:rPr>
            <w:szCs w:val="21"/>
          </w:rPr>
          <w:t>2000 mL</w:t>
        </w:r>
      </w:ins>
      <w:ins w:id="1556" w:author="颖" w:date="2024-08-03T11:03:57Z">
        <w:r>
          <w:rPr>
            <w:rFonts w:hint="eastAsia"/>
            <w:szCs w:val="21"/>
          </w:rPr>
          <w:t>容量瓶中，以水稀释至刻线，混匀。</w:t>
        </w:r>
      </w:ins>
    </w:p>
    <w:p w14:paraId="6B2B0659">
      <w:pPr>
        <w:adjustRightInd w:val="0"/>
        <w:snapToGrid w:val="0"/>
        <w:spacing w:line="360" w:lineRule="exact"/>
        <w:rPr>
          <w:ins w:id="1557" w:author="颖" w:date="2024-08-28T11:13:40Z"/>
          <w:color w:val="auto"/>
          <w:szCs w:val="21"/>
        </w:rPr>
      </w:pPr>
      <w:ins w:id="1558" w:author="颖" w:date="2024-08-03T11:03:57Z">
        <w:r>
          <w:rPr>
            <w:rFonts w:ascii="黑体" w:hAnsi="黑体" w:eastAsia="黑体"/>
            <w:bCs/>
            <w:szCs w:val="21"/>
          </w:rPr>
          <w:t>4.2.</w:t>
        </w:r>
      </w:ins>
      <w:ins w:id="1559" w:author="颖" w:date="2024-08-28T11:30:08Z">
        <w:r>
          <w:rPr>
            <w:rFonts w:hint="eastAsia" w:ascii="黑体" w:hAnsi="黑体" w:eastAsia="黑体"/>
            <w:bCs/>
            <w:szCs w:val="21"/>
            <w:lang w:val="en-US" w:eastAsia="zh-CN"/>
          </w:rPr>
          <w:t>11</w:t>
        </w:r>
      </w:ins>
      <w:ins w:id="1560" w:author="颖" w:date="2024-08-03T11:03:57Z">
        <w:r>
          <w:rPr>
            <w:rFonts w:ascii="黑体" w:hAnsi="黑体" w:eastAsia="黑体"/>
            <w:bCs/>
            <w:szCs w:val="21"/>
          </w:rPr>
          <w:t>.2</w:t>
        </w:r>
      </w:ins>
      <w:ins w:id="1561" w:author="颖" w:date="2024-08-03T11:03:57Z">
        <w:r>
          <w:rPr>
            <w:rFonts w:ascii="黑体" w:hAnsi="黑体" w:eastAsia="黑体"/>
            <w:szCs w:val="21"/>
          </w:rPr>
          <w:t xml:space="preserve"> </w:t>
        </w:r>
      </w:ins>
      <w:ins w:id="1562" w:author="颖" w:date="2024-08-03T11:03:57Z">
        <w:r>
          <w:rPr>
            <w:rFonts w:hint="eastAsia"/>
            <w:szCs w:val="21"/>
          </w:rPr>
          <w:t>标定：移取10.00</w:t>
        </w:r>
      </w:ins>
      <w:ins w:id="1563" w:author="颖" w:date="2024-08-03T11:07:34Z">
        <w:r>
          <w:rPr>
            <w:rFonts w:hint="eastAsia"/>
            <w:szCs w:val="21"/>
            <w:lang w:val="en-US" w:eastAsia="zh-CN"/>
          </w:rPr>
          <w:t xml:space="preserve"> </w:t>
        </w:r>
      </w:ins>
      <w:ins w:id="1564" w:author="颖" w:date="2024-08-03T11:03:57Z">
        <w:r>
          <w:rPr>
            <w:rFonts w:hint="eastAsia"/>
            <w:szCs w:val="21"/>
          </w:rPr>
          <w:t>mL锌标液（4.2.</w:t>
        </w:r>
      </w:ins>
      <w:ins w:id="1565" w:author="颖" w:date="2024-08-28T11:30:14Z">
        <w:r>
          <w:rPr>
            <w:rFonts w:hint="eastAsia"/>
            <w:szCs w:val="21"/>
            <w:lang w:val="en-US" w:eastAsia="zh-CN"/>
          </w:rPr>
          <w:t>1</w:t>
        </w:r>
      </w:ins>
      <w:ins w:id="1566" w:author="颖" w:date="2024-08-28T11:30:15Z">
        <w:r>
          <w:rPr>
            <w:rFonts w:hint="eastAsia"/>
            <w:szCs w:val="21"/>
            <w:lang w:val="en-US" w:eastAsia="zh-CN"/>
          </w:rPr>
          <w:t>0</w:t>
        </w:r>
      </w:ins>
      <w:ins w:id="1567" w:author="颖" w:date="2024-08-03T11:03:57Z">
        <w:r>
          <w:rPr>
            <w:rFonts w:hint="eastAsia"/>
            <w:szCs w:val="21"/>
          </w:rPr>
          <w:t>）于250</w:t>
        </w:r>
      </w:ins>
      <w:ins w:id="1568" w:author="颖" w:date="2024-08-03T11:07:35Z">
        <w:r>
          <w:rPr>
            <w:rFonts w:hint="eastAsia"/>
            <w:szCs w:val="21"/>
            <w:lang w:val="en-US" w:eastAsia="zh-CN"/>
          </w:rPr>
          <w:t xml:space="preserve"> </w:t>
        </w:r>
      </w:ins>
      <w:ins w:id="1569" w:author="颖" w:date="2024-08-03T11:03:57Z">
        <w:r>
          <w:rPr>
            <w:rFonts w:hint="eastAsia"/>
            <w:szCs w:val="21"/>
          </w:rPr>
          <w:t>mL三角瓶中，加50</w:t>
        </w:r>
      </w:ins>
      <w:ins w:id="1570" w:author="颖" w:date="2024-08-03T11:07:37Z">
        <w:r>
          <w:rPr>
            <w:rFonts w:hint="eastAsia"/>
            <w:szCs w:val="21"/>
            <w:lang w:val="en-US" w:eastAsia="zh-CN"/>
          </w:rPr>
          <w:t xml:space="preserve"> </w:t>
        </w:r>
      </w:ins>
      <w:ins w:id="1571" w:author="颖" w:date="2024-08-03T11:03:57Z">
        <w:r>
          <w:rPr>
            <w:rFonts w:hint="eastAsia"/>
            <w:szCs w:val="21"/>
          </w:rPr>
          <w:t>mL水，2滴对硝基酚指示剂（4.2.</w:t>
        </w:r>
      </w:ins>
      <w:ins w:id="1572" w:author="颖" w:date="2024-08-28T11:30:26Z">
        <w:r>
          <w:rPr>
            <w:rFonts w:hint="eastAsia"/>
            <w:szCs w:val="21"/>
            <w:lang w:val="en-US" w:eastAsia="zh-CN"/>
          </w:rPr>
          <w:t>8</w:t>
        </w:r>
      </w:ins>
      <w:ins w:id="1573" w:author="颖" w:date="2024-08-03T11:03:57Z">
        <w:r>
          <w:rPr>
            <w:rFonts w:hint="eastAsia"/>
            <w:szCs w:val="21"/>
          </w:rPr>
          <w:t>），用氨水（4.2.5）调节溶液变黄，再用盐酸（4.2.3）调节溶液变无色，加5</w:t>
        </w:r>
      </w:ins>
      <w:ins w:id="1574" w:author="颖" w:date="2024-08-03T11:07:39Z">
        <w:r>
          <w:rPr>
            <w:rFonts w:hint="eastAsia"/>
            <w:szCs w:val="21"/>
            <w:lang w:val="en-US" w:eastAsia="zh-CN"/>
          </w:rPr>
          <w:t xml:space="preserve"> </w:t>
        </w:r>
      </w:ins>
      <w:ins w:id="1575" w:author="颖" w:date="2024-08-03T11:03:57Z">
        <w:r>
          <w:rPr>
            <w:rFonts w:hint="eastAsia"/>
            <w:szCs w:val="21"/>
          </w:rPr>
          <w:t>mL六次甲基四胺</w:t>
        </w:r>
      </w:ins>
      <w:ins w:id="1576" w:author="颖" w:date="2024-08-03T11:08:06Z">
        <w:r>
          <w:rPr>
            <w:rFonts w:hint="eastAsia"/>
            <w:szCs w:val="21"/>
            <w:lang w:val="en-US" w:eastAsia="zh-CN"/>
          </w:rPr>
          <w:t>缓冲溶液</w:t>
        </w:r>
      </w:ins>
      <w:ins w:id="1577" w:author="颖" w:date="2024-08-03T11:08:11Z">
        <w:r>
          <w:rPr>
            <w:rFonts w:hint="eastAsia"/>
            <w:szCs w:val="21"/>
            <w:lang w:val="en-US" w:eastAsia="zh-CN"/>
          </w:rPr>
          <w:t>（</w:t>
        </w:r>
      </w:ins>
      <w:ins w:id="1578" w:author="颖" w:date="2024-08-03T11:03:57Z">
        <w:r>
          <w:rPr>
            <w:szCs w:val="21"/>
          </w:rPr>
          <w:t>4.2.7</w:t>
        </w:r>
      </w:ins>
      <w:ins w:id="1579" w:author="颖" w:date="2024-08-03T11:08:14Z">
        <w:r>
          <w:rPr>
            <w:rFonts w:hint="eastAsia"/>
            <w:szCs w:val="21"/>
            <w:lang w:eastAsia="zh-CN"/>
          </w:rPr>
          <w:t>）</w:t>
        </w:r>
      </w:ins>
      <w:ins w:id="1580" w:author="颖" w:date="2024-08-03T11:03:57Z">
        <w:r>
          <w:rPr>
            <w:rFonts w:hint="eastAsia"/>
            <w:szCs w:val="21"/>
          </w:rPr>
          <w:t>，</w:t>
        </w:r>
      </w:ins>
      <w:ins w:id="1581" w:author="颖" w:date="2024-08-03T11:03:57Z">
        <w:r>
          <w:rPr>
            <w:szCs w:val="21"/>
          </w:rPr>
          <w:t>2</w:t>
        </w:r>
      </w:ins>
      <w:ins w:id="1582" w:author="颖" w:date="2024-08-03T11:03:57Z">
        <w:r>
          <w:rPr>
            <w:rFonts w:hint="eastAsia"/>
            <w:szCs w:val="21"/>
          </w:rPr>
          <w:t>滴二甲酚橙（</w:t>
        </w:r>
      </w:ins>
      <w:ins w:id="1583" w:author="颖" w:date="2024-08-03T11:03:57Z">
        <w:r>
          <w:rPr>
            <w:szCs w:val="21"/>
          </w:rPr>
          <w:t>4.2.</w:t>
        </w:r>
      </w:ins>
      <w:ins w:id="1584" w:author="颖" w:date="2024-08-28T11:30:36Z">
        <w:r>
          <w:rPr>
            <w:rFonts w:hint="eastAsia"/>
            <w:szCs w:val="21"/>
            <w:lang w:val="en-US" w:eastAsia="zh-CN"/>
          </w:rPr>
          <w:t>9</w:t>
        </w:r>
      </w:ins>
      <w:ins w:id="1585" w:author="颖" w:date="2024-08-03T11:03:57Z">
        <w:r>
          <w:rPr>
            <w:rFonts w:hint="eastAsia"/>
            <w:szCs w:val="21"/>
          </w:rPr>
          <w:t>），用</w:t>
        </w:r>
      </w:ins>
      <w:ins w:id="1586" w:author="颖" w:date="2024-08-03T11:03:57Z">
        <w:r>
          <w:rPr>
            <w:szCs w:val="21"/>
          </w:rPr>
          <w:t>EDTA</w:t>
        </w:r>
      </w:ins>
      <w:ins w:id="1587" w:author="颖" w:date="2024-08-03T11:03:57Z">
        <w:r>
          <w:rPr>
            <w:rFonts w:hint="eastAsia"/>
            <w:szCs w:val="21"/>
          </w:rPr>
          <w:t>标准溶液（</w:t>
        </w:r>
      </w:ins>
      <w:ins w:id="1588" w:author="颖" w:date="2024-08-03T11:03:57Z">
        <w:r>
          <w:rPr>
            <w:szCs w:val="21"/>
          </w:rPr>
          <w:t>4.2.</w:t>
        </w:r>
      </w:ins>
      <w:ins w:id="1589" w:author="颖" w:date="2024-08-28T11:30:43Z">
        <w:r>
          <w:rPr>
            <w:rFonts w:hint="eastAsia"/>
            <w:szCs w:val="21"/>
            <w:lang w:val="en-US" w:eastAsia="zh-CN"/>
          </w:rPr>
          <w:t>11</w:t>
        </w:r>
      </w:ins>
      <w:ins w:id="1590" w:author="颖" w:date="2024-08-28T20:47:42Z">
        <w:r>
          <w:rPr>
            <w:rFonts w:hint="eastAsia"/>
            <w:szCs w:val="21"/>
            <w:lang w:val="en-US" w:eastAsia="zh-CN"/>
          </w:rPr>
          <w:t>.</w:t>
        </w:r>
      </w:ins>
      <w:ins w:id="1591" w:author="颖" w:date="2024-08-28T20:47:43Z">
        <w:r>
          <w:rPr>
            <w:rFonts w:hint="eastAsia"/>
            <w:szCs w:val="21"/>
            <w:lang w:val="en-US" w:eastAsia="zh-CN"/>
          </w:rPr>
          <w:t>1</w:t>
        </w:r>
      </w:ins>
      <w:ins w:id="1592" w:author="颖" w:date="2024-08-03T11:03:57Z">
        <w:r>
          <w:rPr>
            <w:rFonts w:hint="eastAsia"/>
            <w:szCs w:val="21"/>
          </w:rPr>
          <w:t>）滴定至溶液由紫红色变为亮黄色，即为终点。</w:t>
        </w:r>
      </w:ins>
      <w:ins w:id="1593" w:author="颖" w:date="2024-08-28T11:09:23Z">
        <w:r>
          <w:rPr>
            <w:rFonts w:hint="eastAsia"/>
            <w:color w:val="auto"/>
            <w:szCs w:val="21"/>
          </w:rPr>
          <w:t>两人分别做四平行</w:t>
        </w:r>
      </w:ins>
      <w:ins w:id="1594" w:author="颖" w:date="2024-08-28T11:09:23Z">
        <w:r>
          <w:rPr>
            <w:color w:val="auto"/>
            <w:szCs w:val="21"/>
          </w:rPr>
          <w:t>标定，</w:t>
        </w:r>
      </w:ins>
      <w:ins w:id="1595" w:author="颖" w:date="2024-08-28T11:09:23Z">
        <w:r>
          <w:rPr>
            <w:rFonts w:hint="eastAsia"/>
            <w:color w:val="auto"/>
            <w:szCs w:val="21"/>
          </w:rPr>
          <w:t>每人四平行标定结果相对极差不得大于</w:t>
        </w:r>
      </w:ins>
      <w:ins w:id="1596" w:author="颖" w:date="2024-08-28T11:24:42Z">
        <w:r>
          <w:rPr>
            <w:rFonts w:hint="eastAsia"/>
            <w:color w:val="auto"/>
            <w:szCs w:val="21"/>
            <w:lang w:val="en-US" w:eastAsia="zh-CN"/>
          </w:rPr>
          <w:t>相对</w:t>
        </w:r>
      </w:ins>
      <w:ins w:id="1597" w:author="颖" w:date="2024-08-28T11:25:00Z">
        <w:r>
          <w:rPr>
            <w:rFonts w:hint="eastAsia"/>
            <w:color w:val="auto"/>
            <w:szCs w:val="21"/>
            <w:lang w:val="en-US" w:eastAsia="zh-CN"/>
          </w:rPr>
          <w:t>重复性</w:t>
        </w:r>
      </w:ins>
      <w:ins w:id="1598" w:author="颖" w:date="2024-08-28T11:25:05Z">
        <w:r>
          <w:rPr>
            <w:rFonts w:hint="eastAsia"/>
            <w:color w:val="auto"/>
            <w:szCs w:val="21"/>
            <w:lang w:val="en-US" w:eastAsia="zh-CN"/>
          </w:rPr>
          <w:t>临界极差</w:t>
        </w:r>
      </w:ins>
      <w:ins w:id="1599" w:author="颖" w:date="2024-08-28T11:09:23Z">
        <w:r>
          <w:rPr>
            <w:rFonts w:hint="eastAsia"/>
            <w:color w:val="auto"/>
            <w:szCs w:val="21"/>
          </w:rPr>
          <w:t>0</w:t>
        </w:r>
      </w:ins>
      <w:ins w:id="1600" w:author="颖" w:date="2024-08-28T11:09:23Z">
        <w:r>
          <w:rPr>
            <w:color w:val="auto"/>
            <w:szCs w:val="21"/>
          </w:rPr>
          <w:t>.15</w:t>
        </w:r>
      </w:ins>
      <w:ins w:id="1601" w:author="颖" w:date="2024-08-28T11:09:23Z">
        <w:r>
          <w:rPr>
            <w:rFonts w:hint="eastAsia"/>
            <w:color w:val="auto"/>
            <w:szCs w:val="21"/>
          </w:rPr>
          <w:t>%，两人八平行标定结果不得大于0</w:t>
        </w:r>
      </w:ins>
      <w:ins w:id="1602" w:author="颖" w:date="2024-08-28T11:09:23Z">
        <w:r>
          <w:rPr>
            <w:color w:val="auto"/>
            <w:szCs w:val="21"/>
          </w:rPr>
          <w:t>.18</w:t>
        </w:r>
      </w:ins>
      <w:ins w:id="1603" w:author="颖" w:date="2024-08-28T11:09:23Z">
        <w:r>
          <w:rPr>
            <w:rFonts w:hint="eastAsia"/>
            <w:color w:val="auto"/>
            <w:szCs w:val="21"/>
          </w:rPr>
          <w:t>%。</w:t>
        </w:r>
      </w:ins>
      <w:ins w:id="1604" w:author="颖" w:date="2024-08-28T11:13:40Z">
        <w:r>
          <w:rPr>
            <w:color w:val="auto"/>
            <w:szCs w:val="21"/>
          </w:rPr>
          <w:t>消耗EDTA标准溶液（</w:t>
        </w:r>
      </w:ins>
      <w:ins w:id="1605" w:author="颖" w:date="2024-08-28T11:13:48Z">
        <w:r>
          <w:rPr>
            <w:szCs w:val="21"/>
          </w:rPr>
          <w:t>4.2.</w:t>
        </w:r>
      </w:ins>
      <w:ins w:id="1606" w:author="颖" w:date="2024-08-28T15:48:20Z">
        <w:r>
          <w:rPr>
            <w:rFonts w:hint="eastAsia"/>
            <w:szCs w:val="21"/>
            <w:lang w:val="en-US" w:eastAsia="zh-CN"/>
          </w:rPr>
          <w:t>11</w:t>
        </w:r>
      </w:ins>
      <w:ins w:id="1607" w:author="颖" w:date="2024-08-28T20:48:02Z">
        <w:r>
          <w:rPr>
            <w:rFonts w:hint="eastAsia"/>
            <w:szCs w:val="21"/>
            <w:lang w:val="en-US" w:eastAsia="zh-CN"/>
          </w:rPr>
          <w:t>.1</w:t>
        </w:r>
      </w:ins>
      <w:ins w:id="1608" w:author="颖" w:date="2024-08-28T11:13:40Z">
        <w:r>
          <w:rPr>
            <w:color w:val="auto"/>
            <w:szCs w:val="21"/>
          </w:rPr>
          <w:t>）体积取</w:t>
        </w:r>
      </w:ins>
      <w:ins w:id="1609" w:author="颖" w:date="2024-08-28T11:13:40Z">
        <w:r>
          <w:rPr>
            <w:rFonts w:hint="eastAsia"/>
            <w:color w:val="auto"/>
            <w:szCs w:val="21"/>
          </w:rPr>
          <w:t>总</w:t>
        </w:r>
      </w:ins>
      <w:ins w:id="1610" w:author="颖" w:date="2024-08-28T11:13:40Z">
        <w:r>
          <w:rPr>
            <w:color w:val="auto"/>
            <w:szCs w:val="21"/>
          </w:rPr>
          <w:t>平均值。</w:t>
        </w:r>
      </w:ins>
    </w:p>
    <w:p w14:paraId="5BAE3B64">
      <w:pPr>
        <w:spacing w:line="240" w:lineRule="auto"/>
        <w:ind w:firstLine="420" w:firstLineChars="200"/>
        <w:rPr>
          <w:ins w:id="1612" w:author="颖" w:date="2024-08-03T11:03:57Z"/>
          <w:szCs w:val="21"/>
        </w:rPr>
        <w:pPrChange w:id="1611" w:author="颖" w:date="2024-08-03T11:08:25Z">
          <w:pPr>
            <w:spacing w:line="240" w:lineRule="auto"/>
            <w:ind w:firstLine="0" w:firstLineChars="0"/>
          </w:pPr>
        </w:pPrChange>
      </w:pPr>
      <w:ins w:id="1613" w:author="颖" w:date="2024-08-03T11:03:57Z">
        <w:r>
          <w:rPr>
            <w:rFonts w:hint="eastAsia"/>
            <w:szCs w:val="21"/>
          </w:rPr>
          <w:t>按公式（</w:t>
        </w:r>
      </w:ins>
      <w:ins w:id="1614" w:author="颖" w:date="2024-08-03T11:03:57Z">
        <w:r>
          <w:rPr>
            <w:szCs w:val="21"/>
          </w:rPr>
          <w:t>1</w:t>
        </w:r>
      </w:ins>
      <w:ins w:id="1615" w:author="颖" w:date="2024-08-03T11:03:57Z">
        <w:r>
          <w:rPr>
            <w:rFonts w:hint="eastAsia"/>
            <w:szCs w:val="21"/>
          </w:rPr>
          <w:t>）计算</w:t>
        </w:r>
      </w:ins>
      <w:ins w:id="1616" w:author="颖" w:date="2024-08-03T11:03:57Z">
        <w:r>
          <w:rPr>
            <w:szCs w:val="21"/>
          </w:rPr>
          <w:t>EDTA</w:t>
        </w:r>
      </w:ins>
      <w:ins w:id="1617" w:author="颖" w:date="2024-08-03T11:03:57Z">
        <w:r>
          <w:rPr>
            <w:rFonts w:hint="eastAsia"/>
            <w:szCs w:val="21"/>
          </w:rPr>
          <w:t>标准溶液（</w:t>
        </w:r>
      </w:ins>
      <w:ins w:id="1618" w:author="颖" w:date="2024-08-03T11:03:57Z">
        <w:r>
          <w:rPr>
            <w:szCs w:val="21"/>
          </w:rPr>
          <w:t>4.2.</w:t>
        </w:r>
      </w:ins>
      <w:ins w:id="1619" w:author="颖" w:date="2024-08-28T11:30:53Z">
        <w:r>
          <w:rPr>
            <w:rFonts w:hint="eastAsia"/>
            <w:szCs w:val="21"/>
            <w:lang w:val="en-US" w:eastAsia="zh-CN"/>
          </w:rPr>
          <w:t>11</w:t>
        </w:r>
      </w:ins>
      <w:ins w:id="1620" w:author="颖" w:date="2024-08-28T20:48:11Z">
        <w:r>
          <w:rPr>
            <w:rFonts w:hint="eastAsia"/>
            <w:szCs w:val="21"/>
            <w:lang w:val="en-US" w:eastAsia="zh-CN"/>
          </w:rPr>
          <w:t>.</w:t>
        </w:r>
      </w:ins>
      <w:ins w:id="1621" w:author="颖" w:date="2024-08-28T20:48:12Z">
        <w:r>
          <w:rPr>
            <w:rFonts w:hint="eastAsia"/>
            <w:szCs w:val="21"/>
            <w:lang w:val="en-US" w:eastAsia="zh-CN"/>
          </w:rPr>
          <w:t>1</w:t>
        </w:r>
      </w:ins>
      <w:ins w:id="1622" w:author="颖" w:date="2024-08-03T11:03:57Z">
        <w:r>
          <w:rPr>
            <w:rFonts w:hint="eastAsia"/>
            <w:szCs w:val="21"/>
          </w:rPr>
          <w:t>）的实际浓度：</w:t>
        </w:r>
      </w:ins>
    </w:p>
    <w:p w14:paraId="4194B238">
      <w:pPr>
        <w:pStyle w:val="47"/>
        <w:spacing w:line="276" w:lineRule="auto"/>
        <w:ind w:firstLine="0" w:firstLineChars="0"/>
        <w:jc w:val="center"/>
        <w:rPr>
          <w:ins w:id="1623" w:author="颖" w:date="2024-08-03T11:03:57Z"/>
          <w:szCs w:val="21"/>
        </w:rPr>
      </w:pPr>
      <w:ins w:id="1624" w:author="颖" w:date="2024-08-03T11:03:57Z"/>
      <w:ins w:id="1625" w:author="颖" w:date="2024-08-03T11:03:57Z"/>
      <w:ins w:id="1626" w:author="颖" w:date="2024-08-03T11:03:57Z"/>
      <w:ins w:id="1627" w:author="颖" w:date="2024-08-03T11:03:57Z">
        <w:r>
          <w:rPr>
            <w:position w:val="-30"/>
            <w:szCs w:val="21"/>
          </w:rPr>
          <w:object>
            <v:shape id="_x0000_i1025" o:spt="75" type="#_x0000_t75" style="height:34.25pt;width:55.1pt;" o:ole="t" filled="f" o:preferrelative="t" stroked="f" coordsize="21600,21600">
              <v:path/>
              <v:fill on="f" focussize="0,0"/>
              <v:stroke on="f"/>
              <v:imagedata r:id="rId15" o:title=""/>
              <o:lock v:ext="edit" aspectratio="t"/>
              <w10:wrap type="none"/>
              <w10:anchorlock/>
            </v:shape>
            <o:OLEObject Type="Embed" ProgID="Equation.3" ShapeID="_x0000_i1025" DrawAspect="Content" ObjectID="_1468075725" r:id="rId14">
              <o:LockedField>false</o:LockedField>
            </o:OLEObject>
          </w:object>
        </w:r>
      </w:ins>
      <w:ins w:id="1629" w:author="颖" w:date="2024-08-03T11:03:57Z"/>
      <w:ins w:id="1630" w:author="颖" w:date="2024-08-03T11:03:57Z">
        <w:r>
          <w:rPr>
            <w:rFonts w:ascii="Times New Roman"/>
          </w:rPr>
          <w:t>…………………</w:t>
        </w:r>
      </w:ins>
      <w:ins w:id="1631" w:author="颖" w:date="2024-08-03T11:03:57Z">
        <w:r>
          <w:rPr>
            <w:rFonts w:hint="eastAsia"/>
            <w:szCs w:val="21"/>
          </w:rPr>
          <w:t>（1）</w:t>
        </w:r>
      </w:ins>
    </w:p>
    <w:p w14:paraId="2B1F8806">
      <w:pPr>
        <w:pStyle w:val="47"/>
        <w:spacing w:line="276" w:lineRule="auto"/>
        <w:ind w:firstLine="420" w:firstLineChars="200"/>
        <w:rPr>
          <w:ins w:id="1632" w:author="颖" w:date="2024-08-03T11:03:57Z"/>
          <w:szCs w:val="21"/>
        </w:rPr>
      </w:pPr>
      <w:ins w:id="1633" w:author="颖" w:date="2024-08-03T11:03:57Z">
        <w:r>
          <w:rPr>
            <w:rFonts w:hint="eastAsia" w:ascii="Times New Roman"/>
            <w:szCs w:val="21"/>
          </w:rPr>
          <w:t>式中：</w:t>
        </w:r>
      </w:ins>
    </w:p>
    <w:p w14:paraId="2559CD36">
      <w:pPr>
        <w:pStyle w:val="47"/>
        <w:spacing w:line="276" w:lineRule="auto"/>
        <w:ind w:firstLine="420" w:firstLineChars="200"/>
        <w:rPr>
          <w:ins w:id="1634" w:author="颖" w:date="2024-08-03T11:03:57Z"/>
          <w:rFonts w:hAnsi="宋体" w:cs="宋体"/>
          <w:position w:val="-30"/>
          <w:szCs w:val="21"/>
        </w:rPr>
      </w:pPr>
      <w:ins w:id="1635" w:author="颖" w:date="2024-08-26T15:06:52Z">
        <w:r>
          <w:rPr>
            <w:rFonts w:hint="eastAsia" w:ascii="Times New Roman"/>
            <w:i/>
            <w:szCs w:val="21"/>
            <w:vertAlign w:val="baseline"/>
            <w:lang w:val="en-US" w:eastAsia="zh-CN"/>
          </w:rPr>
          <w:t>c</w:t>
        </w:r>
      </w:ins>
      <w:ins w:id="1636" w:author="颖" w:date="2024-08-26T15:02:02Z">
        <w:r>
          <w:rPr>
            <w:rFonts w:hint="eastAsia" w:ascii="Times New Roman"/>
            <w:i/>
            <w:szCs w:val="21"/>
            <w:vertAlign w:val="subscript"/>
            <w:lang w:val="en-US" w:eastAsia="zh-CN"/>
            <w:rPrChange w:id="1637" w:author="颖" w:date="2024-08-26T15:02:05Z">
              <w:rPr>
                <w:rFonts w:hint="eastAsia" w:ascii="Times New Roman"/>
                <w:i/>
                <w:szCs w:val="21"/>
                <w:lang w:val="en-US" w:eastAsia="zh-CN"/>
              </w:rPr>
            </w:rPrChange>
          </w:rPr>
          <w:t>1</w:t>
        </w:r>
      </w:ins>
      <w:ins w:id="1638" w:author="颖" w:date="2024-08-03T11:03:57Z">
        <w:r>
          <w:rPr>
            <w:rFonts w:ascii="Times New Roman"/>
            <w:kern w:val="2"/>
            <w:szCs w:val="21"/>
          </w:rPr>
          <w:t>——</w:t>
        </w:r>
      </w:ins>
      <w:ins w:id="1639" w:author="颖" w:date="2024-08-03T11:03:57Z">
        <w:r>
          <w:rPr>
            <w:rFonts w:ascii="Times New Roman"/>
            <w:szCs w:val="21"/>
          </w:rPr>
          <w:t>EDTA</w:t>
        </w:r>
      </w:ins>
      <w:ins w:id="1640" w:author="颖" w:date="2024-08-03T11:03:57Z">
        <w:r>
          <w:rPr>
            <w:rFonts w:hint="eastAsia" w:ascii="Times New Roman"/>
            <w:szCs w:val="21"/>
          </w:rPr>
          <w:t>标准溶液（</w:t>
        </w:r>
      </w:ins>
      <w:ins w:id="1641" w:author="颖" w:date="2024-08-03T11:03:57Z">
        <w:r>
          <w:rPr>
            <w:rFonts w:ascii="Times New Roman"/>
            <w:szCs w:val="21"/>
          </w:rPr>
          <w:t>4.2.</w:t>
        </w:r>
      </w:ins>
      <w:ins w:id="1642" w:author="颖" w:date="2024-08-28T11:31:08Z">
        <w:r>
          <w:rPr>
            <w:rFonts w:hint="eastAsia" w:ascii="Times New Roman"/>
            <w:szCs w:val="21"/>
            <w:lang w:val="en-US" w:eastAsia="zh-CN"/>
          </w:rPr>
          <w:t>11</w:t>
        </w:r>
      </w:ins>
      <w:ins w:id="1643" w:author="颖" w:date="2024-08-28T20:48:19Z">
        <w:r>
          <w:rPr>
            <w:rFonts w:hint="eastAsia" w:ascii="Times New Roman"/>
            <w:szCs w:val="21"/>
            <w:lang w:val="en-US" w:eastAsia="zh-CN"/>
          </w:rPr>
          <w:t>.1</w:t>
        </w:r>
      </w:ins>
      <w:ins w:id="1644" w:author="颖" w:date="2024-08-03T11:03:57Z">
        <w:r>
          <w:rPr>
            <w:rFonts w:hint="eastAsia" w:ascii="Times New Roman"/>
            <w:szCs w:val="21"/>
          </w:rPr>
          <w:t>）的实际浓度，单位为摩尔每升（</w:t>
        </w:r>
      </w:ins>
      <w:ins w:id="1645" w:author="颖" w:date="2024-08-03T11:03:57Z">
        <w:r>
          <w:rPr>
            <w:rFonts w:ascii="Times New Roman"/>
            <w:szCs w:val="21"/>
          </w:rPr>
          <w:t>mol/L</w:t>
        </w:r>
      </w:ins>
      <w:ins w:id="1646" w:author="颖" w:date="2024-08-03T11:03:57Z">
        <w:r>
          <w:rPr>
            <w:rFonts w:hint="eastAsia" w:ascii="Times New Roman"/>
            <w:szCs w:val="21"/>
          </w:rPr>
          <w:t>）；</w:t>
        </w:r>
      </w:ins>
    </w:p>
    <w:p w14:paraId="20ED2CB5">
      <w:pPr>
        <w:spacing w:line="240" w:lineRule="auto"/>
        <w:rPr>
          <w:ins w:id="1647" w:author="颖" w:date="2024-08-03T11:03:57Z"/>
          <w:szCs w:val="21"/>
        </w:rPr>
      </w:pPr>
      <w:ins w:id="1648" w:author="颖" w:date="2024-08-03T11:03:57Z">
        <w:r>
          <w:rPr>
            <w:color w:val="auto"/>
            <w:szCs w:val="21"/>
          </w:rPr>
          <w:t xml:space="preserve">    </w:t>
        </w:r>
      </w:ins>
      <w:ins w:id="1649" w:author="颖" w:date="2024-08-03T11:03:57Z">
        <w:r>
          <w:rPr>
            <w:i/>
            <w:iCs/>
            <w:szCs w:val="21"/>
            <w:rPrChange w:id="1650" w:author="颖" w:date="2024-08-26T15:03:15Z">
              <w:rPr>
                <w:i w:val="0"/>
                <w:szCs w:val="21"/>
              </w:rPr>
            </w:rPrChange>
          </w:rPr>
          <w:t>c</w:t>
        </w:r>
      </w:ins>
      <w:ins w:id="1651" w:author="颖" w:date="2024-08-03T11:03:57Z">
        <w:r>
          <w:rPr>
            <w:i/>
            <w:iCs/>
            <w:szCs w:val="21"/>
            <w:vertAlign w:val="subscript"/>
            <w:rPrChange w:id="1652" w:author="颖" w:date="2024-08-26T15:03:15Z">
              <w:rPr>
                <w:i w:val="0"/>
                <w:szCs w:val="21"/>
                <w:vertAlign w:val="subscript"/>
              </w:rPr>
            </w:rPrChange>
          </w:rPr>
          <w:t>0</w:t>
        </w:r>
      </w:ins>
      <w:ins w:id="1653" w:author="颖" w:date="2024-08-03T11:03:57Z">
        <w:r>
          <w:rPr>
            <w:szCs w:val="21"/>
          </w:rPr>
          <w:t>——</w:t>
        </w:r>
      </w:ins>
      <w:ins w:id="1654" w:author="颖" w:date="2024-08-26T13:39:38Z">
        <w:r>
          <w:rPr>
            <w:rFonts w:hint="eastAsia"/>
            <w:szCs w:val="21"/>
          </w:rPr>
          <w:t>锌标准溶液</w:t>
        </w:r>
      </w:ins>
      <w:ins w:id="1655" w:author="颖" w:date="2024-08-26T13:40:11Z">
        <w:r>
          <w:rPr>
            <w:rFonts w:hint="eastAsia" w:ascii="Times New Roman"/>
            <w:szCs w:val="21"/>
          </w:rPr>
          <w:t>（</w:t>
        </w:r>
      </w:ins>
      <w:ins w:id="1656" w:author="颖" w:date="2024-08-26T13:40:11Z">
        <w:r>
          <w:rPr>
            <w:rFonts w:ascii="Times New Roman"/>
            <w:szCs w:val="21"/>
          </w:rPr>
          <w:t>4.2.</w:t>
        </w:r>
      </w:ins>
      <w:ins w:id="1657" w:author="颖" w:date="2024-08-28T11:31:13Z">
        <w:r>
          <w:rPr>
            <w:rFonts w:hint="eastAsia"/>
            <w:szCs w:val="21"/>
            <w:lang w:val="en-US" w:eastAsia="zh-CN"/>
          </w:rPr>
          <w:t>1</w:t>
        </w:r>
      </w:ins>
      <w:ins w:id="1658" w:author="颖" w:date="2024-08-28T11:31:14Z">
        <w:r>
          <w:rPr>
            <w:rFonts w:hint="eastAsia"/>
            <w:szCs w:val="21"/>
            <w:lang w:val="en-US" w:eastAsia="zh-CN"/>
          </w:rPr>
          <w:t>0</w:t>
        </w:r>
      </w:ins>
      <w:ins w:id="1659" w:author="颖" w:date="2024-08-26T13:40:11Z">
        <w:r>
          <w:rPr>
            <w:rFonts w:hint="eastAsia" w:ascii="Times New Roman"/>
            <w:szCs w:val="21"/>
          </w:rPr>
          <w:t>）</w:t>
        </w:r>
      </w:ins>
      <w:ins w:id="1660" w:author="颖" w:date="2024-08-26T13:39:40Z">
        <w:r>
          <w:rPr>
            <w:rFonts w:hint="eastAsia"/>
            <w:szCs w:val="21"/>
            <w:lang w:val="en-US" w:eastAsia="zh-CN"/>
          </w:rPr>
          <w:t>的</w:t>
        </w:r>
      </w:ins>
      <w:ins w:id="1661" w:author="颖" w:date="2024-08-26T13:39:42Z">
        <w:r>
          <w:rPr>
            <w:rFonts w:hint="eastAsia"/>
            <w:szCs w:val="21"/>
            <w:lang w:val="en-US" w:eastAsia="zh-CN"/>
          </w:rPr>
          <w:t>物质</w:t>
        </w:r>
      </w:ins>
      <w:ins w:id="1662" w:author="颖" w:date="2024-08-26T13:39:43Z">
        <w:r>
          <w:rPr>
            <w:rFonts w:hint="eastAsia"/>
            <w:szCs w:val="21"/>
            <w:lang w:val="en-US" w:eastAsia="zh-CN"/>
          </w:rPr>
          <w:t>的</w:t>
        </w:r>
      </w:ins>
      <w:ins w:id="1663" w:author="颖" w:date="2024-08-26T13:39:45Z">
        <w:r>
          <w:rPr>
            <w:rFonts w:hint="eastAsia"/>
            <w:szCs w:val="21"/>
            <w:lang w:val="en-US" w:eastAsia="zh-CN"/>
          </w:rPr>
          <w:t>量</w:t>
        </w:r>
      </w:ins>
      <w:ins w:id="1664" w:author="颖" w:date="2024-08-26T13:39:46Z">
        <w:r>
          <w:rPr>
            <w:rFonts w:hint="eastAsia"/>
            <w:szCs w:val="21"/>
            <w:lang w:val="en-US" w:eastAsia="zh-CN"/>
          </w:rPr>
          <w:t>浓度</w:t>
        </w:r>
      </w:ins>
      <w:ins w:id="1665" w:author="颖" w:date="2024-08-03T11:03:57Z">
        <w:r>
          <w:rPr>
            <w:rFonts w:hint="eastAsia"/>
            <w:szCs w:val="21"/>
          </w:rPr>
          <w:t>，单位为毫克每毫升（</w:t>
        </w:r>
      </w:ins>
      <w:ins w:id="1666" w:author="颖" w:date="2024-08-03T11:03:57Z">
        <w:r>
          <w:rPr>
            <w:szCs w:val="21"/>
          </w:rPr>
          <w:t>mg/mL</w:t>
        </w:r>
      </w:ins>
      <w:ins w:id="1667" w:author="颖" w:date="2024-08-03T11:03:57Z">
        <w:r>
          <w:rPr>
            <w:rFonts w:hint="eastAsia"/>
            <w:szCs w:val="21"/>
          </w:rPr>
          <w:t>）；</w:t>
        </w:r>
      </w:ins>
    </w:p>
    <w:p w14:paraId="73937F5E">
      <w:pPr>
        <w:spacing w:line="240" w:lineRule="auto"/>
        <w:rPr>
          <w:ins w:id="1668" w:author="颖" w:date="2024-08-03T11:03:57Z"/>
          <w:szCs w:val="21"/>
        </w:rPr>
      </w:pPr>
      <w:ins w:id="1669" w:author="颖" w:date="2024-08-03T11:03:57Z">
        <w:r>
          <w:rPr>
            <w:szCs w:val="21"/>
          </w:rPr>
          <w:t xml:space="preserve">    </w:t>
        </w:r>
      </w:ins>
      <w:ins w:id="1670" w:author="颖" w:date="2024-08-03T11:03:57Z">
        <w:r>
          <w:rPr>
            <w:i/>
            <w:iCs/>
            <w:szCs w:val="21"/>
            <w:rPrChange w:id="1671" w:author="颖" w:date="2024-08-26T13:39:58Z">
              <w:rPr>
                <w:i w:val="0"/>
                <w:szCs w:val="21"/>
              </w:rPr>
            </w:rPrChange>
          </w:rPr>
          <w:t>V</w:t>
        </w:r>
      </w:ins>
      <w:ins w:id="1672" w:author="颖" w:date="2024-08-03T11:03:57Z">
        <w:r>
          <w:rPr>
            <w:i/>
            <w:iCs/>
            <w:szCs w:val="21"/>
            <w:vertAlign w:val="subscript"/>
            <w:rPrChange w:id="1673" w:author="颖" w:date="2024-08-26T13:39:58Z">
              <w:rPr>
                <w:i w:val="0"/>
                <w:szCs w:val="21"/>
                <w:vertAlign w:val="subscript"/>
              </w:rPr>
            </w:rPrChange>
          </w:rPr>
          <w:t>1</w:t>
        </w:r>
      </w:ins>
      <w:ins w:id="1674" w:author="颖" w:date="2024-08-03T11:03:57Z">
        <w:r>
          <w:rPr>
            <w:szCs w:val="21"/>
          </w:rPr>
          <w:t>——</w:t>
        </w:r>
      </w:ins>
      <w:ins w:id="1675" w:author="颖" w:date="2024-08-03T11:03:57Z">
        <w:r>
          <w:rPr>
            <w:rFonts w:hint="eastAsia"/>
            <w:szCs w:val="21"/>
          </w:rPr>
          <w:t>移取锌标准溶液（</w:t>
        </w:r>
      </w:ins>
      <w:ins w:id="1676" w:author="颖" w:date="2024-08-03T11:03:57Z">
        <w:r>
          <w:rPr>
            <w:szCs w:val="21"/>
          </w:rPr>
          <w:t>4.2.</w:t>
        </w:r>
      </w:ins>
      <w:ins w:id="1677" w:author="颖" w:date="2024-08-28T11:31:18Z">
        <w:r>
          <w:rPr>
            <w:rFonts w:hint="eastAsia"/>
            <w:szCs w:val="21"/>
            <w:lang w:val="en-US" w:eastAsia="zh-CN"/>
          </w:rPr>
          <w:t>1</w:t>
        </w:r>
      </w:ins>
      <w:ins w:id="1678" w:author="颖" w:date="2024-08-28T11:31:19Z">
        <w:r>
          <w:rPr>
            <w:rFonts w:hint="eastAsia"/>
            <w:szCs w:val="21"/>
            <w:lang w:val="en-US" w:eastAsia="zh-CN"/>
          </w:rPr>
          <w:t>0</w:t>
        </w:r>
      </w:ins>
      <w:ins w:id="1679" w:author="颖" w:date="2024-08-03T11:03:57Z">
        <w:r>
          <w:rPr>
            <w:rFonts w:hint="eastAsia"/>
            <w:szCs w:val="21"/>
          </w:rPr>
          <w:t>）的体积，单位为毫升（</w:t>
        </w:r>
      </w:ins>
      <w:ins w:id="1680" w:author="颖" w:date="2024-08-03T11:03:57Z">
        <w:r>
          <w:rPr>
            <w:szCs w:val="21"/>
          </w:rPr>
          <w:t>mL</w:t>
        </w:r>
      </w:ins>
      <w:ins w:id="1681" w:author="颖" w:date="2024-08-03T11:03:57Z">
        <w:r>
          <w:rPr>
            <w:rFonts w:hint="eastAsia"/>
            <w:szCs w:val="21"/>
          </w:rPr>
          <w:t>）；</w:t>
        </w:r>
      </w:ins>
    </w:p>
    <w:p w14:paraId="374A7C83">
      <w:pPr>
        <w:spacing w:line="240" w:lineRule="auto"/>
        <w:rPr>
          <w:ins w:id="1682" w:author="颖" w:date="2024-08-03T11:03:57Z"/>
          <w:szCs w:val="21"/>
        </w:rPr>
      </w:pPr>
      <w:ins w:id="1683" w:author="颖" w:date="2024-08-03T11:03:57Z">
        <w:r>
          <w:rPr>
            <w:szCs w:val="21"/>
          </w:rPr>
          <w:t xml:space="preserve">    </w:t>
        </w:r>
      </w:ins>
      <w:ins w:id="1684" w:author="颖" w:date="2024-08-03T11:03:57Z">
        <w:r>
          <w:rPr>
            <w:i/>
            <w:iCs/>
            <w:szCs w:val="21"/>
            <w:rPrChange w:id="1685" w:author="颖" w:date="2024-08-26T13:40:01Z">
              <w:rPr>
                <w:i w:val="0"/>
                <w:szCs w:val="21"/>
              </w:rPr>
            </w:rPrChange>
          </w:rPr>
          <w:t>V</w:t>
        </w:r>
      </w:ins>
      <w:ins w:id="1686" w:author="颖" w:date="2024-08-03T11:03:57Z">
        <w:r>
          <w:rPr>
            <w:i/>
            <w:iCs/>
            <w:szCs w:val="21"/>
            <w:vertAlign w:val="subscript"/>
            <w:rPrChange w:id="1687" w:author="颖" w:date="2024-08-26T13:40:01Z">
              <w:rPr>
                <w:i w:val="0"/>
                <w:szCs w:val="21"/>
                <w:vertAlign w:val="subscript"/>
              </w:rPr>
            </w:rPrChange>
          </w:rPr>
          <w:t>2</w:t>
        </w:r>
      </w:ins>
      <w:ins w:id="1688" w:author="颖" w:date="2024-08-03T11:03:57Z">
        <w:r>
          <w:rPr>
            <w:szCs w:val="21"/>
          </w:rPr>
          <w:t>——</w:t>
        </w:r>
      </w:ins>
      <w:ins w:id="1689" w:author="颖" w:date="2024-08-03T11:03:57Z">
        <w:r>
          <w:rPr>
            <w:rFonts w:hint="eastAsia"/>
            <w:szCs w:val="21"/>
          </w:rPr>
          <w:t>滴定锌消耗</w:t>
        </w:r>
      </w:ins>
      <w:ins w:id="1690" w:author="颖" w:date="2024-08-03T11:03:57Z">
        <w:r>
          <w:rPr>
            <w:szCs w:val="21"/>
          </w:rPr>
          <w:t>EDTA</w:t>
        </w:r>
      </w:ins>
      <w:ins w:id="1691" w:author="颖" w:date="2024-08-03T11:03:57Z">
        <w:r>
          <w:rPr>
            <w:rFonts w:hint="eastAsia"/>
            <w:szCs w:val="21"/>
          </w:rPr>
          <w:t>标准溶液（</w:t>
        </w:r>
      </w:ins>
      <w:ins w:id="1692" w:author="颖" w:date="2024-08-03T11:03:57Z">
        <w:r>
          <w:rPr>
            <w:szCs w:val="21"/>
          </w:rPr>
          <w:t>4.2.</w:t>
        </w:r>
      </w:ins>
      <w:ins w:id="1693" w:author="颖" w:date="2024-08-28T11:31:23Z">
        <w:r>
          <w:rPr>
            <w:rFonts w:hint="eastAsia"/>
            <w:szCs w:val="21"/>
            <w:lang w:val="en-US" w:eastAsia="zh-CN"/>
          </w:rPr>
          <w:t>11</w:t>
        </w:r>
      </w:ins>
      <w:ins w:id="1694" w:author="颖" w:date="2024-08-28T20:48:31Z">
        <w:r>
          <w:rPr>
            <w:rFonts w:hint="eastAsia"/>
            <w:szCs w:val="21"/>
            <w:lang w:val="en-US" w:eastAsia="zh-CN"/>
          </w:rPr>
          <w:t>.1</w:t>
        </w:r>
      </w:ins>
      <w:ins w:id="1695" w:author="颖" w:date="2024-08-03T11:03:57Z">
        <w:r>
          <w:rPr>
            <w:rFonts w:hint="eastAsia"/>
            <w:szCs w:val="21"/>
          </w:rPr>
          <w:t>）的体积，单位为毫升（</w:t>
        </w:r>
      </w:ins>
      <w:ins w:id="1696" w:author="颖" w:date="2024-08-03T11:03:57Z">
        <w:r>
          <w:rPr>
            <w:szCs w:val="21"/>
          </w:rPr>
          <w:t>mL</w:t>
        </w:r>
      </w:ins>
      <w:ins w:id="1697" w:author="颖" w:date="2024-08-03T11:03:57Z">
        <w:r>
          <w:rPr>
            <w:rFonts w:hint="eastAsia"/>
            <w:szCs w:val="21"/>
          </w:rPr>
          <w:t>）；</w:t>
        </w:r>
      </w:ins>
    </w:p>
    <w:p w14:paraId="7D7209C4">
      <w:pPr>
        <w:spacing w:line="276" w:lineRule="auto"/>
        <w:rPr>
          <w:ins w:id="1698" w:author="颖" w:date="2024-08-03T11:03:57Z"/>
          <w:szCs w:val="21"/>
        </w:rPr>
      </w:pPr>
      <w:ins w:id="1699" w:author="颖" w:date="2024-08-03T11:03:57Z">
        <w:r>
          <w:rPr>
            <w:rFonts w:ascii="黑体" w:hAnsi="黑体" w:eastAsia="黑体"/>
            <w:bCs/>
            <w:szCs w:val="21"/>
          </w:rPr>
          <w:t>4.2.1</w:t>
        </w:r>
      </w:ins>
      <w:ins w:id="1700" w:author="颖" w:date="2024-08-28T11:31:47Z">
        <w:r>
          <w:rPr>
            <w:rFonts w:hint="eastAsia" w:ascii="黑体" w:hAnsi="黑体" w:eastAsia="黑体"/>
            <w:bCs/>
            <w:szCs w:val="21"/>
            <w:lang w:val="en-US" w:eastAsia="zh-CN"/>
          </w:rPr>
          <w:t>2</w:t>
        </w:r>
      </w:ins>
      <w:ins w:id="1701" w:author="颖" w:date="2024-08-03T11:03:57Z">
        <w:r>
          <w:rPr>
            <w:rFonts w:ascii="黑体" w:hAnsi="黑体" w:eastAsia="黑体"/>
            <w:szCs w:val="21"/>
          </w:rPr>
          <w:t xml:space="preserve"> </w:t>
        </w:r>
      </w:ins>
      <w:ins w:id="1702" w:author="颖" w:date="2024-08-03T11:03:57Z">
        <w:r>
          <w:rPr>
            <w:rFonts w:hint="eastAsia"/>
            <w:szCs w:val="21"/>
          </w:rPr>
          <w:t>氯化镧标准溶液</w:t>
        </w:r>
      </w:ins>
      <w:ins w:id="1703" w:author="颖" w:date="2024-08-03T11:03:57Z">
        <w:r>
          <w:rPr>
            <w:szCs w:val="21"/>
          </w:rPr>
          <w:t>c</w:t>
        </w:r>
      </w:ins>
      <w:ins w:id="1704" w:author="颖" w:date="2024-08-03T11:03:57Z">
        <w:r>
          <w:rPr>
            <w:rFonts w:hint="eastAsia"/>
            <w:szCs w:val="21"/>
          </w:rPr>
          <w:t>（</w:t>
        </w:r>
      </w:ins>
      <w:ins w:id="1705" w:author="颖" w:date="2024-08-03T11:03:57Z">
        <w:r>
          <w:rPr>
            <w:szCs w:val="21"/>
          </w:rPr>
          <w:t>La</w:t>
        </w:r>
      </w:ins>
      <w:ins w:id="1706" w:author="颖" w:date="2024-08-03T11:03:57Z">
        <w:r>
          <w:rPr>
            <w:szCs w:val="21"/>
            <w:vertAlign w:val="superscript"/>
          </w:rPr>
          <w:t>3+</w:t>
        </w:r>
      </w:ins>
      <w:ins w:id="1707" w:author="颖" w:date="2024-08-03T11:03:57Z">
        <w:r>
          <w:rPr>
            <w:rFonts w:hint="eastAsia"/>
            <w:szCs w:val="21"/>
          </w:rPr>
          <w:t>）</w:t>
        </w:r>
      </w:ins>
      <w:ins w:id="1708" w:author="颖" w:date="2024-08-03T11:03:57Z">
        <w:r>
          <w:rPr>
            <w:szCs w:val="21"/>
          </w:rPr>
          <w:t>=0.020 mol/L</w:t>
        </w:r>
      </w:ins>
    </w:p>
    <w:p w14:paraId="655FE0CC">
      <w:pPr>
        <w:spacing w:line="276" w:lineRule="auto"/>
        <w:rPr>
          <w:ins w:id="1709" w:author="颖" w:date="2024-08-28T20:49:49Z"/>
          <w:rFonts w:hint="eastAsia"/>
          <w:szCs w:val="21"/>
          <w:lang w:val="en-US" w:eastAsia="zh-CN"/>
        </w:rPr>
      </w:pPr>
      <w:ins w:id="1710" w:author="颖" w:date="2024-08-03T11:03:57Z">
        <w:r>
          <w:rPr>
            <w:rFonts w:ascii="黑体" w:hAnsi="黑体" w:eastAsia="黑体"/>
            <w:bCs/>
          </w:rPr>
          <w:t>4.2.1</w:t>
        </w:r>
      </w:ins>
      <w:ins w:id="1711" w:author="颖" w:date="2024-08-28T11:31:50Z">
        <w:r>
          <w:rPr>
            <w:rFonts w:hint="eastAsia" w:ascii="黑体" w:hAnsi="黑体" w:eastAsia="黑体"/>
            <w:bCs/>
            <w:lang w:val="en-US" w:eastAsia="zh-CN"/>
          </w:rPr>
          <w:t>2</w:t>
        </w:r>
      </w:ins>
      <w:ins w:id="1712" w:author="颖" w:date="2024-08-03T11:03:57Z">
        <w:r>
          <w:rPr>
            <w:rFonts w:ascii="黑体" w:hAnsi="黑体" w:eastAsia="黑体"/>
            <w:bCs/>
          </w:rPr>
          <w:t>.1</w:t>
        </w:r>
      </w:ins>
      <w:ins w:id="1713" w:author="颖" w:date="2024-08-03T11:03:57Z">
        <w:r>
          <w:rPr>
            <w:rFonts w:ascii="黑体" w:hAnsi="黑体" w:eastAsia="黑体"/>
            <w:color w:val="000000"/>
          </w:rPr>
          <w:t xml:space="preserve"> </w:t>
        </w:r>
      </w:ins>
      <w:ins w:id="1714" w:author="颖" w:date="2024-08-03T11:03:57Z">
        <w:r>
          <w:rPr>
            <w:rFonts w:hint="eastAsia"/>
            <w:szCs w:val="21"/>
          </w:rPr>
          <w:t>配制：称取</w:t>
        </w:r>
      </w:ins>
      <w:ins w:id="1715" w:author="颖" w:date="2024-08-28T10:55:20Z">
        <w:r>
          <w:rPr>
            <w:rFonts w:hint="default" w:ascii="Times New Roman" w:hAnsi="Times New Roman" w:cs="Times New Roman"/>
            <w:color w:val="auto"/>
            <w:szCs w:val="21"/>
          </w:rPr>
          <w:t>6.51</w:t>
        </w:r>
      </w:ins>
      <w:ins w:id="1716" w:author="颖" w:date="2024-08-28T10:55:20Z">
        <w:r>
          <w:rPr>
            <w:rFonts w:hint="eastAsia" w:ascii="Times New Roman" w:hAnsi="Times New Roman" w:cs="Times New Roman"/>
            <w:color w:val="auto"/>
            <w:szCs w:val="21"/>
            <w:lang w:val="en-US" w:eastAsia="zh-CN"/>
          </w:rPr>
          <w:t>78</w:t>
        </w:r>
      </w:ins>
      <w:ins w:id="1717" w:author="颖" w:date="2024-08-03T11:03:57Z">
        <w:r>
          <w:rPr>
            <w:szCs w:val="21"/>
          </w:rPr>
          <w:t xml:space="preserve"> g</w:t>
        </w:r>
      </w:ins>
      <w:ins w:id="1718" w:author="颖" w:date="2024-08-03T11:03:57Z">
        <w:r>
          <w:rPr>
            <w:rFonts w:hint="eastAsia"/>
            <w:szCs w:val="21"/>
          </w:rPr>
          <w:t>氧化镧（</w:t>
        </w:r>
      </w:ins>
      <w:ins w:id="1719" w:author="颖" w:date="2024-08-03T11:03:57Z">
        <w:r>
          <w:rPr>
            <w:szCs w:val="21"/>
          </w:rPr>
          <w:t>99</w:t>
        </w:r>
      </w:ins>
      <w:ins w:id="1720" w:author="颖" w:date="2024-08-29T15:50:27Z">
        <w:r>
          <w:rPr>
            <w:rFonts w:hint="eastAsia"/>
            <w:szCs w:val="21"/>
            <w:lang w:val="en-US" w:eastAsia="zh-CN"/>
          </w:rPr>
          <w:t xml:space="preserve"> </w:t>
        </w:r>
      </w:ins>
      <w:ins w:id="1721" w:author="颖" w:date="2024-08-03T11:03:57Z">
        <w:r>
          <w:rPr>
            <w:szCs w:val="21"/>
          </w:rPr>
          <w:t>%</w:t>
        </w:r>
      </w:ins>
      <w:ins w:id="1722" w:author="颖" w:date="2024-08-03T11:03:57Z">
        <w:r>
          <w:rPr>
            <w:rFonts w:hint="eastAsia"/>
            <w:szCs w:val="21"/>
          </w:rPr>
          <w:t>）于</w:t>
        </w:r>
      </w:ins>
      <w:ins w:id="1723" w:author="颖" w:date="2024-08-03T11:03:57Z">
        <w:r>
          <w:rPr>
            <w:szCs w:val="21"/>
          </w:rPr>
          <w:t>250 mL</w:t>
        </w:r>
      </w:ins>
      <w:ins w:id="1724" w:author="颖" w:date="2024-08-03T11:03:57Z">
        <w:r>
          <w:rPr>
            <w:rFonts w:hint="eastAsia"/>
            <w:szCs w:val="21"/>
          </w:rPr>
          <w:t>烧杯中，加</w:t>
        </w:r>
      </w:ins>
      <w:ins w:id="1725" w:author="颖" w:date="2024-08-03T11:03:57Z">
        <w:r>
          <w:rPr>
            <w:szCs w:val="21"/>
          </w:rPr>
          <w:t>50 mL</w:t>
        </w:r>
      </w:ins>
      <w:ins w:id="1726" w:author="颖" w:date="2024-08-03T11:03:57Z">
        <w:r>
          <w:rPr>
            <w:rFonts w:hint="eastAsia"/>
            <w:szCs w:val="21"/>
          </w:rPr>
          <w:t>水，加盐酸（</w:t>
        </w:r>
      </w:ins>
      <w:ins w:id="1727" w:author="颖" w:date="2024-08-03T11:03:57Z">
        <w:r>
          <w:rPr>
            <w:szCs w:val="21"/>
          </w:rPr>
          <w:t>4.2.</w:t>
        </w:r>
      </w:ins>
      <w:ins w:id="1728" w:author="颖" w:date="2024-08-03T11:03:57Z">
        <w:r>
          <w:rPr>
            <w:rFonts w:hint="eastAsia"/>
            <w:szCs w:val="21"/>
          </w:rPr>
          <w:t>3）</w:t>
        </w:r>
      </w:ins>
      <w:ins w:id="1729" w:author="颖" w:date="2024-08-03T11:03:57Z">
        <w:r>
          <w:rPr>
            <w:szCs w:val="21"/>
          </w:rPr>
          <w:t>50 mL</w:t>
        </w:r>
      </w:ins>
      <w:ins w:id="1730" w:author="颖" w:date="2024-08-03T11:03:57Z">
        <w:r>
          <w:rPr>
            <w:rFonts w:hint="eastAsia"/>
            <w:szCs w:val="21"/>
          </w:rPr>
          <w:t>低温加热溶解至清，移入</w:t>
        </w:r>
      </w:ins>
      <w:ins w:id="1731" w:author="颖" w:date="2024-08-03T11:03:57Z">
        <w:r>
          <w:rPr>
            <w:szCs w:val="21"/>
          </w:rPr>
          <w:t>2</w:t>
        </w:r>
      </w:ins>
      <w:ins w:id="1732" w:author="颖" w:date="2024-08-28T14:34:07Z">
        <w:r>
          <w:rPr>
            <w:rFonts w:hint="eastAsia"/>
            <w:szCs w:val="21"/>
            <w:lang w:val="en-US" w:eastAsia="zh-CN"/>
          </w:rPr>
          <w:t>000</w:t>
        </w:r>
      </w:ins>
      <w:ins w:id="1733" w:author="颖" w:date="2024-08-28T14:34:15Z">
        <w:r>
          <w:rPr>
            <w:rFonts w:hint="eastAsia"/>
            <w:szCs w:val="21"/>
            <w:lang w:val="en-US" w:eastAsia="zh-CN"/>
          </w:rPr>
          <w:t xml:space="preserve"> </w:t>
        </w:r>
      </w:ins>
      <w:ins w:id="1734" w:author="颖" w:date="2024-08-28T14:34:09Z">
        <w:r>
          <w:rPr>
            <w:rFonts w:hint="eastAsia"/>
            <w:szCs w:val="21"/>
            <w:lang w:val="en-US" w:eastAsia="zh-CN"/>
          </w:rPr>
          <w:t>m</w:t>
        </w:r>
      </w:ins>
      <w:ins w:id="1735" w:author="颖" w:date="2024-08-03T11:03:57Z">
        <w:r>
          <w:rPr>
            <w:szCs w:val="21"/>
          </w:rPr>
          <w:t>L</w:t>
        </w:r>
      </w:ins>
      <w:ins w:id="1736" w:author="颖" w:date="2024-08-03T11:03:57Z">
        <w:r>
          <w:rPr>
            <w:rFonts w:hint="eastAsia"/>
            <w:szCs w:val="21"/>
          </w:rPr>
          <w:t>容量瓶</w:t>
        </w:r>
      </w:ins>
      <w:ins w:id="1737" w:author="颖" w:date="2024-08-28T20:49:11Z">
        <w:r>
          <w:rPr>
            <w:rFonts w:hint="eastAsia"/>
            <w:szCs w:val="21"/>
            <w:lang w:eastAsia="zh-CN"/>
          </w:rPr>
          <w:t>，</w:t>
        </w:r>
      </w:ins>
      <w:ins w:id="1738" w:author="颖" w:date="2024-08-28T20:49:15Z">
        <w:r>
          <w:rPr>
            <w:rFonts w:hint="eastAsia"/>
            <w:szCs w:val="21"/>
            <w:lang w:val="en-US" w:eastAsia="zh-CN"/>
          </w:rPr>
          <w:t>以</w:t>
        </w:r>
      </w:ins>
      <w:ins w:id="1739" w:author="颖" w:date="2024-08-28T20:49:16Z">
        <w:r>
          <w:rPr>
            <w:rFonts w:hint="eastAsia"/>
            <w:szCs w:val="21"/>
            <w:lang w:val="en-US" w:eastAsia="zh-CN"/>
          </w:rPr>
          <w:t>水</w:t>
        </w:r>
      </w:ins>
      <w:ins w:id="1740" w:author="颖" w:date="2024-08-03T11:03:57Z">
        <w:r>
          <w:rPr>
            <w:rFonts w:hint="eastAsia"/>
            <w:szCs w:val="21"/>
          </w:rPr>
          <w:t>定容</w:t>
        </w:r>
      </w:ins>
      <w:ins w:id="1741" w:author="颖" w:date="2024-08-28T20:49:20Z">
        <w:r>
          <w:rPr>
            <w:rFonts w:hint="eastAsia"/>
            <w:szCs w:val="21"/>
            <w:lang w:val="en-US" w:eastAsia="zh-CN"/>
          </w:rPr>
          <w:t>至</w:t>
        </w:r>
      </w:ins>
      <w:ins w:id="1742" w:author="颖" w:date="2024-08-28T20:49:21Z">
        <w:r>
          <w:rPr>
            <w:rFonts w:hint="eastAsia"/>
            <w:szCs w:val="21"/>
            <w:lang w:val="en-US" w:eastAsia="zh-CN"/>
          </w:rPr>
          <w:t>刻度</w:t>
        </w:r>
      </w:ins>
      <w:ins w:id="1743" w:author="颖" w:date="2024-08-03T11:03:57Z">
        <w:r>
          <w:rPr>
            <w:rFonts w:hint="eastAsia"/>
            <w:szCs w:val="21"/>
          </w:rPr>
          <w:t>，</w:t>
        </w:r>
      </w:ins>
      <w:ins w:id="1744" w:author="颖" w:date="2024-08-28T20:49:41Z">
        <w:r>
          <w:rPr>
            <w:rFonts w:hint="eastAsia"/>
            <w:szCs w:val="21"/>
            <w:lang w:val="en-US" w:eastAsia="zh-CN"/>
          </w:rPr>
          <w:t>混匀</w:t>
        </w:r>
      </w:ins>
      <w:ins w:id="1745" w:author="颖" w:date="2024-08-28T20:49:45Z">
        <w:r>
          <w:rPr>
            <w:rFonts w:hint="eastAsia"/>
            <w:szCs w:val="21"/>
            <w:lang w:val="en-US" w:eastAsia="zh-CN"/>
          </w:rPr>
          <w:t>。</w:t>
        </w:r>
      </w:ins>
    </w:p>
    <w:p w14:paraId="17153826">
      <w:pPr>
        <w:spacing w:line="276" w:lineRule="auto"/>
        <w:rPr>
          <w:ins w:id="1746" w:author="颖" w:date="2024-08-03T11:03:57Z"/>
          <w:szCs w:val="21"/>
        </w:rPr>
      </w:pPr>
      <w:ins w:id="1747" w:author="颖" w:date="2024-08-03T11:03:57Z">
        <w:r>
          <w:rPr>
            <w:rFonts w:ascii="黑体" w:hAnsi="黑体" w:eastAsia="黑体"/>
            <w:bCs/>
            <w:szCs w:val="21"/>
          </w:rPr>
          <w:t>4.2.1</w:t>
        </w:r>
      </w:ins>
      <w:ins w:id="1748" w:author="颖" w:date="2024-08-28T11:31:56Z">
        <w:r>
          <w:rPr>
            <w:rFonts w:hint="eastAsia" w:ascii="黑体" w:hAnsi="黑体" w:eastAsia="黑体"/>
            <w:bCs/>
            <w:szCs w:val="21"/>
            <w:lang w:val="en-US" w:eastAsia="zh-CN"/>
          </w:rPr>
          <w:t>2</w:t>
        </w:r>
      </w:ins>
      <w:ins w:id="1749" w:author="颖" w:date="2024-08-03T11:03:57Z">
        <w:r>
          <w:rPr>
            <w:rFonts w:ascii="黑体" w:hAnsi="黑体" w:eastAsia="黑体"/>
            <w:bCs/>
            <w:szCs w:val="21"/>
          </w:rPr>
          <w:t>.2</w:t>
        </w:r>
      </w:ins>
      <w:ins w:id="1750" w:author="颖" w:date="2024-08-03T11:03:57Z">
        <w:r>
          <w:rPr>
            <w:szCs w:val="21"/>
          </w:rPr>
          <w:t xml:space="preserve"> </w:t>
        </w:r>
      </w:ins>
      <w:ins w:id="1751" w:author="颖" w:date="2024-08-03T11:03:57Z">
        <w:r>
          <w:rPr>
            <w:rFonts w:hint="eastAsia"/>
            <w:szCs w:val="21"/>
          </w:rPr>
          <w:t>标定：</w:t>
        </w:r>
      </w:ins>
      <w:ins w:id="1752" w:author="颖" w:date="2024-08-03T11:03:57Z">
        <w:r>
          <w:rPr>
            <w:rFonts w:hAnsi="宋体"/>
            <w:szCs w:val="21"/>
          </w:rPr>
          <w:t>移取</w:t>
        </w:r>
      </w:ins>
      <w:ins w:id="1753" w:author="颖" w:date="2024-08-03T11:03:57Z">
        <w:r>
          <w:rPr>
            <w:szCs w:val="21"/>
          </w:rPr>
          <w:t>20.00 mL</w:t>
        </w:r>
      </w:ins>
      <w:ins w:id="1754" w:author="颖" w:date="2024-08-03T11:03:57Z">
        <w:r>
          <w:rPr>
            <w:rFonts w:hint="eastAsia"/>
            <w:szCs w:val="21"/>
          </w:rPr>
          <w:t>氯化镧</w:t>
        </w:r>
      </w:ins>
      <w:ins w:id="1755" w:author="颖" w:date="2024-08-03T11:03:57Z">
        <w:r>
          <w:rPr>
            <w:rFonts w:hAnsi="宋体"/>
            <w:szCs w:val="21"/>
          </w:rPr>
          <w:t>标液（</w:t>
        </w:r>
      </w:ins>
      <w:ins w:id="1756" w:author="颖" w:date="2024-08-03T11:03:57Z">
        <w:r>
          <w:rPr>
            <w:szCs w:val="21"/>
          </w:rPr>
          <w:t>4.2.1</w:t>
        </w:r>
      </w:ins>
      <w:ins w:id="1757" w:author="颖" w:date="2024-08-28T11:32:03Z">
        <w:r>
          <w:rPr>
            <w:rFonts w:hint="eastAsia"/>
            <w:szCs w:val="21"/>
            <w:lang w:val="en-US" w:eastAsia="zh-CN"/>
          </w:rPr>
          <w:t>2</w:t>
        </w:r>
      </w:ins>
      <w:ins w:id="1758" w:author="颖" w:date="2024-08-28T20:50:00Z">
        <w:r>
          <w:rPr>
            <w:rFonts w:hint="eastAsia"/>
            <w:szCs w:val="21"/>
            <w:lang w:val="en-US" w:eastAsia="zh-CN"/>
          </w:rPr>
          <w:t>.</w:t>
        </w:r>
      </w:ins>
      <w:ins w:id="1759" w:author="颖" w:date="2024-08-28T20:49:58Z">
        <w:r>
          <w:rPr>
            <w:rFonts w:hint="eastAsia"/>
            <w:szCs w:val="21"/>
            <w:lang w:val="en-US" w:eastAsia="zh-CN"/>
          </w:rPr>
          <w:t>1</w:t>
        </w:r>
      </w:ins>
      <w:ins w:id="1760" w:author="颖" w:date="2024-08-03T11:03:57Z">
        <w:r>
          <w:rPr>
            <w:rFonts w:hAnsi="宋体"/>
            <w:szCs w:val="21"/>
          </w:rPr>
          <w:t>）于</w:t>
        </w:r>
      </w:ins>
      <w:ins w:id="1761" w:author="颖" w:date="2024-08-03T11:03:57Z">
        <w:r>
          <w:rPr>
            <w:szCs w:val="21"/>
          </w:rPr>
          <w:t>250 mL</w:t>
        </w:r>
      </w:ins>
      <w:ins w:id="1762" w:author="颖" w:date="2024-08-03T11:03:57Z">
        <w:r>
          <w:rPr>
            <w:rFonts w:hAnsi="宋体"/>
            <w:szCs w:val="21"/>
          </w:rPr>
          <w:t>三角瓶中，加</w:t>
        </w:r>
      </w:ins>
      <w:ins w:id="1763" w:author="颖" w:date="2024-08-03T11:03:57Z">
        <w:r>
          <w:rPr>
            <w:szCs w:val="21"/>
          </w:rPr>
          <w:t>50 mL</w:t>
        </w:r>
      </w:ins>
      <w:ins w:id="1764" w:author="颖" w:date="2024-08-03T11:03:57Z">
        <w:r>
          <w:rPr>
            <w:rFonts w:hAnsi="宋体"/>
            <w:szCs w:val="21"/>
          </w:rPr>
          <w:t>水，</w:t>
        </w:r>
      </w:ins>
      <w:ins w:id="1765" w:author="颖" w:date="2024-08-29T14:34:01Z">
        <w:r>
          <w:rPr>
            <w:rFonts w:hint="eastAsia" w:ascii="Times New Roman" w:hAnsi="Times New Roman" w:cs="Times New Roman"/>
            <w:lang w:val="en-US" w:eastAsia="zh-CN"/>
          </w:rPr>
          <w:t>2滴</w:t>
        </w:r>
      </w:ins>
      <w:ins w:id="1766" w:author="颖" w:date="2024-08-26T13:50:54Z">
        <w:r>
          <w:rPr>
            <w:rFonts w:hint="eastAsia" w:hAnsi="宋体"/>
            <w:szCs w:val="21"/>
            <w:lang w:val="en-US" w:eastAsia="zh-CN"/>
          </w:rPr>
          <w:t>对硝基酚</w:t>
        </w:r>
      </w:ins>
      <w:ins w:id="1767" w:author="颖" w:date="2024-08-29T14:37:58Z">
        <w:r>
          <w:rPr>
            <w:rFonts w:hint="eastAsia"/>
            <w:szCs w:val="21"/>
          </w:rPr>
          <w:t>指示剂</w:t>
        </w:r>
      </w:ins>
      <w:ins w:id="1768" w:author="颖" w:date="2024-08-26T13:51:19Z">
        <w:r>
          <w:rPr>
            <w:rFonts w:hint="eastAsia" w:hAnsi="宋体"/>
            <w:szCs w:val="21"/>
            <w:lang w:val="en-US" w:eastAsia="zh-CN"/>
          </w:rPr>
          <w:t>（4.2.</w:t>
        </w:r>
      </w:ins>
      <w:ins w:id="1769" w:author="颖" w:date="2024-08-28T11:32:09Z">
        <w:r>
          <w:rPr>
            <w:rFonts w:hint="eastAsia" w:hAnsi="宋体"/>
            <w:szCs w:val="21"/>
            <w:lang w:val="en-US" w:eastAsia="zh-CN"/>
          </w:rPr>
          <w:t>8</w:t>
        </w:r>
      </w:ins>
      <w:ins w:id="1770" w:author="颖" w:date="2024-08-26T13:51:19Z">
        <w:r>
          <w:rPr>
            <w:rFonts w:hint="eastAsia" w:hAnsi="宋体"/>
            <w:szCs w:val="21"/>
            <w:lang w:val="en-US" w:eastAsia="zh-CN"/>
          </w:rPr>
          <w:t>）</w:t>
        </w:r>
      </w:ins>
      <w:ins w:id="1771" w:author="颖" w:date="2024-08-26T13:51:03Z">
        <w:r>
          <w:rPr>
            <w:rFonts w:hint="eastAsia" w:hAnsi="宋体"/>
            <w:szCs w:val="21"/>
            <w:lang w:val="en-US" w:eastAsia="zh-CN"/>
          </w:rPr>
          <w:t>，</w:t>
        </w:r>
      </w:ins>
      <w:ins w:id="1772" w:author="颖" w:date="2024-08-03T11:03:57Z">
        <w:r>
          <w:rPr>
            <w:rFonts w:hAnsi="宋体"/>
            <w:szCs w:val="21"/>
          </w:rPr>
          <w:t>用盐酸（</w:t>
        </w:r>
      </w:ins>
      <w:ins w:id="1773" w:author="颖" w:date="2024-08-03T11:03:57Z">
        <w:r>
          <w:rPr>
            <w:szCs w:val="21"/>
          </w:rPr>
          <w:t>4.2.3</w:t>
        </w:r>
      </w:ins>
      <w:ins w:id="1774" w:author="颖" w:date="2024-08-03T11:03:57Z">
        <w:r>
          <w:rPr>
            <w:rFonts w:hAnsi="宋体"/>
            <w:szCs w:val="21"/>
          </w:rPr>
          <w:t>）</w:t>
        </w:r>
      </w:ins>
      <w:ins w:id="1775" w:author="颖" w:date="2024-08-27T22:25:55Z">
        <w:r>
          <w:rPr>
            <w:rFonts w:hint="eastAsia" w:hAnsi="宋体"/>
            <w:szCs w:val="21"/>
            <w:lang w:eastAsia="zh-CN"/>
          </w:rPr>
          <w:t>、</w:t>
        </w:r>
      </w:ins>
      <w:ins w:id="1776" w:author="颖" w:date="2024-08-03T11:03:57Z">
        <w:r>
          <w:rPr>
            <w:rFonts w:hAnsi="宋体"/>
            <w:szCs w:val="21"/>
          </w:rPr>
          <w:t>氨水（</w:t>
        </w:r>
      </w:ins>
      <w:ins w:id="1777" w:author="颖" w:date="2024-08-03T11:03:57Z">
        <w:r>
          <w:rPr>
            <w:szCs w:val="21"/>
          </w:rPr>
          <w:t>4.2.</w:t>
        </w:r>
      </w:ins>
      <w:ins w:id="1778" w:author="颖" w:date="2024-08-03T11:03:57Z">
        <w:r>
          <w:rPr>
            <w:rFonts w:hint="eastAsia"/>
            <w:szCs w:val="21"/>
          </w:rPr>
          <w:t>5</w:t>
        </w:r>
      </w:ins>
      <w:ins w:id="1779" w:author="颖" w:date="2024-08-03T11:03:57Z">
        <w:r>
          <w:rPr>
            <w:rFonts w:hAnsi="宋体"/>
            <w:szCs w:val="21"/>
          </w:rPr>
          <w:t>）调节溶液</w:t>
        </w:r>
      </w:ins>
      <w:ins w:id="1780" w:author="颖" w:date="2024-08-26T13:54:14Z">
        <w:r>
          <w:rPr>
            <w:rFonts w:hint="eastAsia" w:hAnsi="宋体"/>
            <w:szCs w:val="21"/>
            <w:lang w:val="en-US" w:eastAsia="zh-CN"/>
          </w:rPr>
          <w:t>刚</w:t>
        </w:r>
      </w:ins>
      <w:ins w:id="1781" w:author="颖" w:date="2024-08-26T13:54:16Z">
        <w:r>
          <w:rPr>
            <w:rFonts w:hint="eastAsia" w:hAnsi="宋体"/>
            <w:szCs w:val="21"/>
            <w:lang w:val="en-US" w:eastAsia="zh-CN"/>
          </w:rPr>
          <w:t>变为</w:t>
        </w:r>
      </w:ins>
      <w:ins w:id="1782" w:author="颖" w:date="2024-08-26T13:54:17Z">
        <w:r>
          <w:rPr>
            <w:rFonts w:hint="eastAsia" w:hAnsi="宋体"/>
            <w:szCs w:val="21"/>
            <w:lang w:val="en-US" w:eastAsia="zh-CN"/>
          </w:rPr>
          <w:t>黄色</w:t>
        </w:r>
      </w:ins>
      <w:ins w:id="1783" w:author="颖" w:date="2024-08-03T11:03:57Z">
        <w:r>
          <w:rPr>
            <w:rFonts w:hAnsi="宋体"/>
            <w:szCs w:val="21"/>
          </w:rPr>
          <w:t>，加</w:t>
        </w:r>
      </w:ins>
      <w:ins w:id="1784" w:author="颖" w:date="2024-08-03T11:03:57Z">
        <w:r>
          <w:rPr>
            <w:szCs w:val="21"/>
          </w:rPr>
          <w:t>5 mL</w:t>
        </w:r>
      </w:ins>
      <w:ins w:id="1785" w:author="颖" w:date="2024-08-03T11:03:57Z">
        <w:r>
          <w:rPr>
            <w:rFonts w:hAnsi="宋体"/>
            <w:szCs w:val="21"/>
          </w:rPr>
          <w:t>六次甲基四胺</w:t>
        </w:r>
      </w:ins>
      <w:ins w:id="1786" w:author="颖" w:date="2024-08-03T11:08:54Z">
        <w:r>
          <w:rPr>
            <w:rFonts w:hint="eastAsia" w:hAnsi="宋体"/>
            <w:szCs w:val="21"/>
            <w:lang w:val="en-US" w:eastAsia="zh-CN"/>
          </w:rPr>
          <w:t>缓冲溶液</w:t>
        </w:r>
      </w:ins>
      <w:ins w:id="1787" w:author="颖" w:date="2024-08-03T11:08:58Z">
        <w:r>
          <w:rPr>
            <w:rFonts w:hint="eastAsia" w:hAnsi="宋体"/>
            <w:szCs w:val="21"/>
            <w:lang w:val="en-US" w:eastAsia="zh-CN"/>
          </w:rPr>
          <w:t>（</w:t>
        </w:r>
      </w:ins>
      <w:ins w:id="1788" w:author="颖" w:date="2024-08-03T11:03:57Z">
        <w:r>
          <w:rPr>
            <w:szCs w:val="21"/>
          </w:rPr>
          <w:t>4.2.7</w:t>
        </w:r>
      </w:ins>
      <w:ins w:id="1789" w:author="颖" w:date="2024-08-03T11:09:01Z">
        <w:r>
          <w:rPr>
            <w:rFonts w:hint="eastAsia"/>
            <w:szCs w:val="21"/>
            <w:lang w:eastAsia="zh-CN"/>
          </w:rPr>
          <w:t>）</w:t>
        </w:r>
      </w:ins>
      <w:ins w:id="1790" w:author="颖" w:date="2024-08-03T11:03:57Z">
        <w:r>
          <w:rPr>
            <w:rFonts w:hAnsi="宋体"/>
            <w:szCs w:val="21"/>
          </w:rPr>
          <w:t>，</w:t>
        </w:r>
      </w:ins>
      <w:ins w:id="1791" w:author="颖" w:date="2024-08-03T11:03:57Z">
        <w:r>
          <w:rPr>
            <w:szCs w:val="21"/>
          </w:rPr>
          <w:t>2</w:t>
        </w:r>
      </w:ins>
      <w:ins w:id="1792" w:author="颖" w:date="2024-08-03T11:03:57Z">
        <w:r>
          <w:rPr>
            <w:rFonts w:hAnsi="宋体"/>
            <w:szCs w:val="21"/>
          </w:rPr>
          <w:t>滴二甲酚橙（</w:t>
        </w:r>
      </w:ins>
      <w:ins w:id="1793" w:author="颖" w:date="2024-08-03T11:03:57Z">
        <w:r>
          <w:rPr>
            <w:szCs w:val="21"/>
          </w:rPr>
          <w:t>4.2.</w:t>
        </w:r>
      </w:ins>
      <w:ins w:id="1794" w:author="颖" w:date="2024-08-28T11:32:17Z">
        <w:r>
          <w:rPr>
            <w:rFonts w:hint="eastAsia"/>
            <w:szCs w:val="21"/>
            <w:lang w:val="en-US" w:eastAsia="zh-CN"/>
          </w:rPr>
          <w:t>9</w:t>
        </w:r>
      </w:ins>
      <w:ins w:id="1795" w:author="颖" w:date="2024-08-03T11:03:57Z">
        <w:r>
          <w:rPr>
            <w:rFonts w:hAnsi="宋体"/>
            <w:szCs w:val="21"/>
          </w:rPr>
          <w:t>），用</w:t>
        </w:r>
      </w:ins>
      <w:ins w:id="1796" w:author="颖" w:date="2024-08-03T11:03:57Z">
        <w:r>
          <w:rPr>
            <w:szCs w:val="21"/>
          </w:rPr>
          <w:t>EDTA</w:t>
        </w:r>
      </w:ins>
      <w:ins w:id="1797" w:author="颖" w:date="2024-08-03T11:03:57Z">
        <w:r>
          <w:rPr>
            <w:rFonts w:hAnsi="宋体"/>
            <w:szCs w:val="21"/>
          </w:rPr>
          <w:t>标准</w:t>
        </w:r>
      </w:ins>
      <w:ins w:id="1798" w:author="颖" w:date="2024-08-28T20:50:39Z">
        <w:r>
          <w:rPr>
            <w:rFonts w:hint="eastAsia" w:hAnsi="宋体"/>
            <w:szCs w:val="21"/>
            <w:lang w:val="en-US" w:eastAsia="zh-CN"/>
          </w:rPr>
          <w:t>滴定</w:t>
        </w:r>
      </w:ins>
      <w:ins w:id="1799" w:author="颖" w:date="2024-08-03T11:03:57Z">
        <w:r>
          <w:rPr>
            <w:rFonts w:hAnsi="宋体"/>
            <w:szCs w:val="21"/>
          </w:rPr>
          <w:t>溶液（</w:t>
        </w:r>
      </w:ins>
      <w:ins w:id="1800" w:author="颖" w:date="2024-08-03T11:03:57Z">
        <w:r>
          <w:rPr>
            <w:szCs w:val="21"/>
          </w:rPr>
          <w:t>4.2.</w:t>
        </w:r>
      </w:ins>
      <w:ins w:id="1801" w:author="颖" w:date="2024-08-28T11:32:37Z">
        <w:r>
          <w:rPr>
            <w:rFonts w:hint="eastAsia"/>
            <w:szCs w:val="21"/>
            <w:lang w:val="en-US" w:eastAsia="zh-CN"/>
          </w:rPr>
          <w:t>11</w:t>
        </w:r>
      </w:ins>
      <w:ins w:id="1802" w:author="颖" w:date="2024-08-03T11:03:57Z">
        <w:r>
          <w:rPr>
            <w:rFonts w:hAnsi="宋体"/>
            <w:szCs w:val="21"/>
          </w:rPr>
          <w:t>）滴定至溶液由紫红色变为亮黄色，即为终点。</w:t>
        </w:r>
      </w:ins>
      <w:ins w:id="1803" w:author="颖" w:date="2024-08-28T15:48:05Z">
        <w:r>
          <w:rPr>
            <w:rFonts w:hint="eastAsia"/>
            <w:color w:val="auto"/>
            <w:szCs w:val="21"/>
          </w:rPr>
          <w:t>两人分别做四平行</w:t>
        </w:r>
      </w:ins>
      <w:ins w:id="1804" w:author="颖" w:date="2024-08-28T15:48:05Z">
        <w:r>
          <w:rPr>
            <w:color w:val="auto"/>
            <w:szCs w:val="21"/>
          </w:rPr>
          <w:t>标定，</w:t>
        </w:r>
      </w:ins>
      <w:ins w:id="1805" w:author="颖" w:date="2024-08-28T15:48:05Z">
        <w:r>
          <w:rPr>
            <w:rFonts w:hint="eastAsia"/>
            <w:color w:val="auto"/>
            <w:szCs w:val="21"/>
          </w:rPr>
          <w:t>每人四平行标定结果相对极差不得大于</w:t>
        </w:r>
      </w:ins>
      <w:ins w:id="1806" w:author="颖" w:date="2024-08-28T15:48:05Z">
        <w:r>
          <w:rPr>
            <w:rFonts w:hint="eastAsia"/>
            <w:color w:val="auto"/>
            <w:szCs w:val="21"/>
            <w:lang w:val="en-US" w:eastAsia="zh-CN"/>
          </w:rPr>
          <w:t>相对重复性临界极差</w:t>
        </w:r>
      </w:ins>
      <w:ins w:id="1807" w:author="颖" w:date="2024-08-28T15:48:05Z">
        <w:r>
          <w:rPr>
            <w:rFonts w:hint="eastAsia"/>
            <w:color w:val="auto"/>
            <w:szCs w:val="21"/>
          </w:rPr>
          <w:t>0</w:t>
        </w:r>
      </w:ins>
      <w:ins w:id="1808" w:author="颖" w:date="2024-08-28T15:48:05Z">
        <w:r>
          <w:rPr>
            <w:color w:val="auto"/>
            <w:szCs w:val="21"/>
          </w:rPr>
          <w:t>.15</w:t>
        </w:r>
      </w:ins>
      <w:ins w:id="1809" w:author="颖" w:date="2024-08-28T15:48:05Z">
        <w:r>
          <w:rPr>
            <w:rFonts w:hint="eastAsia"/>
            <w:color w:val="auto"/>
            <w:szCs w:val="21"/>
          </w:rPr>
          <w:t>%，两人八平行标定结果不得大于0</w:t>
        </w:r>
      </w:ins>
      <w:ins w:id="1810" w:author="颖" w:date="2024-08-28T15:48:05Z">
        <w:r>
          <w:rPr>
            <w:color w:val="auto"/>
            <w:szCs w:val="21"/>
          </w:rPr>
          <w:t>.18</w:t>
        </w:r>
      </w:ins>
      <w:ins w:id="1811" w:author="颖" w:date="2024-08-28T15:48:05Z">
        <w:r>
          <w:rPr>
            <w:rFonts w:hint="eastAsia"/>
            <w:color w:val="auto"/>
            <w:szCs w:val="21"/>
          </w:rPr>
          <w:t>%。</w:t>
        </w:r>
      </w:ins>
      <w:ins w:id="1812" w:author="颖" w:date="2024-08-28T15:48:05Z">
        <w:r>
          <w:rPr>
            <w:color w:val="auto"/>
            <w:szCs w:val="21"/>
          </w:rPr>
          <w:t>消耗EDTA标准溶液（</w:t>
        </w:r>
      </w:ins>
      <w:ins w:id="1813" w:author="颖" w:date="2024-08-28T15:48:05Z">
        <w:r>
          <w:rPr>
            <w:szCs w:val="21"/>
          </w:rPr>
          <w:t>4.2.</w:t>
        </w:r>
      </w:ins>
      <w:ins w:id="1814" w:author="颖" w:date="2024-08-28T15:48:25Z">
        <w:r>
          <w:rPr>
            <w:rFonts w:hint="eastAsia"/>
            <w:szCs w:val="21"/>
            <w:lang w:val="en-US" w:eastAsia="zh-CN"/>
          </w:rPr>
          <w:t>11</w:t>
        </w:r>
      </w:ins>
      <w:ins w:id="1815" w:author="颖" w:date="2024-08-28T15:48:05Z">
        <w:r>
          <w:rPr>
            <w:color w:val="auto"/>
            <w:szCs w:val="21"/>
          </w:rPr>
          <w:t>）体积取</w:t>
        </w:r>
      </w:ins>
      <w:ins w:id="1816" w:author="颖" w:date="2024-08-28T15:48:05Z">
        <w:r>
          <w:rPr>
            <w:rFonts w:hint="eastAsia"/>
            <w:color w:val="auto"/>
            <w:szCs w:val="21"/>
          </w:rPr>
          <w:t>总</w:t>
        </w:r>
      </w:ins>
      <w:ins w:id="1817" w:author="颖" w:date="2024-08-28T15:48:05Z">
        <w:r>
          <w:rPr>
            <w:color w:val="auto"/>
            <w:szCs w:val="21"/>
          </w:rPr>
          <w:t>平均值。</w:t>
        </w:r>
      </w:ins>
    </w:p>
    <w:p w14:paraId="3BFA1070">
      <w:pPr>
        <w:spacing w:line="240" w:lineRule="auto"/>
        <w:ind w:firstLine="420" w:firstLineChars="200"/>
        <w:rPr>
          <w:ins w:id="1819" w:author="颖" w:date="2024-08-03T11:03:57Z"/>
          <w:rFonts w:ascii="Times New Roman" w:hAnsi="Times New Roman" w:eastAsia="宋体"/>
          <w:color w:val="auto"/>
          <w:szCs w:val="21"/>
        </w:rPr>
        <w:pPrChange w:id="1818" w:author="颖" w:date="2024-08-03T11:09:10Z">
          <w:pPr>
            <w:spacing w:line="240" w:lineRule="auto"/>
            <w:ind w:firstLine="0" w:firstLineChars="0"/>
          </w:pPr>
        </w:pPrChange>
      </w:pPr>
      <w:ins w:id="1820" w:author="颖" w:date="2024-08-03T11:03:57Z">
        <w:r>
          <w:rPr>
            <w:rFonts w:hint="eastAsia"/>
            <w:szCs w:val="21"/>
          </w:rPr>
          <w:t>按公式（</w:t>
        </w:r>
      </w:ins>
      <w:ins w:id="1821" w:author="颖" w:date="2024-08-03T11:03:57Z">
        <w:r>
          <w:rPr>
            <w:szCs w:val="21"/>
          </w:rPr>
          <w:t>2</w:t>
        </w:r>
      </w:ins>
      <w:ins w:id="1822" w:author="颖" w:date="2024-08-03T11:03:57Z">
        <w:r>
          <w:rPr>
            <w:rFonts w:hint="eastAsia"/>
            <w:szCs w:val="21"/>
          </w:rPr>
          <w:t>）计算氯化镧标准溶液（</w:t>
        </w:r>
      </w:ins>
      <w:ins w:id="1823" w:author="颖" w:date="2024-08-03T11:03:57Z">
        <w:r>
          <w:rPr>
            <w:szCs w:val="21"/>
          </w:rPr>
          <w:t>4.2.1</w:t>
        </w:r>
      </w:ins>
      <w:ins w:id="1824" w:author="颖" w:date="2024-08-28T11:32:46Z">
        <w:r>
          <w:rPr>
            <w:rFonts w:hint="eastAsia"/>
            <w:szCs w:val="21"/>
            <w:lang w:val="en-US" w:eastAsia="zh-CN"/>
          </w:rPr>
          <w:t>2</w:t>
        </w:r>
      </w:ins>
      <w:ins w:id="1825" w:author="颖" w:date="2024-08-03T11:03:57Z">
        <w:r>
          <w:rPr>
            <w:rFonts w:hint="eastAsia"/>
            <w:szCs w:val="21"/>
          </w:rPr>
          <w:t>）的实际浓度：</w:t>
        </w:r>
      </w:ins>
    </w:p>
    <w:p w14:paraId="3F538C3D">
      <w:pPr>
        <w:spacing w:line="276" w:lineRule="auto"/>
        <w:ind w:firstLine="0" w:firstLineChars="0"/>
        <w:jc w:val="center"/>
        <w:rPr>
          <w:ins w:id="1826" w:author="颖" w:date="2024-08-03T11:03:57Z"/>
          <w:szCs w:val="21"/>
        </w:rPr>
      </w:pPr>
      <w:ins w:id="1827" w:author="颖" w:date="2024-08-03T11:03:57Z"/>
      <w:ins w:id="1828" w:author="颖" w:date="2024-08-03T11:03:57Z"/>
      <w:ins w:id="1829" w:author="颖" w:date="2024-08-03T11:03:57Z"/>
      <w:ins w:id="1830" w:author="颖" w:date="2024-08-03T11:03:57Z">
        <w:r>
          <w:rPr>
            <w:position w:val="-30"/>
            <w:szCs w:val="21"/>
          </w:rPr>
          <w:object>
            <v:shape id="_x0000_i1026" o:spt="75" type="#_x0000_t75" style="height:34.5pt;width:55.75pt;" o:ole="t" filled="f" o:preferrelative="t" stroked="f" coordsize="21600,21600">
              <v:path/>
              <v:fill on="f" focussize="0,0"/>
              <v:stroke on="f"/>
              <v:imagedata r:id="rId17" o:title=""/>
              <o:lock v:ext="edit" aspectratio="t"/>
              <w10:wrap type="none"/>
              <w10:anchorlock/>
            </v:shape>
            <o:OLEObject Type="Embed" ProgID="Equation.3" ShapeID="_x0000_i1026" DrawAspect="Content" ObjectID="_1468075726" r:id="rId16">
              <o:LockedField>false</o:LockedField>
            </o:OLEObject>
          </w:object>
        </w:r>
      </w:ins>
      <w:ins w:id="1832" w:author="颖" w:date="2024-08-03T11:03:57Z"/>
      <w:ins w:id="1833" w:author="颖" w:date="2024-08-03T11:03:57Z">
        <w:r>
          <w:rPr/>
          <w:t>…………………</w:t>
        </w:r>
      </w:ins>
      <w:ins w:id="1834" w:author="颖" w:date="2024-08-03T11:03:57Z">
        <w:r>
          <w:rPr>
            <w:rFonts w:hint="eastAsia"/>
            <w:szCs w:val="21"/>
          </w:rPr>
          <w:t>（2）</w:t>
        </w:r>
      </w:ins>
    </w:p>
    <w:p w14:paraId="6D3455DB">
      <w:pPr>
        <w:spacing w:line="240" w:lineRule="auto"/>
        <w:ind w:firstLine="420" w:firstLineChars="200"/>
        <w:rPr>
          <w:ins w:id="1835" w:author="颖" w:date="2024-08-03T11:03:57Z"/>
          <w:szCs w:val="21"/>
        </w:rPr>
      </w:pPr>
      <w:ins w:id="1836" w:author="颖" w:date="2024-08-03T11:03:57Z">
        <w:r>
          <w:rPr>
            <w:rFonts w:hint="eastAsia"/>
            <w:szCs w:val="21"/>
          </w:rPr>
          <w:t>式中</w:t>
        </w:r>
      </w:ins>
      <w:ins w:id="1837" w:author="颖" w:date="2024-08-03T11:03:57Z">
        <w:r>
          <w:rPr>
            <w:rFonts w:hint="eastAsia" w:ascii="黑体" w:hAnsi="黑体" w:eastAsia="黑体"/>
            <w:szCs w:val="24"/>
          </w:rPr>
          <w:t>：</w:t>
        </w:r>
      </w:ins>
    </w:p>
    <w:p w14:paraId="5945EBC6">
      <w:pPr>
        <w:spacing w:line="240" w:lineRule="auto"/>
        <w:ind w:firstLine="420" w:firstLineChars="200"/>
        <w:rPr>
          <w:ins w:id="1838" w:author="颖" w:date="2024-08-26T15:03:57Z"/>
          <w:rFonts w:hint="eastAsia"/>
          <w:szCs w:val="21"/>
        </w:rPr>
      </w:pPr>
      <w:ins w:id="1839" w:author="颖" w:date="2024-08-26T15:03:38Z">
        <w:r>
          <w:rPr>
            <w:rFonts w:hint="eastAsia"/>
            <w:i/>
            <w:iCs/>
            <w:szCs w:val="21"/>
            <w:vertAlign w:val="baseline"/>
            <w:lang w:val="en-US" w:eastAsia="zh-CN"/>
            <w:rPrChange w:id="1840" w:author="颖" w:date="2024-08-26T15:03:45Z">
              <w:rPr>
                <w:rFonts w:hint="eastAsia"/>
                <w:i w:val="0"/>
                <w:szCs w:val="21"/>
                <w:vertAlign w:val="subscript"/>
                <w:lang w:val="en-US" w:eastAsia="zh-CN"/>
              </w:rPr>
            </w:rPrChange>
          </w:rPr>
          <w:t>c</w:t>
        </w:r>
      </w:ins>
      <w:ins w:id="1841" w:author="颖" w:date="2024-08-26T15:02:51Z">
        <w:r>
          <w:rPr>
            <w:rFonts w:hint="eastAsia"/>
            <w:i w:val="0"/>
            <w:szCs w:val="21"/>
            <w:vertAlign w:val="subscript"/>
            <w:lang w:val="en-US" w:eastAsia="zh-CN"/>
            <w:rPrChange w:id="1842" w:author="颖" w:date="2024-08-26T15:02:57Z">
              <w:rPr>
                <w:rFonts w:hint="eastAsia"/>
                <w:i w:val="0"/>
                <w:szCs w:val="21"/>
                <w:lang w:val="en-US" w:eastAsia="zh-CN"/>
              </w:rPr>
            </w:rPrChange>
          </w:rPr>
          <w:t>1</w:t>
        </w:r>
      </w:ins>
      <w:ins w:id="1843" w:author="颖" w:date="2024-08-03T11:03:57Z">
        <w:r>
          <w:rPr>
            <w:color w:val="auto"/>
            <w:szCs w:val="21"/>
          </w:rPr>
          <w:t>——</w:t>
        </w:r>
      </w:ins>
      <w:ins w:id="1844" w:author="颖" w:date="2024-08-03T11:03:57Z">
        <w:r>
          <w:rPr>
            <w:szCs w:val="21"/>
          </w:rPr>
          <w:t>EDTA</w:t>
        </w:r>
      </w:ins>
      <w:ins w:id="1845" w:author="颖" w:date="2024-08-03T11:03:57Z">
        <w:r>
          <w:rPr>
            <w:rFonts w:hint="eastAsia"/>
            <w:szCs w:val="21"/>
          </w:rPr>
          <w:t>标准溶液（</w:t>
        </w:r>
      </w:ins>
      <w:ins w:id="1846" w:author="颖" w:date="2024-08-03T11:03:57Z">
        <w:r>
          <w:rPr>
            <w:szCs w:val="21"/>
          </w:rPr>
          <w:t>4.2.</w:t>
        </w:r>
      </w:ins>
      <w:ins w:id="1847" w:author="颖" w:date="2024-08-28T11:32:54Z">
        <w:r>
          <w:rPr>
            <w:rFonts w:hint="eastAsia"/>
            <w:szCs w:val="21"/>
            <w:lang w:val="en-US" w:eastAsia="zh-CN"/>
          </w:rPr>
          <w:t>1</w:t>
        </w:r>
      </w:ins>
      <w:ins w:id="1848" w:author="颖" w:date="2024-08-28T20:51:02Z">
        <w:r>
          <w:rPr>
            <w:rFonts w:hint="eastAsia"/>
            <w:szCs w:val="21"/>
            <w:lang w:val="en-US" w:eastAsia="zh-CN"/>
          </w:rPr>
          <w:t>1</w:t>
        </w:r>
      </w:ins>
      <w:ins w:id="1849" w:author="颖" w:date="2024-08-03T11:03:57Z">
        <w:r>
          <w:rPr>
            <w:rFonts w:hint="eastAsia"/>
            <w:szCs w:val="21"/>
          </w:rPr>
          <w:t>）的实际浓度，单位为摩尔每升（</w:t>
        </w:r>
      </w:ins>
      <w:ins w:id="1850" w:author="颖" w:date="2024-08-03T11:03:57Z">
        <w:r>
          <w:rPr>
            <w:szCs w:val="21"/>
          </w:rPr>
          <w:t>mol/L</w:t>
        </w:r>
      </w:ins>
      <w:ins w:id="1851" w:author="颖" w:date="2024-08-03T11:03:57Z">
        <w:r>
          <w:rPr>
            <w:rFonts w:hint="eastAsia"/>
            <w:szCs w:val="21"/>
          </w:rPr>
          <w:t>）；</w:t>
        </w:r>
      </w:ins>
    </w:p>
    <w:p w14:paraId="0BBD0810">
      <w:pPr>
        <w:spacing w:line="240" w:lineRule="auto"/>
        <w:ind w:firstLine="420" w:firstLineChars="200"/>
        <w:rPr>
          <w:ins w:id="1852" w:author="颖" w:date="2024-08-03T11:03:57Z"/>
          <w:rFonts w:hint="eastAsia"/>
          <w:szCs w:val="21"/>
        </w:rPr>
      </w:pPr>
      <w:ins w:id="1853" w:author="颖" w:date="2024-08-26T15:03:58Z">
        <w:r>
          <w:rPr>
            <w:rFonts w:hint="eastAsia"/>
            <w:i/>
            <w:iCs/>
            <w:szCs w:val="21"/>
            <w:vertAlign w:val="baseline"/>
            <w:lang w:val="en-US" w:eastAsia="zh-CN"/>
          </w:rPr>
          <w:t>c</w:t>
        </w:r>
      </w:ins>
      <w:ins w:id="1854" w:author="颖" w:date="2024-08-26T15:03:58Z">
        <w:r>
          <w:rPr>
            <w:rFonts w:hint="eastAsia"/>
            <w:i/>
            <w:iCs/>
            <w:szCs w:val="21"/>
            <w:vertAlign w:val="subscript"/>
            <w:lang w:val="en-US" w:eastAsia="zh-CN"/>
          </w:rPr>
          <w:t>2</w:t>
        </w:r>
      </w:ins>
      <w:ins w:id="1855" w:author="颖" w:date="2024-08-26T15:03:58Z">
        <w:r>
          <w:rPr>
            <w:i/>
            <w:iCs/>
            <w:szCs w:val="21"/>
          </w:rPr>
          <w:t xml:space="preserve"> </w:t>
        </w:r>
      </w:ins>
      <w:ins w:id="1856" w:author="颖" w:date="2024-08-26T15:03:58Z">
        <w:r>
          <w:rPr>
            <w:color w:val="auto"/>
            <w:szCs w:val="21"/>
          </w:rPr>
          <w:t>——</w:t>
        </w:r>
      </w:ins>
      <w:ins w:id="1857" w:author="颖" w:date="2024-08-26T15:03:58Z">
        <w:r>
          <w:rPr>
            <w:rFonts w:hint="eastAsia"/>
            <w:szCs w:val="21"/>
          </w:rPr>
          <w:t>氯化镧标准溶液（</w:t>
        </w:r>
      </w:ins>
      <w:ins w:id="1858" w:author="颖" w:date="2024-08-26T15:03:58Z">
        <w:r>
          <w:rPr>
            <w:szCs w:val="21"/>
          </w:rPr>
          <w:t>4.2.1</w:t>
        </w:r>
      </w:ins>
      <w:ins w:id="1859" w:author="颖" w:date="2024-08-28T11:32:57Z">
        <w:r>
          <w:rPr>
            <w:rFonts w:hint="eastAsia"/>
            <w:szCs w:val="21"/>
            <w:lang w:val="en-US" w:eastAsia="zh-CN"/>
          </w:rPr>
          <w:t>2</w:t>
        </w:r>
      </w:ins>
      <w:ins w:id="1860" w:author="颖" w:date="2024-08-28T20:51:32Z">
        <w:r>
          <w:rPr>
            <w:rFonts w:hint="eastAsia"/>
            <w:szCs w:val="21"/>
            <w:lang w:val="en-US" w:eastAsia="zh-CN"/>
          </w:rPr>
          <w:t>.</w:t>
        </w:r>
      </w:ins>
      <w:ins w:id="1861" w:author="颖" w:date="2024-08-28T20:51:33Z">
        <w:r>
          <w:rPr>
            <w:rFonts w:hint="eastAsia"/>
            <w:szCs w:val="21"/>
            <w:lang w:val="en-US" w:eastAsia="zh-CN"/>
          </w:rPr>
          <w:t>1</w:t>
        </w:r>
      </w:ins>
      <w:ins w:id="1862" w:author="颖" w:date="2024-08-26T15:03:58Z">
        <w:r>
          <w:rPr>
            <w:rFonts w:hint="eastAsia"/>
            <w:szCs w:val="21"/>
          </w:rPr>
          <w:t>）的实际浓度，单位为摩尔每升（</w:t>
        </w:r>
      </w:ins>
      <w:ins w:id="1863" w:author="颖" w:date="2024-08-26T15:03:58Z">
        <w:r>
          <w:rPr>
            <w:szCs w:val="21"/>
          </w:rPr>
          <w:t>mol/L</w:t>
        </w:r>
      </w:ins>
      <w:ins w:id="1864" w:author="颖" w:date="2024-08-26T15:03:58Z">
        <w:r>
          <w:rPr>
            <w:rFonts w:hint="eastAsia"/>
            <w:szCs w:val="21"/>
          </w:rPr>
          <w:t>）；</w:t>
        </w:r>
      </w:ins>
    </w:p>
    <w:p w14:paraId="5A15C289">
      <w:pPr>
        <w:spacing w:line="240" w:lineRule="auto"/>
        <w:ind w:firstLine="420" w:firstLineChars="200"/>
        <w:rPr>
          <w:ins w:id="1865" w:author="颖" w:date="2024-08-03T11:03:57Z"/>
          <w:szCs w:val="21"/>
        </w:rPr>
      </w:pPr>
      <w:ins w:id="1866" w:author="颖" w:date="2024-08-03T11:03:57Z">
        <w:r>
          <w:rPr>
            <w:i/>
            <w:iCs/>
            <w:szCs w:val="21"/>
            <w:rPrChange w:id="1867" w:author="颖" w:date="2024-08-26T15:04:16Z">
              <w:rPr>
                <w:i w:val="0"/>
                <w:szCs w:val="21"/>
              </w:rPr>
            </w:rPrChange>
          </w:rPr>
          <w:t>V</w:t>
        </w:r>
      </w:ins>
      <w:ins w:id="1868" w:author="颖" w:date="2024-08-03T11:03:57Z">
        <w:r>
          <w:rPr>
            <w:i/>
            <w:iCs/>
            <w:szCs w:val="21"/>
            <w:vertAlign w:val="subscript"/>
            <w:rPrChange w:id="1869" w:author="颖" w:date="2024-08-26T15:04:16Z">
              <w:rPr>
                <w:i w:val="0"/>
                <w:szCs w:val="21"/>
                <w:vertAlign w:val="subscript"/>
              </w:rPr>
            </w:rPrChange>
          </w:rPr>
          <w:t>3</w:t>
        </w:r>
      </w:ins>
      <w:ins w:id="1870" w:author="颖" w:date="2024-08-03T11:03:57Z">
        <w:r>
          <w:rPr>
            <w:color w:val="auto"/>
            <w:szCs w:val="21"/>
          </w:rPr>
          <w:t>——</w:t>
        </w:r>
      </w:ins>
      <w:ins w:id="1871" w:author="颖" w:date="2024-08-03T11:03:57Z">
        <w:r>
          <w:rPr>
            <w:rFonts w:hint="eastAsia"/>
            <w:szCs w:val="21"/>
          </w:rPr>
          <w:t>滴定镧消耗</w:t>
        </w:r>
      </w:ins>
      <w:ins w:id="1872" w:author="颖" w:date="2024-08-03T11:03:57Z">
        <w:r>
          <w:rPr>
            <w:szCs w:val="21"/>
          </w:rPr>
          <w:t>EDTA</w:t>
        </w:r>
      </w:ins>
      <w:ins w:id="1873" w:author="颖" w:date="2024-08-03T11:03:57Z">
        <w:r>
          <w:rPr>
            <w:rFonts w:hint="eastAsia"/>
            <w:szCs w:val="21"/>
          </w:rPr>
          <w:t>标准溶液（</w:t>
        </w:r>
      </w:ins>
      <w:ins w:id="1874" w:author="颖" w:date="2024-08-03T11:03:57Z">
        <w:r>
          <w:rPr>
            <w:szCs w:val="21"/>
          </w:rPr>
          <w:t>4.2.</w:t>
        </w:r>
      </w:ins>
      <w:ins w:id="1875" w:author="颖" w:date="2024-08-28T11:33:00Z">
        <w:r>
          <w:rPr>
            <w:rFonts w:hint="eastAsia"/>
            <w:szCs w:val="21"/>
            <w:lang w:val="en-US" w:eastAsia="zh-CN"/>
          </w:rPr>
          <w:t>11</w:t>
        </w:r>
      </w:ins>
      <w:ins w:id="1876" w:author="颖" w:date="2024-08-03T11:03:57Z">
        <w:r>
          <w:rPr>
            <w:rFonts w:hint="eastAsia"/>
            <w:szCs w:val="21"/>
          </w:rPr>
          <w:t>）的体积，单位为毫升（</w:t>
        </w:r>
      </w:ins>
      <w:ins w:id="1877" w:author="颖" w:date="2024-08-03T11:03:57Z">
        <w:r>
          <w:rPr>
            <w:szCs w:val="21"/>
          </w:rPr>
          <w:t>mL</w:t>
        </w:r>
      </w:ins>
      <w:ins w:id="1878" w:author="颖" w:date="2024-08-03T11:03:57Z">
        <w:r>
          <w:rPr>
            <w:rFonts w:hint="eastAsia"/>
            <w:szCs w:val="21"/>
          </w:rPr>
          <w:t>）；</w:t>
        </w:r>
      </w:ins>
    </w:p>
    <w:p w14:paraId="714CD480">
      <w:pPr>
        <w:ind w:firstLine="420" w:firstLineChars="200"/>
        <w:rPr>
          <w:ins w:id="1879" w:author="颖" w:date="2024-08-03T11:03:57Z"/>
          <w:szCs w:val="21"/>
        </w:rPr>
      </w:pPr>
      <w:ins w:id="1880" w:author="颖" w:date="2024-08-03T11:03:57Z">
        <w:r>
          <w:rPr>
            <w:i/>
            <w:iCs/>
            <w:szCs w:val="21"/>
            <w:rPrChange w:id="1881" w:author="颖" w:date="2024-08-26T15:04:19Z">
              <w:rPr>
                <w:i w:val="0"/>
                <w:szCs w:val="21"/>
              </w:rPr>
            </w:rPrChange>
          </w:rPr>
          <w:t>V</w:t>
        </w:r>
      </w:ins>
      <w:ins w:id="1882" w:author="颖" w:date="2024-08-03T11:03:57Z">
        <w:r>
          <w:rPr>
            <w:i/>
            <w:iCs/>
            <w:szCs w:val="21"/>
            <w:vertAlign w:val="subscript"/>
            <w:rPrChange w:id="1883" w:author="颖" w:date="2024-08-26T15:04:19Z">
              <w:rPr>
                <w:i w:val="0"/>
                <w:szCs w:val="21"/>
                <w:vertAlign w:val="subscript"/>
              </w:rPr>
            </w:rPrChange>
          </w:rPr>
          <w:t>4</w:t>
        </w:r>
      </w:ins>
      <w:ins w:id="1884" w:author="颖" w:date="2024-08-03T11:03:57Z">
        <w:r>
          <w:rPr>
            <w:color w:val="auto"/>
            <w:szCs w:val="21"/>
          </w:rPr>
          <w:t>——</w:t>
        </w:r>
      </w:ins>
      <w:ins w:id="1885" w:author="颖" w:date="2024-08-03T11:03:57Z">
        <w:r>
          <w:rPr>
            <w:rFonts w:hint="eastAsia"/>
            <w:szCs w:val="21"/>
          </w:rPr>
          <w:t>移取氯化镧标准溶液（</w:t>
        </w:r>
      </w:ins>
      <w:ins w:id="1886" w:author="颖" w:date="2024-08-03T11:03:57Z">
        <w:r>
          <w:rPr>
            <w:szCs w:val="21"/>
          </w:rPr>
          <w:t>4.2.1</w:t>
        </w:r>
      </w:ins>
      <w:ins w:id="1887" w:author="颖" w:date="2024-08-28T11:33:03Z">
        <w:r>
          <w:rPr>
            <w:rFonts w:hint="eastAsia"/>
            <w:szCs w:val="21"/>
            <w:lang w:val="en-US" w:eastAsia="zh-CN"/>
          </w:rPr>
          <w:t>2</w:t>
        </w:r>
      </w:ins>
      <w:ins w:id="1888" w:author="颖" w:date="2024-08-28T20:51:36Z">
        <w:r>
          <w:rPr>
            <w:rFonts w:hint="eastAsia"/>
            <w:szCs w:val="21"/>
            <w:lang w:val="en-US" w:eastAsia="zh-CN"/>
          </w:rPr>
          <w:t>.</w:t>
        </w:r>
      </w:ins>
      <w:ins w:id="1889" w:author="颖" w:date="2024-08-28T20:51:37Z">
        <w:r>
          <w:rPr>
            <w:rFonts w:hint="eastAsia"/>
            <w:szCs w:val="21"/>
            <w:lang w:val="en-US" w:eastAsia="zh-CN"/>
          </w:rPr>
          <w:t>1</w:t>
        </w:r>
      </w:ins>
      <w:ins w:id="1890" w:author="颖" w:date="2024-08-03T11:03:57Z">
        <w:r>
          <w:rPr>
            <w:rFonts w:hint="eastAsia"/>
            <w:szCs w:val="21"/>
          </w:rPr>
          <w:t>）的体积，单位为毫升（</w:t>
        </w:r>
      </w:ins>
      <w:ins w:id="1891" w:author="颖" w:date="2024-08-03T11:03:57Z">
        <w:r>
          <w:rPr>
            <w:szCs w:val="21"/>
          </w:rPr>
          <w:t>mL</w:t>
        </w:r>
      </w:ins>
      <w:ins w:id="1892" w:author="颖" w:date="2024-08-03T11:03:57Z">
        <w:r>
          <w:rPr>
            <w:rFonts w:hint="eastAsia"/>
            <w:szCs w:val="21"/>
          </w:rPr>
          <w:t>）。</w:t>
        </w:r>
      </w:ins>
    </w:p>
    <w:p w14:paraId="0A47D737">
      <w:pPr>
        <w:rPr>
          <w:ins w:id="1893" w:author="颖" w:date="2024-08-03T11:03:57Z"/>
          <w:szCs w:val="21"/>
        </w:rPr>
      </w:pPr>
    </w:p>
    <w:p w14:paraId="16A9F069">
      <w:pPr>
        <w:pStyle w:val="74"/>
        <w:numPr>
          <w:ilvl w:val="0"/>
          <w:numId w:val="0"/>
        </w:numPr>
        <w:spacing w:before="156" w:beforeLines="50" w:after="156" w:afterLines="50"/>
        <w:ind w:left="0"/>
        <w:rPr>
          <w:ins w:id="1894" w:author="颖" w:date="2024-08-03T11:03:57Z"/>
          <w:rFonts w:ascii="Times New Roman"/>
          <w:color w:val="auto"/>
        </w:rPr>
      </w:pPr>
      <w:ins w:id="1895" w:author="颖" w:date="2024-08-03T11:03:57Z">
        <w:r>
          <w:rPr>
            <w:rFonts w:hAnsi="黑体" w:cs="黑体"/>
            <w:color w:val="auto"/>
          </w:rPr>
          <w:t>4.3</w:t>
        </w:r>
      </w:ins>
      <w:ins w:id="1896" w:author="颖" w:date="2024-08-03T11:03:57Z">
        <w:r>
          <w:rPr>
            <w:rFonts w:hint="eastAsia" w:ascii="Times New Roman"/>
            <w:color w:val="auto"/>
          </w:rPr>
          <w:t>　仪器设备</w:t>
        </w:r>
      </w:ins>
    </w:p>
    <w:p w14:paraId="689ED7C2">
      <w:pPr>
        <w:spacing w:line="276" w:lineRule="auto"/>
        <w:ind w:firstLine="0" w:firstLineChars="0"/>
        <w:rPr>
          <w:ins w:id="1897" w:author="颖" w:date="2024-08-04T09:57:36Z"/>
          <w:rFonts w:hint="eastAsia"/>
          <w:bCs/>
        </w:rPr>
      </w:pPr>
      <w:ins w:id="1898" w:author="颖" w:date="2024-08-03T11:03:57Z">
        <w:r>
          <w:rPr>
            <w:rFonts w:ascii="黑体" w:hAnsi="黑体" w:eastAsia="黑体"/>
            <w:color w:val="auto"/>
          </w:rPr>
          <w:t>4</w:t>
        </w:r>
      </w:ins>
      <w:ins w:id="1899" w:author="颖" w:date="2024-08-03T11:03:57Z">
        <w:r>
          <w:rPr>
            <w:rFonts w:ascii="黑体" w:hAnsi="黑体" w:eastAsia="黑体"/>
            <w:szCs w:val="24"/>
          </w:rPr>
          <w:t xml:space="preserve">.3.1 </w:t>
        </w:r>
      </w:ins>
      <w:ins w:id="1900" w:author="颖" w:date="2024-08-03T11:03:57Z">
        <w:r>
          <w:rPr>
            <w:rFonts w:hint="eastAsia"/>
            <w:bCs/>
          </w:rPr>
          <w:t>电子天平：分度值</w:t>
        </w:r>
      </w:ins>
      <w:ins w:id="1901" w:author="颖" w:date="2024-08-03T11:03:57Z">
        <w:r>
          <w:rPr>
            <w:bCs/>
          </w:rPr>
          <w:t xml:space="preserve">0.1 </w:t>
        </w:r>
      </w:ins>
      <w:ins w:id="1902" w:author="颖" w:date="2024-08-03T11:03:57Z">
        <w:r>
          <w:rPr>
            <w:rFonts w:hint="eastAsia"/>
            <w:bCs/>
          </w:rPr>
          <w:t>mg。</w:t>
        </w:r>
      </w:ins>
    </w:p>
    <w:p w14:paraId="0F59A525">
      <w:pPr>
        <w:spacing w:line="276" w:lineRule="auto"/>
        <w:ind w:firstLine="0" w:firstLineChars="0"/>
        <w:rPr>
          <w:ins w:id="1903" w:author="颖" w:date="2024-08-03T11:03:57Z"/>
          <w:rFonts w:hint="default" w:eastAsia="宋体"/>
          <w:bCs/>
          <w:lang w:val="en-US" w:eastAsia="zh-CN"/>
        </w:rPr>
      </w:pPr>
      <w:ins w:id="1904" w:author="颖" w:date="2024-08-04T09:57:38Z">
        <w:r>
          <w:rPr>
            <w:rFonts w:hint="eastAsia" w:ascii="黑体" w:hAnsi="黑体" w:eastAsia="黑体" w:cs="黑体"/>
            <w:bCs/>
            <w:lang w:val="en-US" w:eastAsia="zh-CN"/>
            <w:rPrChange w:id="1905" w:author="颖" w:date="2024-08-04T09:58:19Z">
              <w:rPr>
                <w:rFonts w:hint="eastAsia"/>
                <w:bCs/>
                <w:lang w:val="en-US" w:eastAsia="zh-CN"/>
              </w:rPr>
            </w:rPrChange>
          </w:rPr>
          <w:t>4</w:t>
        </w:r>
      </w:ins>
      <w:ins w:id="1906" w:author="颖" w:date="2024-08-04T09:57:39Z">
        <w:r>
          <w:rPr>
            <w:rFonts w:hint="eastAsia" w:ascii="黑体" w:hAnsi="黑体" w:eastAsia="黑体" w:cs="黑体"/>
            <w:bCs/>
            <w:lang w:val="en-US" w:eastAsia="zh-CN"/>
            <w:rPrChange w:id="1907" w:author="颖" w:date="2024-08-04T09:58:19Z">
              <w:rPr>
                <w:rFonts w:hint="eastAsia"/>
                <w:bCs/>
                <w:lang w:val="en-US" w:eastAsia="zh-CN"/>
              </w:rPr>
            </w:rPrChange>
          </w:rPr>
          <w:t>.</w:t>
        </w:r>
      </w:ins>
      <w:ins w:id="1908" w:author="颖" w:date="2024-08-04T09:57:40Z">
        <w:r>
          <w:rPr>
            <w:rFonts w:hint="eastAsia" w:ascii="黑体" w:hAnsi="黑体" w:eastAsia="黑体" w:cs="黑体"/>
            <w:bCs/>
            <w:lang w:val="en-US" w:eastAsia="zh-CN"/>
            <w:rPrChange w:id="1909" w:author="颖" w:date="2024-08-04T09:58:19Z">
              <w:rPr>
                <w:rFonts w:hint="eastAsia"/>
                <w:bCs/>
                <w:lang w:val="en-US" w:eastAsia="zh-CN"/>
              </w:rPr>
            </w:rPrChange>
          </w:rPr>
          <w:t>3.2</w:t>
        </w:r>
      </w:ins>
      <w:ins w:id="1910" w:author="颖" w:date="2024-08-04T09:57:41Z">
        <w:r>
          <w:rPr>
            <w:rFonts w:hint="eastAsia" w:ascii="黑体" w:hAnsi="黑体" w:eastAsia="黑体" w:cs="黑体"/>
            <w:bCs/>
            <w:lang w:val="en-US" w:eastAsia="zh-CN"/>
            <w:rPrChange w:id="1911" w:author="颖" w:date="2024-08-04T09:58:19Z">
              <w:rPr>
                <w:rFonts w:hint="eastAsia"/>
                <w:bCs/>
                <w:lang w:val="en-US" w:eastAsia="zh-CN"/>
              </w:rPr>
            </w:rPrChange>
          </w:rPr>
          <w:t xml:space="preserve"> </w:t>
        </w:r>
      </w:ins>
      <w:ins w:id="1912" w:author="颖" w:date="2024-08-04T09:57:51Z">
        <w:r>
          <w:rPr>
            <w:rFonts w:hint="eastAsia"/>
            <w:bCs/>
            <w:lang w:val="en-US" w:eastAsia="zh-CN"/>
          </w:rPr>
          <w:t>蒸馏</w:t>
        </w:r>
      </w:ins>
      <w:ins w:id="1913" w:author="颖" w:date="2024-08-04T09:57:46Z">
        <w:r>
          <w:rPr>
            <w:rFonts w:hint="eastAsia"/>
            <w:bCs/>
            <w:lang w:val="en-US" w:eastAsia="zh-CN"/>
          </w:rPr>
          <w:t>装置</w:t>
        </w:r>
      </w:ins>
      <w:ins w:id="1914" w:author="颖" w:date="2024-08-04T09:58:05Z">
        <w:r>
          <w:rPr>
            <w:rFonts w:hint="eastAsia"/>
            <w:bCs/>
            <w:lang w:val="en-US" w:eastAsia="zh-CN"/>
          </w:rPr>
          <w:t>见</w:t>
        </w:r>
      </w:ins>
      <w:ins w:id="1915" w:author="颖" w:date="2024-08-04T09:57:46Z">
        <w:r>
          <w:rPr>
            <w:rFonts w:hint="eastAsia"/>
            <w:bCs/>
            <w:lang w:val="en-US" w:eastAsia="zh-CN"/>
          </w:rPr>
          <w:t>图</w:t>
        </w:r>
      </w:ins>
      <w:ins w:id="1916" w:author="颖" w:date="2024-08-04T09:58:08Z">
        <w:r>
          <w:rPr>
            <w:rFonts w:hint="eastAsia"/>
            <w:bCs/>
            <w:lang w:val="en-US" w:eastAsia="zh-CN"/>
          </w:rPr>
          <w:t>1</w:t>
        </w:r>
      </w:ins>
      <w:ins w:id="1917" w:author="颖" w:date="2024-08-04T09:58:14Z">
        <w:r>
          <w:rPr>
            <w:rFonts w:hint="eastAsia"/>
            <w:bCs/>
            <w:lang w:val="en-US" w:eastAsia="zh-CN"/>
          </w:rPr>
          <w:t>。</w:t>
        </w:r>
      </w:ins>
    </w:p>
    <w:p w14:paraId="20C0243A">
      <w:pPr>
        <w:spacing w:line="276" w:lineRule="auto"/>
        <w:ind w:firstLine="0" w:firstLineChars="0"/>
        <w:jc w:val="center"/>
        <w:rPr>
          <w:ins w:id="1918" w:author="颖" w:date="2024-08-25T15:55:00Z"/>
          <w:rFonts w:ascii="Times New Roman" w:hAnsi="Times New Roman" w:eastAsia="宋体" w:cs="Times New Roman"/>
          <w:sz w:val="24"/>
          <w:szCs w:val="24"/>
        </w:rPr>
      </w:pPr>
      <w:ins w:id="1919" w:author="颖" w:date="2024-08-28T11:05:26Z">
        <w:r>
          <w:rPr>
            <w:sz w:val="24"/>
          </w:rPr>
          <mc:AlternateContent>
            <mc:Choice Requires="wps">
              <w:drawing>
                <wp:anchor distT="0" distB="0" distL="114300" distR="114300" simplePos="0" relativeHeight="251659264" behindDoc="0" locked="0" layoutInCell="1" allowOverlap="1">
                  <wp:simplePos x="0" y="0"/>
                  <wp:positionH relativeFrom="column">
                    <wp:posOffset>3258185</wp:posOffset>
                  </wp:positionH>
                  <wp:positionV relativeFrom="paragraph">
                    <wp:posOffset>669925</wp:posOffset>
                  </wp:positionV>
                  <wp:extent cx="280035" cy="280035"/>
                  <wp:effectExtent l="0" t="0" r="0" b="0"/>
                  <wp:wrapNone/>
                  <wp:docPr id="2" name="文本框 2"/>
                  <wp:cNvGraphicFramePr/>
                  <a:graphic xmlns:a="http://schemas.openxmlformats.org/drawingml/2006/main">
                    <a:graphicData uri="http://schemas.microsoft.com/office/word/2010/wordprocessingShape">
                      <wps:wsp>
                        <wps:cNvSpPr txBox="1"/>
                        <wps:spPr>
                          <a:xfrm>
                            <a:off x="4279265" y="2091055"/>
                            <a:ext cx="280035" cy="280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28B2B">
                              <w:pPr>
                                <w:rPr>
                                  <w:rFonts w:hint="eastAsia" w:eastAsia="宋体"/>
                                  <w:sz w:val="18"/>
                                  <w:szCs w:val="18"/>
                                  <w:lang w:val="en-US" w:eastAsia="zh-CN"/>
                                  <w:rPrChange w:id="1921" w:author="颖" w:date="2024-08-28T11:05:44Z">
                                    <w:rPr>
                                      <w:rFonts w:hint="eastAsia" w:eastAsia="宋体"/>
                                      <w:lang w:val="en-US" w:eastAsia="zh-CN"/>
                                    </w:rPr>
                                  </w:rPrChange>
                                </w:rPr>
                              </w:pPr>
                              <w:ins w:id="1922" w:author="颖" w:date="2024-08-28T11:05:28Z">
                                <w:r>
                                  <w:rPr>
                                    <w:rFonts w:hint="eastAsia"/>
                                    <w:sz w:val="18"/>
                                    <w:szCs w:val="18"/>
                                    <w:lang w:val="en-US" w:eastAsia="zh-CN"/>
                                    <w:rPrChange w:id="1923" w:author="颖" w:date="2024-08-28T11:05:44Z">
                                      <w:rPr>
                                        <w:rFonts w:hint="eastAsia"/>
                                        <w:lang w:val="en-US" w:eastAsia="zh-CN"/>
                                      </w:rPr>
                                    </w:rPrChange>
                                  </w:rPr>
                                  <w:t>3</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55pt;margin-top:52.75pt;height:22.05pt;width:22.05pt;z-index:251659264;mso-width-relative:page;mso-height-relative:page;" filled="f" stroked="f" coordsize="21600,21600" o:gfxdata="UEsDBAoAAAAAAIdO4kAAAAAAAAAAAAAAAAAEAAAAZHJzL1BLAwQUAAAACACHTuJAAAXmcdsAAAAL&#10;AQAADwAAAGRycy9kb3ducmV2LnhtbE2Py07DMBBF90j8gzVI7KidgEsJcSoUqUJCdNHSDTsndpMI&#10;exxi9wFfz7CC5cw9unOmXJ69Y0c7xSGggmwmgFlsgxmwU7B7W90sgMWk0WgX0Cr4shGW1eVFqQsT&#10;Trixx23qGJVgLLSCPqWx4Dy2vfU6zsJokbJ9mLxONE4dN5M+Ubl3PBdizr0ekC70erR1b9uP7cEr&#10;eKlXa71pcr/4dvXz6/5p/Ny9S6WurzLxCCzZc/qD4Vef1KEipyYc0ETmFMjsNiOUAiElMCKkvM+B&#10;NbS5e5gDr0r+/4fqB1BLAwQUAAAACACHTuJA1oIQD0MCAABxBAAADgAAAGRycy9lMm9Eb2MueG1s&#10;rVTBjtowEL1X6j9YvpeELLALIqzoIqpKq+5KtOrZOA6JZHtc25DQD2j/oKdeeu938R0dO8CibQ97&#10;6MWMPcMbvzfPmd62SpKdsK4GndN+L6VEaA5FrTc5/fRx+eaGEueZLpgELXK6F47ezl6/mjZmIjKo&#10;QBbCEgTRbtKYnFbem0mSOF4JxVwPjNCYLMEq5nFrN0lhWYPoSiZZmo6SBmxhLHDhHJ4uuiQ9ItqX&#10;AEJZ1lwsgG+V0L5DtUIyj5RcVRtHZ/G2ZSm4fyhLJzyROUWmPq7YBON1WJPZlE02lpmq5scrsJdc&#10;4RknxWqNTc9QC+YZ2dr6LyhVcwsOSt/joJKOSFQEWfTTZ9qsKmZE5IJSO3MW3f0/WP5h92hJXeQ0&#10;o0QzhQM//Ph++Pn78OsbyYI8jXETrFoZrPPtW2jRNKdzh4eBdVtaFX6RD8H8ILseZ6MhJXuETcf9&#10;dDjshBatJxwLsps0vcI8DwVdjJ2SJyBjnX8nQJEQ5NTiHKO8bHfvfFd6Kgl9NSxrKeMspSZNTkdX&#10;wzT+4ZxBcKmxR6DTXTtEvl23R45rKPZI0ULnEWf4ssbm98z5R2bRFGgZfDb+AZdSAjaBY0RJBfbr&#10;v85DPc4Ks5Q0aLKcui9bZgUl8r3GKY77g0FwZdwMhtcZbuxlZn2Z0Vt1B+jjPj5Qw2MY6r08haUF&#10;9Rlf1zx0xRTTHHvn1J/CO99ZH18nF/N5LEIfGubv9crwAN3JOd96KOuodJCp0+aoHjoxzur4aoLV&#10;L/ex6ulLMfs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AXmcdsAAAALAQAADwAAAAAAAAABACAA&#10;AAAiAAAAZHJzL2Rvd25yZXYueG1sUEsBAhQAFAAAAAgAh07iQNaCEA9DAgAAcQQAAA4AAAAAAAAA&#10;AQAgAAAAKgEAAGRycy9lMm9Eb2MueG1sUEsFBgAAAAAGAAYAWQEAAN8FAAAAAA==&#10;">
                  <v:fill on="f" focussize="0,0"/>
                  <v:stroke on="f" weight="0.5pt"/>
                  <v:imagedata o:title=""/>
                  <o:lock v:ext="edit" aspectratio="f"/>
                  <v:textbox>
                    <w:txbxContent>
                      <w:p w14:paraId="6C528B2B">
                        <w:pPr>
                          <w:rPr>
                            <w:rFonts w:hint="eastAsia" w:eastAsia="宋体"/>
                            <w:sz w:val="18"/>
                            <w:szCs w:val="18"/>
                            <w:lang w:val="en-US" w:eastAsia="zh-CN"/>
                            <w:rPrChange w:id="1924" w:author="颖" w:date="2024-08-28T11:05:44Z">
                              <w:rPr>
                                <w:rFonts w:hint="eastAsia" w:eastAsia="宋体"/>
                                <w:lang w:val="en-US" w:eastAsia="zh-CN"/>
                              </w:rPr>
                            </w:rPrChange>
                          </w:rPr>
                        </w:pPr>
                        <w:ins w:id="1925" w:author="颖" w:date="2024-08-28T11:05:28Z">
                          <w:r>
                            <w:rPr>
                              <w:rFonts w:hint="eastAsia"/>
                              <w:sz w:val="18"/>
                              <w:szCs w:val="18"/>
                              <w:lang w:val="en-US" w:eastAsia="zh-CN"/>
                              <w:rPrChange w:id="1926" w:author="颖" w:date="2024-08-28T11:05:44Z">
                                <w:rPr>
                                  <w:rFonts w:hint="eastAsia"/>
                                  <w:lang w:val="en-US" w:eastAsia="zh-CN"/>
                                </w:rPr>
                              </w:rPrChange>
                            </w:rPr>
                            <w:t>3</w:t>
                          </w:r>
                        </w:ins>
                      </w:p>
                    </w:txbxContent>
                  </v:textbox>
                </v:shape>
              </w:pict>
            </mc:Fallback>
          </mc:AlternateContent>
        </w:r>
      </w:ins>
      <w:ins w:id="1927" w:author="颖" w:date="2024-08-28T11:05:15Z">
        <w:r>
          <w:rPr>
            <w:sz w:val="24"/>
          </w:rPr>
          <mc:AlternateContent>
            <mc:Choice Requires="wps">
              <w:drawing>
                <wp:anchor distT="0" distB="0" distL="114300" distR="114300" simplePos="0" relativeHeight="251673600" behindDoc="0" locked="0" layoutInCell="1" allowOverlap="1">
                  <wp:simplePos x="0" y="0"/>
                  <wp:positionH relativeFrom="column">
                    <wp:posOffset>3245485</wp:posOffset>
                  </wp:positionH>
                  <wp:positionV relativeFrom="paragraph">
                    <wp:posOffset>815975</wp:posOffset>
                  </wp:positionV>
                  <wp:extent cx="101600" cy="0"/>
                  <wp:effectExtent l="0" t="6350" r="0" b="6350"/>
                  <wp:wrapNone/>
                  <wp:docPr id="1" name="直接连接符 1"/>
                  <wp:cNvGraphicFramePr/>
                  <a:graphic xmlns:a="http://schemas.openxmlformats.org/drawingml/2006/main">
                    <a:graphicData uri="http://schemas.microsoft.com/office/word/2010/wordprocessingShape">
                      <wps:wsp>
                        <wps:cNvCnPr/>
                        <wps:spPr>
                          <a:xfrm>
                            <a:off x="4145915" y="2116455"/>
                            <a:ext cx="101600"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55.55pt;margin-top:64.25pt;height:0pt;width:8pt;z-index:251673600;mso-width-relative:page;mso-height-relative:page;" filled="f" stroked="t" coordsize="21600,21600" o:gfxdata="UEsDBAoAAAAAAIdO4kAAAAAAAAAAAAAAAAAEAAAAZHJzL1BLAwQUAAAACACHTuJAgCCc3NQAAAAL&#10;AQAADwAAAGRycy9kb3ducmV2LnhtbE2PwWrDMBBE74X+g9hCb40sg9PgWg6lkF56Slp6lq2NbSKt&#10;jCUn8d93A4X2uDPDzNtqe/VOnHGKQyANapWBQGqDHajT8PW5e9qAiMmQNS4Qalgwwra+v6tMacOF&#10;9ng+pE5wCcXSaOhTGkspY9ujN3EVRiT2jmHyJvE5ddJO5sLl3sk8y9bSm4F4oTcjvvXYng6z593j&#10;YpfT3Pj4mt6H9YfcfXfGaf34oLIXEAmv6S8MN3xGh5qZmjCTjcJpKJRSHGUj3xQgOFHkz6w0v4qs&#10;K/n/h/oHUEsDBBQAAAAIAIdO4kBbEtTf9gEAAL0DAAAOAAAAZHJzL2Uyb0RvYy54bWytU01uEzEU&#10;3iNxB8t7MjNREtpRJpXaUdkgiAQcwPHYM5b8Jz83k1yCCyCxgxVL9tym5Rg8e0ILZdMFs/DYz5+/&#10;977Pz+uLg9FkLwIoZxtazUpKhOWuU7Zv6If31y/OKIHIbMe0s6KhRwH0YvP82Xr0tZi7welOBIIk&#10;FurRN3SI0ddFAXwQhsHMeWFxU7pgWMRl6IsusBHZjS7mZbkqRhc6HxwXABhtp016YgxPIXRSKi5a&#10;x2+MsHFiDUKziJJgUB7oJlcrpeDxrZQgItENRaUxj5gE57s0Fps1q/vA/KD4qQT2lBIeaTJMWUx6&#10;T9WyyMhNUP9QGcWDAyfjjDtTTEKyI6iiKh95825gXmQtaDX4e9Ph/9HyN/ttIKrDTqDEMoMXfvfp&#10;++3HLz9/fMbx7ttXUiWTRg81Yq/sNpxW4LchKT7IYNIftZBDQxfVYnleLSk5NnReVavFcjmZLA6R&#10;cARUZbUq0X6OgOx/8cDhA8RXwhmSJg3Vyib5rGb71xAxL0J/Q1LYumuldb5CbcmI3POXmZphX0rs&#10;B8xiPGoD21PCdI8Nz2PIlOC06tLxRASh313pQPYM22R5eX7Z5qIx3V+wlLtlMEy4vDVpMyrim9DK&#10;NPSsTF8K42lt8Zesm8xKs53rjtnDHMdbzcBTB6a2+XOdTz+8us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CCc3NQAAAALAQAADwAAAAAAAAABACAAAAAiAAAAZHJzL2Rvd25yZXYueG1sUEsBAhQA&#10;FAAAAAgAh07iQFsS1N/2AQAAvQMAAA4AAAAAAAAAAQAgAAAAIwEAAGRycy9lMm9Eb2MueG1sUEsF&#10;BgAAAAAGAAYAWQEAAIsFAAAAAA==&#10;">
                  <v:fill on="f" focussize="0,0"/>
                  <v:stroke weight="1pt" color="#5B9BD5 [3204]" miterlimit="8" joinstyle="miter"/>
                  <v:imagedata o:title=""/>
                  <o:lock v:ext="edit" aspectratio="f"/>
                </v:line>
              </w:pict>
            </mc:Fallback>
          </mc:AlternateContent>
        </w:r>
      </w:ins>
      <w:ins w:id="1929" w:author="颖" w:date="2024-08-28T11:05:57Z">
        <w:r>
          <w:rPr>
            <w:rFonts w:ascii="Times New Roman" w:hAnsi="Times New Roman" w:eastAsia="宋体" w:cs="Times New Roman"/>
            <w:sz w:val="24"/>
            <w:szCs w:val="24"/>
          </w:rPr>
          <w:drawing>
            <wp:inline distT="0" distB="0" distL="0" distR="0">
              <wp:extent cx="3270885" cy="1457960"/>
              <wp:effectExtent l="0" t="0" r="5715" b="5080"/>
              <wp:docPr id="209553444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34440" name="图片 3"/>
                      <pic:cNvPicPr>
                        <a:picLocks noChangeAspect="1" noChangeArrowheads="1"/>
                      </pic:cNvPicPr>
                    </pic:nvPicPr>
                    <pic:blipFill>
                      <a:blip r:embed="rId18" cstate="print">
                        <a:lum bright="-12000" contrast="30000"/>
                        <a:extLst>
                          <a:ext uri="{28A0092B-C50C-407E-A947-70E740481C1C}">
                            <a14:useLocalDpi xmlns:a14="http://schemas.microsoft.com/office/drawing/2010/main" val="0"/>
                          </a:ext>
                        </a:extLst>
                      </a:blip>
                      <a:srcRect/>
                      <a:stretch>
                        <a:fillRect/>
                      </a:stretch>
                    </pic:blipFill>
                    <pic:spPr>
                      <a:xfrm>
                        <a:off x="0" y="0"/>
                        <a:ext cx="3270885" cy="1457960"/>
                      </a:xfrm>
                      <a:prstGeom prst="rect">
                        <a:avLst/>
                      </a:prstGeom>
                      <a:noFill/>
                      <a:ln>
                        <a:noFill/>
                      </a:ln>
                    </pic:spPr>
                  </pic:pic>
                </a:graphicData>
              </a:graphic>
            </wp:inline>
          </w:drawing>
        </w:r>
      </w:ins>
    </w:p>
    <w:p w14:paraId="0CCBB698">
      <w:pPr>
        <w:spacing w:line="276" w:lineRule="auto"/>
        <w:ind w:firstLine="0" w:firstLineChars="0"/>
        <w:jc w:val="center"/>
        <w:rPr>
          <w:ins w:id="1931" w:author="颖" w:date="2024-08-03T11:03:57Z"/>
          <w:rFonts w:hint="default" w:ascii="Times New Roman" w:hAnsi="Times New Roman" w:eastAsia="宋体" w:cs="Times New Roman"/>
          <w:sz w:val="24"/>
          <w:szCs w:val="24"/>
          <w:lang w:val="en-US"/>
        </w:rPr>
      </w:pPr>
      <w:ins w:id="1932" w:author="颖" w:date="2024-08-25T15:55:06Z">
        <w:r>
          <w:rPr>
            <w:rFonts w:hint="eastAsia" w:ascii="黑体" w:hAnsi="黑体" w:eastAsia="黑体" w:cs="黑体"/>
            <w:bCs/>
            <w:sz w:val="18"/>
            <w:szCs w:val="18"/>
            <w:lang w:val="en-US" w:eastAsia="zh-CN"/>
          </w:rPr>
          <w:t>图1</w:t>
        </w:r>
      </w:ins>
      <w:ins w:id="1933" w:author="颖" w:date="2024-08-28T14:49:07Z">
        <w:r>
          <w:rPr>
            <w:rFonts w:hint="eastAsia" w:ascii="黑体" w:hAnsi="黑体" w:eastAsia="黑体" w:cs="黑体"/>
            <w:bCs/>
            <w:sz w:val="18"/>
            <w:szCs w:val="18"/>
            <w:lang w:val="en-US" w:eastAsia="zh-CN"/>
          </w:rPr>
          <w:t xml:space="preserve"> </w:t>
        </w:r>
      </w:ins>
      <w:ins w:id="1934" w:author="颖" w:date="2024-08-28T14:49:09Z">
        <w:r>
          <w:rPr>
            <w:rFonts w:hint="eastAsia" w:ascii="黑体" w:hAnsi="黑体" w:eastAsia="黑体" w:cs="黑体"/>
            <w:bCs/>
            <w:sz w:val="18"/>
            <w:szCs w:val="18"/>
            <w:lang w:val="en-US" w:eastAsia="zh-CN"/>
          </w:rPr>
          <w:t>蒸馏</w:t>
        </w:r>
      </w:ins>
      <w:ins w:id="1935" w:author="颖" w:date="2024-08-28T14:49:12Z">
        <w:r>
          <w:rPr>
            <w:rFonts w:hint="eastAsia" w:ascii="黑体" w:hAnsi="黑体" w:eastAsia="黑体" w:cs="黑体"/>
            <w:bCs/>
            <w:sz w:val="18"/>
            <w:szCs w:val="18"/>
            <w:lang w:val="en-US" w:eastAsia="zh-CN"/>
          </w:rPr>
          <w:t>装置图</w:t>
        </w:r>
      </w:ins>
    </w:p>
    <w:p w14:paraId="54A61FDB">
      <w:pPr>
        <w:pStyle w:val="114"/>
        <w:numPr>
          <w:ilvl w:val="0"/>
          <w:numId w:val="12"/>
        </w:numPr>
        <w:spacing w:line="360" w:lineRule="exact"/>
        <w:ind w:firstLine="60" w:firstLineChars="0"/>
        <w:rPr>
          <w:ins w:id="1937" w:author="颖" w:date="2024-08-25T15:53:19Z"/>
          <w:rFonts w:ascii="Times New Roman" w:hAnsi="Times New Roman" w:eastAsia="宋体" w:cs="Times New Roman"/>
          <w:szCs w:val="21"/>
        </w:rPr>
        <w:pPrChange w:id="1936" w:author="颖" w:date="2024-08-25T15:53:47Z">
          <w:pPr>
            <w:pStyle w:val="114"/>
            <w:numPr>
              <w:ilvl w:val="0"/>
              <w:numId w:val="12"/>
            </w:numPr>
            <w:spacing w:line="360" w:lineRule="exact"/>
            <w:ind w:firstLineChars="0"/>
          </w:pPr>
        </w:pPrChange>
      </w:pPr>
      <w:ins w:id="1938" w:author="颖" w:date="2024-08-25T15:53:19Z">
        <w:r>
          <w:rPr>
            <w:rFonts w:hint="eastAsia" w:ascii="Times New Roman" w:hAnsi="Times New Roman" w:eastAsia="宋体" w:cs="Times New Roman"/>
            <w:szCs w:val="21"/>
          </w:rPr>
          <w:t>加热装置</w:t>
        </w:r>
      </w:ins>
    </w:p>
    <w:p w14:paraId="37014F22">
      <w:pPr>
        <w:pStyle w:val="114"/>
        <w:numPr>
          <w:ilvl w:val="0"/>
          <w:numId w:val="12"/>
        </w:numPr>
        <w:spacing w:line="360" w:lineRule="exact"/>
        <w:ind w:firstLine="60" w:firstLineChars="0"/>
        <w:rPr>
          <w:ins w:id="1940" w:author="颖" w:date="2024-08-25T15:53:19Z"/>
          <w:rFonts w:hint="eastAsia" w:ascii="Times New Roman" w:hAnsi="Times New Roman" w:eastAsia="宋体" w:cs="Times New Roman"/>
          <w:szCs w:val="21"/>
          <w:rPrChange w:id="1941" w:author="颖" w:date="2024-08-25T15:53:54Z">
            <w:rPr>
              <w:ins w:id="1942" w:author="颖" w:date="2024-08-25T15:53:19Z"/>
              <w:rFonts w:ascii="Times New Roman" w:hAnsi="Times New Roman" w:eastAsia="宋体" w:cs="Times New Roman"/>
              <w:szCs w:val="21"/>
            </w:rPr>
          </w:rPrChange>
        </w:rPr>
        <w:pPrChange w:id="1939" w:author="颖" w:date="2024-08-25T15:53:54Z">
          <w:pPr>
            <w:pStyle w:val="114"/>
            <w:numPr>
              <w:ilvl w:val="0"/>
              <w:numId w:val="12"/>
            </w:numPr>
            <w:spacing w:line="360" w:lineRule="exact"/>
            <w:ind w:firstLineChars="0"/>
          </w:pPr>
        </w:pPrChange>
      </w:pPr>
      <w:ins w:id="1943" w:author="颖" w:date="2024-08-25T15:55:45Z">
        <w:r>
          <w:rPr>
            <w:rFonts w:hint="eastAsia" w:cs="Times New Roman"/>
            <w:szCs w:val="21"/>
            <w:lang w:val="en-US" w:eastAsia="zh-CN"/>
          </w:rPr>
          <w:t>水蒸气</w:t>
        </w:r>
      </w:ins>
      <w:ins w:id="1944" w:author="颖" w:date="2024-08-25T15:53:19Z">
        <w:r>
          <w:rPr>
            <w:rFonts w:hint="eastAsia" w:ascii="Times New Roman" w:hAnsi="Times New Roman" w:eastAsia="宋体" w:cs="Times New Roman"/>
            <w:szCs w:val="21"/>
          </w:rPr>
          <w:t>蒸馏瓶</w:t>
        </w:r>
      </w:ins>
    </w:p>
    <w:p w14:paraId="128ADD7B">
      <w:pPr>
        <w:pStyle w:val="114"/>
        <w:numPr>
          <w:ilvl w:val="0"/>
          <w:numId w:val="12"/>
        </w:numPr>
        <w:spacing w:line="360" w:lineRule="exact"/>
        <w:ind w:firstLine="60" w:firstLineChars="0"/>
        <w:rPr>
          <w:ins w:id="1946" w:author="颖" w:date="2024-08-25T15:53:19Z"/>
          <w:rFonts w:hint="eastAsia" w:ascii="Times New Roman" w:hAnsi="Times New Roman" w:eastAsia="宋体" w:cs="Times New Roman"/>
          <w:szCs w:val="21"/>
          <w:rPrChange w:id="1947" w:author="颖" w:date="2024-08-25T15:53:58Z">
            <w:rPr>
              <w:ins w:id="1948" w:author="颖" w:date="2024-08-25T15:53:19Z"/>
              <w:rFonts w:ascii="Times New Roman" w:hAnsi="Times New Roman" w:eastAsia="宋体" w:cs="Times New Roman"/>
              <w:szCs w:val="21"/>
            </w:rPr>
          </w:rPrChange>
        </w:rPr>
        <w:pPrChange w:id="1945" w:author="颖" w:date="2024-08-25T15:53:58Z">
          <w:pPr>
            <w:pStyle w:val="114"/>
            <w:numPr>
              <w:ilvl w:val="0"/>
              <w:numId w:val="12"/>
            </w:numPr>
            <w:spacing w:line="360" w:lineRule="exact"/>
            <w:ind w:firstLineChars="0"/>
          </w:pPr>
        </w:pPrChange>
      </w:pPr>
      <w:ins w:id="1949" w:author="颖" w:date="2024-08-25T15:53:19Z">
        <w:r>
          <w:rPr>
            <w:rFonts w:hint="eastAsia" w:ascii="Times New Roman" w:hAnsi="Times New Roman" w:eastAsia="宋体" w:cs="Times New Roman"/>
            <w:szCs w:val="21"/>
          </w:rPr>
          <w:t>橡皮塞</w:t>
        </w:r>
      </w:ins>
    </w:p>
    <w:p w14:paraId="190B287A">
      <w:pPr>
        <w:pStyle w:val="114"/>
        <w:numPr>
          <w:ilvl w:val="0"/>
          <w:numId w:val="12"/>
        </w:numPr>
        <w:spacing w:line="360" w:lineRule="exact"/>
        <w:ind w:firstLine="60" w:firstLineChars="0"/>
        <w:rPr>
          <w:ins w:id="1951" w:author="颖" w:date="2024-08-25T15:53:19Z"/>
          <w:rFonts w:hint="eastAsia" w:ascii="Times New Roman" w:hAnsi="Times New Roman" w:eastAsia="宋体" w:cs="Times New Roman"/>
          <w:szCs w:val="21"/>
          <w:rPrChange w:id="1952" w:author="颖" w:date="2024-08-25T15:53:58Z">
            <w:rPr>
              <w:ins w:id="1953" w:author="颖" w:date="2024-08-25T15:53:19Z"/>
              <w:rFonts w:ascii="Times New Roman" w:hAnsi="Times New Roman" w:eastAsia="宋体" w:cs="Times New Roman"/>
              <w:szCs w:val="21"/>
            </w:rPr>
          </w:rPrChange>
        </w:rPr>
        <w:pPrChange w:id="1950" w:author="颖" w:date="2024-08-25T15:53:58Z">
          <w:pPr>
            <w:pStyle w:val="114"/>
            <w:numPr>
              <w:ilvl w:val="0"/>
              <w:numId w:val="12"/>
            </w:numPr>
            <w:spacing w:line="360" w:lineRule="exact"/>
            <w:ind w:firstLineChars="0"/>
          </w:pPr>
        </w:pPrChange>
      </w:pPr>
      <w:ins w:id="1954" w:author="颖" w:date="2024-08-25T15:53:19Z">
        <w:r>
          <w:rPr>
            <w:rFonts w:hint="eastAsia" w:ascii="Times New Roman" w:hAnsi="Times New Roman" w:eastAsia="宋体" w:cs="Times New Roman"/>
            <w:szCs w:val="21"/>
          </w:rPr>
          <w:t>安全管</w:t>
        </w:r>
      </w:ins>
    </w:p>
    <w:p w14:paraId="0E5A0A03">
      <w:pPr>
        <w:pStyle w:val="114"/>
        <w:numPr>
          <w:ilvl w:val="0"/>
          <w:numId w:val="12"/>
        </w:numPr>
        <w:spacing w:line="360" w:lineRule="exact"/>
        <w:ind w:firstLine="60" w:firstLineChars="0"/>
        <w:rPr>
          <w:ins w:id="1956" w:author="颖" w:date="2024-08-25T15:53:19Z"/>
          <w:rFonts w:hint="eastAsia" w:ascii="Times New Roman" w:hAnsi="Times New Roman" w:eastAsia="宋体" w:cs="Times New Roman"/>
          <w:szCs w:val="21"/>
          <w:rPrChange w:id="1957" w:author="颖" w:date="2024-08-25T15:53:58Z">
            <w:rPr>
              <w:ins w:id="1958" w:author="颖" w:date="2024-08-25T15:53:19Z"/>
              <w:rFonts w:ascii="Times New Roman" w:hAnsi="Times New Roman" w:eastAsia="宋体" w:cs="Times New Roman"/>
              <w:szCs w:val="21"/>
            </w:rPr>
          </w:rPrChange>
        </w:rPr>
        <w:pPrChange w:id="1955" w:author="颖" w:date="2024-08-25T15:53:58Z">
          <w:pPr>
            <w:pStyle w:val="114"/>
            <w:numPr>
              <w:ilvl w:val="0"/>
              <w:numId w:val="12"/>
            </w:numPr>
            <w:spacing w:line="360" w:lineRule="exact"/>
            <w:ind w:firstLineChars="0"/>
          </w:pPr>
        </w:pPrChange>
      </w:pPr>
      <w:ins w:id="1959" w:author="颖" w:date="2024-08-25T15:53:19Z">
        <w:r>
          <w:rPr>
            <w:rFonts w:hint="eastAsia" w:ascii="Times New Roman" w:hAnsi="Times New Roman" w:eastAsia="宋体" w:cs="Times New Roman"/>
            <w:szCs w:val="21"/>
          </w:rPr>
          <w:t>玻璃导管</w:t>
        </w:r>
      </w:ins>
    </w:p>
    <w:p w14:paraId="702D5589">
      <w:pPr>
        <w:pStyle w:val="114"/>
        <w:numPr>
          <w:ilvl w:val="0"/>
          <w:numId w:val="12"/>
        </w:numPr>
        <w:spacing w:line="360" w:lineRule="exact"/>
        <w:ind w:firstLine="60" w:firstLineChars="0"/>
        <w:rPr>
          <w:ins w:id="1961" w:author="颖" w:date="2024-08-25T15:53:19Z"/>
          <w:rFonts w:hint="eastAsia" w:ascii="Times New Roman" w:hAnsi="Times New Roman" w:eastAsia="宋体" w:cs="Times New Roman"/>
          <w:szCs w:val="21"/>
          <w:rPrChange w:id="1962" w:author="颖" w:date="2024-08-25T15:53:58Z">
            <w:rPr>
              <w:ins w:id="1963" w:author="颖" w:date="2024-08-25T15:53:19Z"/>
              <w:rFonts w:ascii="Times New Roman" w:hAnsi="Times New Roman" w:eastAsia="宋体" w:cs="Times New Roman"/>
              <w:szCs w:val="21"/>
            </w:rPr>
          </w:rPrChange>
        </w:rPr>
        <w:pPrChange w:id="1960" w:author="颖" w:date="2024-08-25T15:53:58Z">
          <w:pPr>
            <w:pStyle w:val="114"/>
            <w:numPr>
              <w:ilvl w:val="0"/>
              <w:numId w:val="12"/>
            </w:numPr>
            <w:spacing w:line="360" w:lineRule="exact"/>
            <w:ind w:firstLineChars="0"/>
          </w:pPr>
        </w:pPrChange>
      </w:pPr>
      <w:ins w:id="1964" w:author="颖" w:date="2024-08-25T15:53:19Z">
        <w:r>
          <w:rPr>
            <w:rFonts w:hint="eastAsia" w:ascii="Times New Roman" w:hAnsi="Times New Roman" w:eastAsia="宋体" w:cs="Times New Roman"/>
            <w:szCs w:val="21"/>
          </w:rPr>
          <w:t>止水夹</w:t>
        </w:r>
      </w:ins>
    </w:p>
    <w:p w14:paraId="7F86F8CA">
      <w:pPr>
        <w:pStyle w:val="114"/>
        <w:numPr>
          <w:ilvl w:val="0"/>
          <w:numId w:val="12"/>
        </w:numPr>
        <w:spacing w:line="360" w:lineRule="exact"/>
        <w:ind w:firstLine="60" w:firstLineChars="0"/>
        <w:rPr>
          <w:ins w:id="1966" w:author="颖" w:date="2024-08-25T15:53:19Z"/>
          <w:rFonts w:hint="eastAsia" w:ascii="Times New Roman" w:hAnsi="Times New Roman" w:eastAsia="宋体" w:cs="Times New Roman"/>
          <w:szCs w:val="21"/>
          <w:rPrChange w:id="1967" w:author="颖" w:date="2024-08-25T15:53:58Z">
            <w:rPr>
              <w:ins w:id="1968" w:author="颖" w:date="2024-08-25T15:53:19Z"/>
              <w:rFonts w:ascii="Times New Roman" w:hAnsi="Times New Roman" w:eastAsia="宋体" w:cs="Times New Roman"/>
              <w:szCs w:val="21"/>
            </w:rPr>
          </w:rPrChange>
        </w:rPr>
        <w:pPrChange w:id="1965" w:author="颖" w:date="2024-08-25T15:53:58Z">
          <w:pPr>
            <w:pStyle w:val="114"/>
            <w:numPr>
              <w:ilvl w:val="0"/>
              <w:numId w:val="12"/>
            </w:numPr>
            <w:spacing w:line="360" w:lineRule="exact"/>
            <w:ind w:firstLineChars="0"/>
          </w:pPr>
        </w:pPrChange>
      </w:pPr>
      <w:ins w:id="1969" w:author="颖" w:date="2024-08-25T15:53:19Z">
        <w:r>
          <w:rPr>
            <w:rFonts w:hint="eastAsia" w:ascii="Times New Roman" w:hAnsi="Times New Roman" w:eastAsia="宋体" w:cs="Times New Roman"/>
            <w:szCs w:val="21"/>
          </w:rPr>
          <w:t>三口圆底烧瓶（2</w:t>
        </w:r>
      </w:ins>
      <w:ins w:id="1970" w:author="颖" w:date="2024-08-25T15:53:19Z">
        <w:r>
          <w:rPr>
            <w:rFonts w:hint="eastAsia" w:ascii="Times New Roman" w:hAnsi="Times New Roman" w:eastAsia="宋体" w:cs="Times New Roman"/>
            <w:szCs w:val="21"/>
            <w:rPrChange w:id="1971" w:author="颖" w:date="2024-08-25T15:53:58Z">
              <w:rPr>
                <w:rFonts w:ascii="Times New Roman" w:hAnsi="Times New Roman" w:eastAsia="宋体" w:cs="Times New Roman"/>
                <w:szCs w:val="21"/>
              </w:rPr>
            </w:rPrChange>
          </w:rPr>
          <w:t xml:space="preserve">50 </w:t>
        </w:r>
      </w:ins>
      <w:ins w:id="1972" w:author="颖" w:date="2024-08-25T15:53:19Z">
        <w:r>
          <w:rPr>
            <w:rFonts w:hint="eastAsia" w:ascii="Times New Roman" w:hAnsi="Times New Roman" w:eastAsia="宋体" w:cs="Times New Roman"/>
            <w:szCs w:val="21"/>
          </w:rPr>
          <w:t>m</w:t>
        </w:r>
      </w:ins>
      <w:ins w:id="1973" w:author="颖" w:date="2024-08-25T15:53:19Z">
        <w:r>
          <w:rPr>
            <w:rFonts w:hint="eastAsia" w:ascii="Times New Roman" w:hAnsi="Times New Roman" w:eastAsia="宋体" w:cs="Times New Roman"/>
            <w:szCs w:val="21"/>
            <w:rPrChange w:id="1974" w:author="颖" w:date="2024-08-25T15:53:58Z">
              <w:rPr>
                <w:rFonts w:ascii="Times New Roman" w:hAnsi="Times New Roman" w:eastAsia="宋体" w:cs="Times New Roman"/>
                <w:szCs w:val="21"/>
              </w:rPr>
            </w:rPrChange>
          </w:rPr>
          <w:t>L</w:t>
        </w:r>
      </w:ins>
      <w:ins w:id="1975" w:author="颖" w:date="2024-08-25T15:53:19Z">
        <w:r>
          <w:rPr>
            <w:rFonts w:hint="eastAsia" w:ascii="Times New Roman" w:hAnsi="Times New Roman" w:eastAsia="宋体" w:cs="Times New Roman"/>
            <w:szCs w:val="21"/>
          </w:rPr>
          <w:t>）</w:t>
        </w:r>
      </w:ins>
    </w:p>
    <w:p w14:paraId="7BE7CB27">
      <w:pPr>
        <w:pStyle w:val="114"/>
        <w:numPr>
          <w:ilvl w:val="0"/>
          <w:numId w:val="12"/>
        </w:numPr>
        <w:spacing w:line="360" w:lineRule="exact"/>
        <w:ind w:firstLine="60" w:firstLineChars="0"/>
        <w:rPr>
          <w:ins w:id="1977" w:author="颖" w:date="2024-08-25T15:53:19Z"/>
          <w:rFonts w:hint="eastAsia" w:ascii="Times New Roman" w:hAnsi="Times New Roman" w:eastAsia="宋体" w:cs="Times New Roman"/>
          <w:szCs w:val="21"/>
          <w:rPrChange w:id="1978" w:author="颖" w:date="2024-08-25T15:53:58Z">
            <w:rPr>
              <w:ins w:id="1979" w:author="颖" w:date="2024-08-25T15:53:19Z"/>
              <w:rFonts w:ascii="Times New Roman" w:hAnsi="Times New Roman" w:eastAsia="宋体" w:cs="Times New Roman"/>
              <w:szCs w:val="21"/>
            </w:rPr>
          </w:rPrChange>
        </w:rPr>
        <w:pPrChange w:id="1976" w:author="颖" w:date="2024-08-25T15:53:58Z">
          <w:pPr>
            <w:pStyle w:val="114"/>
            <w:numPr>
              <w:ilvl w:val="0"/>
              <w:numId w:val="12"/>
            </w:numPr>
            <w:spacing w:line="360" w:lineRule="exact"/>
            <w:ind w:firstLineChars="0"/>
          </w:pPr>
        </w:pPrChange>
      </w:pPr>
      <w:ins w:id="1980" w:author="颖" w:date="2024-08-25T15:53:19Z">
        <w:r>
          <w:rPr>
            <w:rFonts w:hint="eastAsia" w:ascii="Times New Roman" w:hAnsi="Times New Roman" w:eastAsia="宋体" w:cs="Times New Roman"/>
            <w:szCs w:val="21"/>
          </w:rPr>
          <w:t>温度计（3</w:t>
        </w:r>
      </w:ins>
      <w:ins w:id="1981" w:author="颖" w:date="2024-08-25T15:53:19Z">
        <w:r>
          <w:rPr>
            <w:rFonts w:hint="eastAsia" w:ascii="Times New Roman" w:hAnsi="Times New Roman" w:eastAsia="宋体" w:cs="Times New Roman"/>
            <w:szCs w:val="21"/>
            <w:rPrChange w:id="1982" w:author="颖" w:date="2024-08-25T15:53:58Z">
              <w:rPr>
                <w:rFonts w:ascii="Times New Roman" w:hAnsi="Times New Roman" w:eastAsia="宋体" w:cs="Times New Roman"/>
                <w:szCs w:val="21"/>
              </w:rPr>
            </w:rPrChange>
          </w:rPr>
          <w:t>00</w:t>
        </w:r>
      </w:ins>
      <w:ins w:id="1983" w:author="颖" w:date="2024-08-25T15:53:19Z">
        <w:r>
          <w:rPr>
            <w:rFonts w:hint="eastAsia" w:ascii="Times New Roman" w:hAnsi="Times New Roman" w:eastAsia="宋体" w:cs="Times New Roman"/>
            <w:szCs w:val="21"/>
          </w:rPr>
          <w:t>℃）</w:t>
        </w:r>
      </w:ins>
    </w:p>
    <w:p w14:paraId="66FD6D30">
      <w:pPr>
        <w:pStyle w:val="114"/>
        <w:numPr>
          <w:ilvl w:val="0"/>
          <w:numId w:val="12"/>
        </w:numPr>
        <w:spacing w:line="360" w:lineRule="exact"/>
        <w:ind w:firstLine="60" w:firstLineChars="0"/>
        <w:rPr>
          <w:ins w:id="1985" w:author="颖" w:date="2024-08-25T15:53:19Z"/>
          <w:rFonts w:hint="eastAsia" w:ascii="Times New Roman" w:hAnsi="Times New Roman" w:eastAsia="宋体" w:cs="Times New Roman"/>
          <w:szCs w:val="21"/>
          <w:rPrChange w:id="1986" w:author="颖" w:date="2024-08-25T15:53:58Z">
            <w:rPr>
              <w:ins w:id="1987" w:author="颖" w:date="2024-08-25T15:53:19Z"/>
              <w:rFonts w:ascii="Times New Roman" w:hAnsi="Times New Roman" w:eastAsia="宋体" w:cs="Times New Roman"/>
              <w:szCs w:val="21"/>
            </w:rPr>
          </w:rPrChange>
        </w:rPr>
        <w:pPrChange w:id="1984" w:author="颖" w:date="2024-08-25T15:53:58Z">
          <w:pPr>
            <w:pStyle w:val="114"/>
            <w:numPr>
              <w:ilvl w:val="0"/>
              <w:numId w:val="12"/>
            </w:numPr>
            <w:spacing w:line="360" w:lineRule="exact"/>
            <w:ind w:firstLineChars="0"/>
          </w:pPr>
        </w:pPrChange>
      </w:pPr>
      <w:ins w:id="1988" w:author="颖" w:date="2024-08-25T15:53:19Z">
        <w:r>
          <w:rPr>
            <w:rFonts w:hint="eastAsia" w:ascii="Times New Roman" w:hAnsi="Times New Roman" w:eastAsia="宋体" w:cs="Times New Roman"/>
            <w:szCs w:val="21"/>
          </w:rPr>
          <w:t>玻璃弯接管</w:t>
        </w:r>
      </w:ins>
    </w:p>
    <w:p w14:paraId="0AFC5B6E">
      <w:pPr>
        <w:pStyle w:val="114"/>
        <w:numPr>
          <w:ilvl w:val="-1"/>
          <w:numId w:val="0"/>
        </w:numPr>
        <w:spacing w:line="360" w:lineRule="exact"/>
        <w:ind w:left="0" w:leftChars="0" w:firstLine="420" w:firstLineChars="200"/>
        <w:rPr>
          <w:ins w:id="1990" w:author="颖" w:date="2024-08-25T15:53:19Z"/>
          <w:rFonts w:hint="eastAsia" w:ascii="Times New Roman" w:hAnsi="Times New Roman" w:eastAsia="宋体" w:cs="Times New Roman"/>
          <w:szCs w:val="21"/>
          <w:rPrChange w:id="1991" w:author="颖" w:date="2024-08-25T15:53:58Z">
            <w:rPr>
              <w:ins w:id="1992" w:author="颖" w:date="2024-08-25T15:53:19Z"/>
              <w:rFonts w:ascii="Times New Roman" w:hAnsi="Times New Roman" w:eastAsia="宋体" w:cs="Times New Roman"/>
              <w:szCs w:val="21"/>
            </w:rPr>
          </w:rPrChange>
        </w:rPr>
        <w:pPrChange w:id="1989" w:author="颖" w:date="2024-08-25T15:54:03Z">
          <w:pPr>
            <w:spacing w:line="360" w:lineRule="exact"/>
          </w:pPr>
        </w:pPrChange>
      </w:pPr>
      <w:ins w:id="1993" w:author="颖" w:date="2024-08-25T15:53:19Z">
        <w:r>
          <w:rPr>
            <w:rFonts w:hint="eastAsia" w:ascii="Times New Roman" w:hAnsi="Times New Roman" w:eastAsia="宋体" w:cs="Times New Roman"/>
            <w:szCs w:val="21"/>
            <w:rPrChange w:id="1994" w:author="颖" w:date="2024-08-25T15:53:58Z">
              <w:rPr>
                <w:rFonts w:hint="eastAsia" w:ascii="Times New Roman" w:hAnsi="Times New Roman" w:eastAsia="宋体" w:cs="Times New Roman"/>
                <w:szCs w:val="21"/>
              </w:rPr>
            </w:rPrChange>
          </w:rPr>
          <w:t>1</w:t>
        </w:r>
      </w:ins>
      <w:ins w:id="1995" w:author="颖" w:date="2024-08-25T15:53:19Z">
        <w:r>
          <w:rPr>
            <w:rFonts w:hint="eastAsia" w:ascii="Times New Roman" w:hAnsi="Times New Roman" w:eastAsia="宋体" w:cs="Times New Roman"/>
            <w:szCs w:val="21"/>
            <w:rPrChange w:id="1996" w:author="颖" w:date="2024-08-25T15:53:58Z">
              <w:rPr>
                <w:rFonts w:ascii="Times New Roman" w:hAnsi="Times New Roman" w:eastAsia="宋体" w:cs="Times New Roman"/>
                <w:szCs w:val="21"/>
              </w:rPr>
            </w:rPrChange>
          </w:rPr>
          <w:t>0</w:t>
        </w:r>
      </w:ins>
      <w:ins w:id="1997" w:author="颖" w:date="2024-08-25T15:53:19Z">
        <w:r>
          <w:rPr>
            <w:rFonts w:hint="eastAsia" w:ascii="Times New Roman" w:hAnsi="Times New Roman" w:eastAsia="宋体" w:cs="Times New Roman"/>
            <w:szCs w:val="21"/>
            <w:rPrChange w:id="1998" w:author="颖" w:date="2024-08-25T15:53:58Z">
              <w:rPr>
                <w:rFonts w:hint="eastAsia" w:ascii="Times New Roman" w:hAnsi="Times New Roman" w:eastAsia="宋体" w:cs="Times New Roman"/>
                <w:szCs w:val="21"/>
              </w:rPr>
            </w:rPrChange>
          </w:rPr>
          <w:t>—冷凝管</w:t>
        </w:r>
      </w:ins>
    </w:p>
    <w:p w14:paraId="3C3A2006">
      <w:pPr>
        <w:pStyle w:val="114"/>
        <w:numPr>
          <w:ilvl w:val="-1"/>
          <w:numId w:val="0"/>
        </w:numPr>
        <w:spacing w:line="360" w:lineRule="exact"/>
        <w:ind w:left="420" w:leftChars="200" w:firstLine="0" w:firstLineChars="0"/>
        <w:jc w:val="left"/>
        <w:rPr>
          <w:ins w:id="2000" w:author="颖" w:date="2024-08-25T15:54:20Z"/>
          <w:rFonts w:hint="eastAsia" w:ascii="Times New Roman" w:hAnsi="Times New Roman" w:eastAsia="宋体" w:cs="Times New Roman"/>
          <w:szCs w:val="21"/>
        </w:rPr>
        <w:pPrChange w:id="1999" w:author="颖" w:date="2024-08-27T13:09:12Z">
          <w:pPr>
            <w:spacing w:line="276" w:lineRule="auto"/>
            <w:ind w:firstLine="0" w:firstLineChars="0"/>
            <w:jc w:val="center"/>
          </w:pPr>
        </w:pPrChange>
      </w:pPr>
      <w:ins w:id="2001" w:author="颖" w:date="2024-08-25T15:53:19Z">
        <w:r>
          <w:rPr>
            <w:rFonts w:hint="eastAsia" w:ascii="Times New Roman" w:hAnsi="Times New Roman" w:eastAsia="宋体" w:cs="Times New Roman"/>
            <w:szCs w:val="21"/>
            <w:rPrChange w:id="2002" w:author="颖" w:date="2024-08-25T15:53:58Z">
              <w:rPr>
                <w:rFonts w:hint="eastAsia" w:ascii="Times New Roman" w:hAnsi="Times New Roman" w:eastAsia="宋体" w:cs="Times New Roman"/>
                <w:szCs w:val="21"/>
              </w:rPr>
            </w:rPrChange>
          </w:rPr>
          <w:t>1</w:t>
        </w:r>
      </w:ins>
      <w:ins w:id="2003" w:author="颖" w:date="2024-08-25T15:53:19Z">
        <w:r>
          <w:rPr>
            <w:rFonts w:hint="eastAsia" w:ascii="Times New Roman" w:hAnsi="Times New Roman" w:eastAsia="宋体" w:cs="Times New Roman"/>
            <w:szCs w:val="21"/>
            <w:rPrChange w:id="2004" w:author="颖" w:date="2024-08-25T15:53:58Z">
              <w:rPr>
                <w:rFonts w:ascii="Times New Roman" w:hAnsi="Times New Roman" w:eastAsia="宋体" w:cs="Times New Roman"/>
                <w:szCs w:val="21"/>
              </w:rPr>
            </w:rPrChange>
          </w:rPr>
          <w:t>1</w:t>
        </w:r>
      </w:ins>
      <w:ins w:id="2005" w:author="颖" w:date="2024-08-25T15:53:19Z">
        <w:r>
          <w:rPr>
            <w:rFonts w:hint="eastAsia" w:ascii="Times New Roman" w:hAnsi="Times New Roman" w:eastAsia="宋体" w:cs="Times New Roman"/>
            <w:szCs w:val="21"/>
            <w:rPrChange w:id="2006" w:author="颖" w:date="2024-08-25T15:53:58Z">
              <w:rPr>
                <w:rFonts w:hint="eastAsia" w:ascii="Times New Roman" w:hAnsi="Times New Roman" w:eastAsia="宋体" w:cs="Times New Roman"/>
                <w:szCs w:val="21"/>
              </w:rPr>
            </w:rPrChange>
          </w:rPr>
          <w:t>—</w:t>
        </w:r>
      </w:ins>
      <w:ins w:id="2007" w:author="颖" w:date="2024-08-25T15:53:19Z">
        <w:r>
          <w:rPr>
            <w:rFonts w:hint="eastAsia" w:ascii="Times New Roman" w:hAnsi="Times New Roman" w:eastAsia="宋体" w:cs="Times New Roman"/>
            <w:szCs w:val="21"/>
            <w:rPrChange w:id="2008" w:author="颖" w:date="2024-08-25T15:53:58Z">
              <w:rPr>
                <w:rFonts w:hint="eastAsia" w:ascii="Times New Roman" w:hAnsi="Times New Roman" w:eastAsia="宋体" w:cs="Times New Roman"/>
                <w:szCs w:val="21"/>
              </w:rPr>
            </w:rPrChange>
          </w:rPr>
          <w:t>接收瓶</w:t>
        </w:r>
      </w:ins>
    </w:p>
    <w:p w14:paraId="36468A51">
      <w:pPr>
        <w:pStyle w:val="74"/>
        <w:numPr>
          <w:ilvl w:val="0"/>
          <w:numId w:val="0"/>
        </w:numPr>
        <w:spacing w:before="156" w:beforeLines="50" w:after="156" w:afterLines="50"/>
        <w:ind w:left="0"/>
        <w:rPr>
          <w:ins w:id="2009" w:author="颖" w:date="2024-08-03T11:03:57Z"/>
          <w:rFonts w:ascii="Times New Roman"/>
          <w:color w:val="auto"/>
        </w:rPr>
      </w:pPr>
      <w:ins w:id="2010" w:author="颖" w:date="2024-08-03T11:03:57Z">
        <w:r>
          <w:rPr>
            <w:szCs w:val="21"/>
          </w:rPr>
          <w:t>4</w:t>
        </w:r>
      </w:ins>
      <w:ins w:id="2011" w:author="颖" w:date="2024-08-03T11:03:57Z">
        <w:r>
          <w:rPr>
            <w:rFonts w:hAnsi="黑体" w:cs="黑体"/>
            <w:color w:val="auto"/>
          </w:rPr>
          <w:t xml:space="preserve">.4 </w:t>
        </w:r>
      </w:ins>
      <w:ins w:id="2012" w:author="颖" w:date="2024-08-03T11:03:57Z">
        <w:r>
          <w:rPr>
            <w:rFonts w:hint="eastAsia" w:ascii="Times New Roman"/>
            <w:color w:val="auto"/>
          </w:rPr>
          <w:t>样品</w:t>
        </w:r>
      </w:ins>
    </w:p>
    <w:p w14:paraId="360E8132">
      <w:pPr>
        <w:ind w:firstLine="0" w:firstLineChars="0"/>
        <w:rPr>
          <w:ins w:id="2014" w:author="颖" w:date="2024-08-26T14:04:55Z"/>
          <w:rFonts w:hint="eastAsia" w:eastAsia="宋体"/>
          <w:szCs w:val="21"/>
          <w:lang w:val="en-US" w:eastAsia="zh-CN"/>
          <w:rPrChange w:id="2015" w:author="颖" w:date="2024-08-26T14:05:21Z">
            <w:rPr>
              <w:ins w:id="2016" w:author="颖" w:date="2024-08-26T14:04:55Z"/>
              <w:rFonts w:hint="default" w:eastAsia="宋体"/>
              <w:szCs w:val="21"/>
              <w:lang w:val="en-US" w:eastAsia="zh-CN"/>
            </w:rPr>
          </w:rPrChange>
        </w:rPr>
        <w:pPrChange w:id="2013" w:author="颖" w:date="2024-08-26T14:05:11Z">
          <w:pPr>
            <w:ind w:firstLine="420" w:firstLineChars="200"/>
          </w:pPr>
        </w:pPrChange>
      </w:pPr>
      <w:ins w:id="2017" w:author="颖" w:date="2024-08-26T14:05:12Z">
        <w:r>
          <w:rPr>
            <w:rFonts w:hint="eastAsia"/>
            <w:szCs w:val="21"/>
            <w:lang w:val="en-US" w:eastAsia="zh-CN"/>
          </w:rPr>
          <w:t>4</w:t>
        </w:r>
      </w:ins>
      <w:ins w:id="2018" w:author="颖" w:date="2024-08-26T14:05:13Z">
        <w:r>
          <w:rPr>
            <w:rFonts w:hint="eastAsia"/>
            <w:szCs w:val="21"/>
            <w:lang w:val="en-US" w:eastAsia="zh-CN"/>
          </w:rPr>
          <w:t>.4</w:t>
        </w:r>
      </w:ins>
      <w:ins w:id="2019" w:author="颖" w:date="2024-08-26T14:05:14Z">
        <w:r>
          <w:rPr>
            <w:rFonts w:hint="eastAsia"/>
            <w:szCs w:val="21"/>
            <w:lang w:val="en-US" w:eastAsia="zh-CN"/>
          </w:rPr>
          <w:t>.1</w:t>
        </w:r>
      </w:ins>
      <w:ins w:id="2020" w:author="颖" w:date="2024-08-26T14:05:15Z">
        <w:r>
          <w:rPr>
            <w:rFonts w:hint="default"/>
            <w:szCs w:val="21"/>
            <w:lang w:val="en-US" w:eastAsia="zh-CN"/>
            <w:rPrChange w:id="2021" w:author="颖" w:date="2024-08-26T14:05:21Z">
              <w:rPr>
                <w:rFonts w:hint="eastAsia"/>
                <w:szCs w:val="21"/>
                <w:lang w:val="en-US" w:eastAsia="zh-CN"/>
              </w:rPr>
            </w:rPrChange>
          </w:rPr>
          <w:t xml:space="preserve"> </w:t>
        </w:r>
      </w:ins>
      <w:ins w:id="2022" w:author="颖" w:date="2024-08-26T14:05:16Z">
        <w:r>
          <w:rPr>
            <w:rFonts w:hint="default" w:ascii="Times New Roman" w:hAnsi="Times New Roman" w:eastAsia="宋体" w:cs="Times New Roman"/>
            <w:sz w:val="21"/>
            <w:szCs w:val="21"/>
            <w:rPrChange w:id="2023" w:author="颖" w:date="2024-08-26T14:05:21Z">
              <w:rPr>
                <w:rFonts w:hint="default" w:ascii="Times New Roman" w:hAnsi="Times New Roman" w:eastAsia="宋体" w:cs="Times New Roman"/>
                <w:sz w:val="18"/>
                <w:szCs w:val="18"/>
              </w:rPr>
            </w:rPrChange>
          </w:rPr>
          <w:t>试样的粒度应研磨至通过0.074 mm筛</w:t>
        </w:r>
      </w:ins>
      <w:ins w:id="2024" w:author="颖" w:date="2024-08-26T14:05:25Z">
        <w:r>
          <w:rPr>
            <w:rFonts w:hint="eastAsia" w:ascii="Times New Roman" w:hAnsi="Times New Roman" w:cs="Times New Roman"/>
            <w:sz w:val="21"/>
            <w:szCs w:val="21"/>
            <w:lang w:eastAsia="zh-CN"/>
          </w:rPr>
          <w:t>。</w:t>
        </w:r>
      </w:ins>
    </w:p>
    <w:p w14:paraId="3CDD1F4D">
      <w:pPr>
        <w:ind w:firstLine="0" w:firstLineChars="0"/>
        <w:rPr>
          <w:ins w:id="2026" w:author="颖" w:date="2024-08-03T11:03:57Z"/>
          <w:rFonts w:asciiTheme="minorEastAsia" w:hAnsiTheme="minorEastAsia" w:eastAsiaTheme="minorEastAsia"/>
        </w:rPr>
        <w:pPrChange w:id="2025" w:author="颖" w:date="2024-08-26T14:05:28Z">
          <w:pPr>
            <w:ind w:firstLine="420" w:firstLineChars="200"/>
          </w:pPr>
        </w:pPrChange>
      </w:pPr>
      <w:ins w:id="2027" w:author="颖" w:date="2024-08-26T14:05:30Z">
        <w:r>
          <w:rPr>
            <w:rFonts w:hint="eastAsia"/>
            <w:szCs w:val="21"/>
            <w:lang w:val="en-US" w:eastAsia="zh-CN"/>
          </w:rPr>
          <w:t>4.4</w:t>
        </w:r>
      </w:ins>
      <w:ins w:id="2028" w:author="颖" w:date="2024-08-26T14:05:31Z">
        <w:r>
          <w:rPr>
            <w:rFonts w:hint="eastAsia"/>
            <w:szCs w:val="21"/>
            <w:lang w:val="en-US" w:eastAsia="zh-CN"/>
          </w:rPr>
          <w:t>.2</w:t>
        </w:r>
      </w:ins>
      <w:ins w:id="2029" w:author="颖" w:date="2024-08-26T14:05:32Z">
        <w:r>
          <w:rPr>
            <w:rFonts w:hint="eastAsia"/>
            <w:szCs w:val="21"/>
            <w:lang w:val="en-US" w:eastAsia="zh-CN"/>
          </w:rPr>
          <w:t xml:space="preserve"> </w:t>
        </w:r>
      </w:ins>
      <w:ins w:id="2030" w:author="颖" w:date="2024-08-26T14:57:53Z">
        <w:r>
          <w:rPr/>
          <w:t xml:space="preserve">试样经105 </w:t>
        </w:r>
      </w:ins>
      <w:ins w:id="2031" w:author="颖" w:date="2024-08-26T14:57:53Z">
        <w:r>
          <w:rPr>
            <w:rFonts w:hint="default" w:ascii="Times New Roman" w:hAnsi="Times New Roman" w:cs="Times New Roman"/>
          </w:rPr>
          <w:t>℃</w:t>
        </w:r>
      </w:ins>
      <w:ins w:id="2032" w:author="颖" w:date="2024-08-26T14:57:53Z">
        <w:r>
          <w:rPr>
            <w:rFonts w:hint="eastAsia" w:cs="Times New Roman"/>
            <w:lang w:val="en-US" w:eastAsia="zh-CN"/>
          </w:rPr>
          <w:t>-</w:t>
        </w:r>
      </w:ins>
      <w:ins w:id="2033" w:author="颖" w:date="2024-08-26T14:57:53Z">
        <w:r>
          <w:rPr/>
          <w:t xml:space="preserve">110 </w:t>
        </w:r>
      </w:ins>
      <w:ins w:id="2034" w:author="颖" w:date="2024-08-26T14:57:53Z">
        <w:r>
          <w:rPr>
            <w:rFonts w:hint="default" w:ascii="Times New Roman" w:hAnsi="Times New Roman" w:cs="Times New Roman"/>
          </w:rPr>
          <w:t>℃</w:t>
        </w:r>
      </w:ins>
      <w:ins w:id="2035" w:author="颖" w:date="2024-08-26T14:57:53Z">
        <w:r>
          <w:rPr/>
          <w:t>干燥2 h，</w:t>
        </w:r>
      </w:ins>
      <w:ins w:id="2036" w:author="颖" w:date="2024-08-26T14:57:53Z">
        <w:r>
          <w:rPr>
            <w:rFonts w:hint="eastAsia"/>
            <w:lang w:val="en-US" w:eastAsia="zh-CN"/>
          </w:rPr>
          <w:t>置</w:t>
        </w:r>
      </w:ins>
      <w:ins w:id="2037" w:author="颖" w:date="2024-08-26T14:57:53Z">
        <w:r>
          <w:rPr/>
          <w:t>于干燥器中冷却至室温</w:t>
        </w:r>
      </w:ins>
      <w:ins w:id="2038" w:author="颖" w:date="2024-08-03T11:03:57Z">
        <w:r>
          <w:rPr>
            <w:rFonts w:hint="eastAsia"/>
            <w:szCs w:val="21"/>
          </w:rPr>
          <w:t>。</w:t>
        </w:r>
      </w:ins>
    </w:p>
    <w:p w14:paraId="736EC017">
      <w:pPr>
        <w:pStyle w:val="74"/>
        <w:numPr>
          <w:ilvl w:val="0"/>
          <w:numId w:val="0"/>
        </w:numPr>
        <w:spacing w:before="156" w:beforeLines="50" w:after="156" w:afterLines="50"/>
        <w:ind w:left="0"/>
        <w:rPr>
          <w:ins w:id="2039" w:author="颖" w:date="2024-08-03T11:03:57Z"/>
          <w:rFonts w:ascii="黑体" w:hAnsi="黑体" w:cs="黑体"/>
          <w:color w:val="auto"/>
        </w:rPr>
      </w:pPr>
      <w:ins w:id="2040" w:author="颖" w:date="2024-08-03T11:03:57Z">
        <w:r>
          <w:rPr>
            <w:rFonts w:hAnsi="黑体" w:cs="黑体"/>
            <w:color w:val="auto"/>
          </w:rPr>
          <w:t xml:space="preserve">4.5 </w:t>
        </w:r>
      </w:ins>
      <w:ins w:id="2041" w:author="颖" w:date="2024-08-03T11:03:57Z">
        <w:r>
          <w:rPr>
            <w:rFonts w:hint="eastAsia" w:ascii="黑体" w:hAnsi="黑体" w:cs="黑体"/>
            <w:color w:val="auto"/>
          </w:rPr>
          <w:t>试验步骤</w:t>
        </w:r>
      </w:ins>
    </w:p>
    <w:p w14:paraId="5DB5D221">
      <w:pPr>
        <w:pStyle w:val="81"/>
        <w:numPr>
          <w:ilvl w:val="0"/>
          <w:numId w:val="0"/>
        </w:numPr>
        <w:spacing w:before="156" w:beforeLines="50" w:after="156" w:afterLines="50"/>
        <w:rPr>
          <w:ins w:id="2042" w:author="颖" w:date="2024-08-03T11:03:57Z"/>
          <w:rFonts w:ascii="黑体" w:hAnsi="黑体"/>
          <w:kern w:val="2"/>
        </w:rPr>
      </w:pPr>
      <w:ins w:id="2043" w:author="颖" w:date="2024-08-03T11:03:57Z">
        <w:r>
          <w:rPr>
            <w:rFonts w:hAnsi="黑体"/>
            <w:kern w:val="2"/>
          </w:rPr>
          <w:t>4.5.1</w:t>
        </w:r>
      </w:ins>
      <w:ins w:id="2044" w:author="颖" w:date="2024-08-03T11:03:57Z">
        <w:r>
          <w:rPr>
            <w:rFonts w:hint="eastAsia" w:ascii="黑体" w:hAnsi="黑体"/>
            <w:color w:val="auto"/>
            <w:kern w:val="2"/>
          </w:rPr>
          <w:t>　</w:t>
        </w:r>
      </w:ins>
      <w:ins w:id="2045" w:author="颖" w:date="2024-08-03T11:03:57Z">
        <w:r>
          <w:rPr>
            <w:rFonts w:hint="eastAsia" w:ascii="黑体" w:hAnsi="黑体"/>
            <w:kern w:val="2"/>
          </w:rPr>
          <w:t>试料</w:t>
        </w:r>
      </w:ins>
    </w:p>
    <w:p w14:paraId="08105A99">
      <w:pPr>
        <w:pStyle w:val="81"/>
        <w:numPr>
          <w:ilvl w:val="0"/>
          <w:numId w:val="0"/>
        </w:numPr>
        <w:spacing w:before="156" w:beforeLines="50" w:after="156" w:afterLines="50"/>
        <w:ind w:firstLine="420" w:firstLineChars="200"/>
        <w:rPr>
          <w:ins w:id="2046" w:author="颖" w:date="2024-08-03T11:03:57Z"/>
          <w:rFonts w:ascii="Times New Roman" w:hAnsi="Times New Roman" w:eastAsiaTheme="minorEastAsia"/>
          <w:szCs w:val="22"/>
          <w:rPrChange w:id="2047" w:author="颖" w:date="2024-08-03T11:12:51Z">
            <w:rPr>
              <w:ins w:id="2048" w:author="颖" w:date="2024-08-03T11:03:57Z"/>
              <w:rFonts w:asciiTheme="minorEastAsia" w:hAnsiTheme="minorEastAsia" w:eastAsiaTheme="minorEastAsia"/>
              <w:szCs w:val="22"/>
            </w:rPr>
          </w:rPrChange>
        </w:rPr>
      </w:pPr>
      <w:ins w:id="2049" w:author="颖" w:date="2024-08-03T11:03:57Z">
        <w:r>
          <w:rPr>
            <w:rFonts w:hint="default" w:ascii="Times New Roman" w:hAnsi="Times New Roman" w:eastAsiaTheme="minorEastAsia"/>
            <w:kern w:val="2"/>
            <w:rPrChange w:id="2050" w:author="颖" w:date="2024-08-03T11:12:51Z">
              <w:rPr>
                <w:rFonts w:hint="eastAsia" w:asciiTheme="minorEastAsia" w:hAnsiTheme="minorEastAsia" w:eastAsiaTheme="minorEastAsia"/>
                <w:kern w:val="2"/>
              </w:rPr>
            </w:rPrChange>
          </w:rPr>
          <w:t>按表</w:t>
        </w:r>
      </w:ins>
      <w:ins w:id="2051" w:author="颖" w:date="2024-08-03T11:03:57Z">
        <w:r>
          <w:rPr>
            <w:rFonts w:ascii="Times New Roman" w:hAnsi="Times New Roman" w:eastAsiaTheme="minorEastAsia"/>
            <w:kern w:val="2"/>
            <w:rPrChange w:id="2052" w:author="颖" w:date="2024-08-03T11:12:51Z">
              <w:rPr>
                <w:rFonts w:asciiTheme="minorEastAsia" w:hAnsiTheme="minorEastAsia" w:eastAsiaTheme="minorEastAsia"/>
                <w:kern w:val="2"/>
              </w:rPr>
            </w:rPrChange>
          </w:rPr>
          <w:t>1</w:t>
        </w:r>
      </w:ins>
      <w:ins w:id="2053" w:author="颖" w:date="2024-08-03T11:03:57Z">
        <w:r>
          <w:rPr>
            <w:rFonts w:hint="default" w:ascii="Times New Roman" w:hAnsi="Times New Roman" w:eastAsiaTheme="minorEastAsia"/>
            <w:kern w:val="2"/>
            <w:rPrChange w:id="2054" w:author="颖" w:date="2024-08-03T11:12:51Z">
              <w:rPr>
                <w:rFonts w:hint="eastAsia" w:asciiTheme="minorEastAsia" w:hAnsiTheme="minorEastAsia" w:eastAsiaTheme="minorEastAsia"/>
                <w:kern w:val="2"/>
              </w:rPr>
            </w:rPrChange>
          </w:rPr>
          <w:t>称取试样，精确至</w:t>
        </w:r>
      </w:ins>
      <w:ins w:id="2055" w:author="颖" w:date="2024-08-03T11:03:57Z">
        <w:r>
          <w:rPr>
            <w:rFonts w:ascii="Times New Roman" w:hAnsi="Times New Roman" w:eastAsiaTheme="minorEastAsia"/>
            <w:kern w:val="2"/>
            <w:rPrChange w:id="2056" w:author="颖" w:date="2024-08-03T11:12:51Z">
              <w:rPr>
                <w:rFonts w:asciiTheme="minorEastAsia" w:hAnsiTheme="minorEastAsia" w:eastAsiaTheme="minorEastAsia"/>
                <w:kern w:val="2"/>
              </w:rPr>
            </w:rPrChange>
          </w:rPr>
          <w:t xml:space="preserve">0.0001 </w:t>
        </w:r>
      </w:ins>
      <w:ins w:id="2057" w:author="颖" w:date="2024-08-03T11:03:57Z">
        <w:r>
          <w:rPr>
            <w:rFonts w:ascii="Times New Roman" w:hAnsi="Times New Roman" w:eastAsiaTheme="minorEastAsia"/>
            <w:kern w:val="2"/>
            <w:sz w:val="24"/>
            <w:rPrChange w:id="2058" w:author="颖" w:date="2024-08-03T11:12:51Z">
              <w:rPr>
                <w:rFonts w:asciiTheme="minorEastAsia" w:hAnsiTheme="minorEastAsia" w:eastAsiaTheme="minorEastAsia"/>
                <w:kern w:val="2"/>
                <w:sz w:val="24"/>
              </w:rPr>
            </w:rPrChange>
          </w:rPr>
          <w:t>g</w:t>
        </w:r>
      </w:ins>
      <w:ins w:id="2059" w:author="颖" w:date="2024-08-03T11:03:57Z">
        <w:r>
          <w:rPr>
            <w:rFonts w:hint="default" w:ascii="Times New Roman" w:hAnsi="Times New Roman" w:eastAsiaTheme="minorEastAsia"/>
            <w:kern w:val="2"/>
            <w:rPrChange w:id="2060" w:author="颖" w:date="2024-08-03T11:12:51Z">
              <w:rPr>
                <w:rFonts w:hint="eastAsia" w:asciiTheme="minorEastAsia" w:hAnsiTheme="minorEastAsia" w:eastAsiaTheme="minorEastAsia"/>
                <w:kern w:val="2"/>
              </w:rPr>
            </w:rPrChange>
          </w:rPr>
          <w:t>。</w:t>
        </w:r>
      </w:ins>
    </w:p>
    <w:p w14:paraId="48EEBD18">
      <w:pPr>
        <w:pStyle w:val="81"/>
        <w:numPr>
          <w:ilvl w:val="0"/>
          <w:numId w:val="0"/>
        </w:numPr>
        <w:spacing w:before="156" w:beforeLines="50" w:after="156" w:afterLines="50"/>
        <w:rPr>
          <w:ins w:id="2061" w:author="颖" w:date="2024-08-03T11:03:57Z"/>
          <w:rFonts w:hAnsi="黑体"/>
          <w:szCs w:val="22"/>
        </w:rPr>
      </w:pPr>
      <w:ins w:id="2062" w:author="颖" w:date="2024-08-03T11:03:57Z">
        <w:r>
          <w:rPr>
            <w:rFonts w:hAnsi="黑体"/>
            <w:kern w:val="2"/>
          </w:rPr>
          <w:t>4</w:t>
        </w:r>
      </w:ins>
      <w:ins w:id="2063" w:author="颖" w:date="2024-08-03T11:03:57Z">
        <w:r>
          <w:rPr>
            <w:rFonts w:hAnsi="黑体"/>
            <w:kern w:val="2"/>
            <w:szCs w:val="22"/>
          </w:rPr>
          <w:t xml:space="preserve">.5.2 </w:t>
        </w:r>
      </w:ins>
      <w:ins w:id="2064" w:author="颖" w:date="2024-08-03T11:03:57Z">
        <w:r>
          <w:rPr>
            <w:rFonts w:hint="eastAsia" w:hAnsi="黑体"/>
            <w:kern w:val="2"/>
          </w:rPr>
          <w:t>平行实验</w:t>
        </w:r>
      </w:ins>
    </w:p>
    <w:p w14:paraId="6DEA8ADD">
      <w:pPr>
        <w:pStyle w:val="81"/>
        <w:numPr>
          <w:ilvl w:val="0"/>
          <w:numId w:val="0"/>
        </w:numPr>
        <w:adjustRightInd w:val="0"/>
        <w:snapToGrid w:val="0"/>
        <w:spacing w:before="0" w:beforeLines="0" w:after="0" w:afterLines="0"/>
        <w:ind w:firstLine="420" w:firstLineChars="200"/>
        <w:rPr>
          <w:ins w:id="2066" w:author="颖" w:date="2024-08-03T11:03:57Z"/>
          <w:rFonts w:hint="default" w:ascii="Times New Roman" w:hAnsi="Times New Roman" w:eastAsia="黑体"/>
          <w:szCs w:val="22"/>
          <w:lang w:val="en-US" w:eastAsia="zh-CN"/>
        </w:rPr>
        <w:pPrChange w:id="2065" w:author="颖" w:date="2024-08-28T21:16:34Z">
          <w:pPr>
            <w:pStyle w:val="21"/>
            <w:adjustRightInd w:val="0"/>
            <w:snapToGrid w:val="0"/>
            <w:ind w:firstLine="420" w:firstLineChars="200"/>
          </w:pPr>
        </w:pPrChange>
      </w:pPr>
      <w:ins w:id="2067" w:author="颖" w:date="2024-08-28T21:16:45Z">
        <w:r>
          <w:rPr>
            <w:rFonts w:hint="eastAsia" w:ascii="宋体" w:hAnsi="宋体" w:eastAsia="宋体" w:cs="宋体"/>
            <w:szCs w:val="22"/>
            <w:lang w:val="en-US" w:eastAsia="zh-CN"/>
          </w:rPr>
          <w:t>称</w:t>
        </w:r>
      </w:ins>
      <w:ins w:id="2068" w:author="颖" w:date="2024-08-28T21:16:16Z">
        <w:r>
          <w:rPr>
            <w:rFonts w:hint="eastAsia" w:ascii="宋体" w:hAnsi="宋体" w:eastAsia="宋体" w:cs="宋体"/>
            <w:szCs w:val="22"/>
            <w:lang w:val="en-US" w:eastAsia="zh-CN"/>
            <w:rPrChange w:id="2069" w:author="颖" w:date="2024-08-28T21:16:29Z">
              <w:rPr>
                <w:rFonts w:hint="eastAsia" w:ascii="Times New Roman"/>
                <w:szCs w:val="22"/>
                <w:lang w:val="en-US" w:eastAsia="zh-CN"/>
              </w:rPr>
            </w:rPrChange>
          </w:rPr>
          <w:t>取</w:t>
        </w:r>
      </w:ins>
      <w:ins w:id="2070" w:author="颖" w:date="2024-08-28T21:16:19Z">
        <w:r>
          <w:rPr>
            <w:rFonts w:hint="eastAsia" w:ascii="宋体" w:hAnsi="宋体" w:eastAsia="宋体" w:cs="宋体"/>
            <w:szCs w:val="22"/>
            <w:lang w:val="en-US" w:eastAsia="zh-CN"/>
            <w:rPrChange w:id="2071" w:author="颖" w:date="2024-08-28T21:16:29Z">
              <w:rPr>
                <w:rFonts w:hint="eastAsia" w:ascii="Times New Roman"/>
                <w:szCs w:val="22"/>
                <w:lang w:val="en-US" w:eastAsia="zh-CN"/>
              </w:rPr>
            </w:rPrChange>
          </w:rPr>
          <w:t>两分</w:t>
        </w:r>
      </w:ins>
      <w:ins w:id="2072" w:author="颖" w:date="2024-08-28T21:16:22Z">
        <w:r>
          <w:rPr>
            <w:rFonts w:hint="eastAsia" w:ascii="宋体" w:hAnsi="宋体" w:eastAsia="宋体" w:cs="宋体"/>
            <w:szCs w:val="22"/>
            <w:lang w:val="en-US" w:eastAsia="zh-CN"/>
            <w:rPrChange w:id="2073" w:author="颖" w:date="2024-08-28T21:16:29Z">
              <w:rPr>
                <w:rFonts w:hint="eastAsia" w:ascii="Times New Roman"/>
                <w:szCs w:val="22"/>
                <w:lang w:val="en-US" w:eastAsia="zh-CN"/>
              </w:rPr>
            </w:rPrChange>
          </w:rPr>
          <w:t>试料</w:t>
        </w:r>
      </w:ins>
      <w:ins w:id="2074" w:author="颖" w:date="2024-08-28T21:16:55Z">
        <w:r>
          <w:rPr>
            <w:rFonts w:hint="eastAsia" w:ascii="宋体" w:hAnsi="宋体" w:eastAsia="宋体" w:cs="宋体"/>
            <w:szCs w:val="22"/>
            <w:lang w:val="en-US" w:eastAsia="zh-CN"/>
          </w:rPr>
          <w:t>进行</w:t>
        </w:r>
      </w:ins>
      <w:ins w:id="2075" w:author="颖" w:date="2024-08-28T21:16:57Z">
        <w:r>
          <w:rPr>
            <w:rFonts w:hint="eastAsia" w:ascii="宋体" w:hAnsi="宋体" w:eastAsia="宋体" w:cs="宋体"/>
            <w:szCs w:val="22"/>
            <w:lang w:val="en-US" w:eastAsia="zh-CN"/>
          </w:rPr>
          <w:t>平行</w:t>
        </w:r>
      </w:ins>
      <w:ins w:id="2076" w:author="颖" w:date="2024-08-28T21:16:58Z">
        <w:r>
          <w:rPr>
            <w:rFonts w:hint="eastAsia" w:ascii="宋体" w:hAnsi="宋体" w:eastAsia="宋体" w:cs="宋体"/>
            <w:szCs w:val="22"/>
            <w:lang w:val="en-US" w:eastAsia="zh-CN"/>
          </w:rPr>
          <w:t>测定</w:t>
        </w:r>
      </w:ins>
      <w:ins w:id="2077" w:author="颖" w:date="2024-08-28T21:16:59Z">
        <w:r>
          <w:rPr>
            <w:rFonts w:hint="eastAsia" w:ascii="宋体" w:hAnsi="宋体" w:eastAsia="宋体" w:cs="宋体"/>
            <w:szCs w:val="22"/>
            <w:lang w:val="en-US" w:eastAsia="zh-CN"/>
          </w:rPr>
          <w:t>，</w:t>
        </w:r>
      </w:ins>
      <w:ins w:id="2078" w:author="颖" w:date="2024-08-28T21:17:04Z">
        <w:r>
          <w:rPr>
            <w:rFonts w:hint="eastAsia" w:ascii="宋体" w:hAnsi="宋体" w:eastAsia="宋体" w:cs="宋体"/>
            <w:szCs w:val="22"/>
            <w:lang w:val="en-US" w:eastAsia="zh-CN"/>
          </w:rPr>
          <w:t>取</w:t>
        </w:r>
      </w:ins>
      <w:ins w:id="2079" w:author="颖" w:date="2024-08-28T21:17:05Z">
        <w:r>
          <w:rPr>
            <w:rFonts w:hint="eastAsia" w:ascii="宋体" w:hAnsi="宋体" w:eastAsia="宋体" w:cs="宋体"/>
            <w:szCs w:val="22"/>
            <w:lang w:val="en-US" w:eastAsia="zh-CN"/>
          </w:rPr>
          <w:t>其</w:t>
        </w:r>
      </w:ins>
      <w:ins w:id="2080" w:author="颖" w:date="2024-08-28T21:17:08Z">
        <w:r>
          <w:rPr>
            <w:rFonts w:hint="eastAsia" w:ascii="宋体" w:hAnsi="宋体" w:eastAsia="宋体" w:cs="宋体"/>
            <w:szCs w:val="22"/>
            <w:lang w:val="en-US" w:eastAsia="zh-CN"/>
          </w:rPr>
          <w:t>平均值</w:t>
        </w:r>
      </w:ins>
      <w:ins w:id="2081" w:author="颖" w:date="2024-08-28T21:17:09Z">
        <w:r>
          <w:rPr>
            <w:rFonts w:hint="eastAsia" w:ascii="宋体" w:hAnsi="宋体" w:eastAsia="宋体" w:cs="宋体"/>
            <w:szCs w:val="22"/>
            <w:lang w:val="en-US" w:eastAsia="zh-CN"/>
          </w:rPr>
          <w:t>。</w:t>
        </w:r>
      </w:ins>
    </w:p>
    <w:p w14:paraId="12C1D00E">
      <w:pPr>
        <w:spacing w:before="0" w:beforeLines="0" w:after="0" w:afterLines="0" w:line="240" w:lineRule="auto"/>
        <w:jc w:val="center"/>
        <w:rPr>
          <w:ins w:id="2083" w:author="颖" w:date="2024-08-03T11:03:57Z"/>
          <w:rFonts w:hint="eastAsia" w:ascii="黑体" w:hAnsi="黑体" w:eastAsia="黑体"/>
          <w:sz w:val="18"/>
          <w:szCs w:val="18"/>
          <w:lang w:val="en-US" w:eastAsia="zh-CN"/>
        </w:rPr>
        <w:pPrChange w:id="2082" w:author="颖" w:date="2024-08-03T11:11:12Z">
          <w:pPr>
            <w:spacing w:before="156" w:beforeLines="50" w:after="156" w:afterLines="50" w:line="276" w:lineRule="auto"/>
            <w:jc w:val="center"/>
          </w:pPr>
        </w:pPrChange>
      </w:pPr>
      <w:ins w:id="2084" w:author="颖" w:date="2024-08-03T11:03:57Z">
        <w:r>
          <w:rPr>
            <w:rFonts w:hint="eastAsia" w:ascii="黑体" w:hAnsi="黑体" w:eastAsia="黑体"/>
            <w:sz w:val="18"/>
            <w:szCs w:val="18"/>
          </w:rPr>
          <w:t>表</w:t>
        </w:r>
      </w:ins>
      <w:ins w:id="2085" w:author="颖" w:date="2024-08-03T11:03:57Z">
        <w:r>
          <w:rPr>
            <w:rFonts w:ascii="黑体" w:hAnsi="黑体" w:eastAsia="黑体"/>
            <w:sz w:val="18"/>
            <w:szCs w:val="18"/>
          </w:rPr>
          <w:t>1</w:t>
        </w:r>
      </w:ins>
      <w:ins w:id="2086" w:author="颖" w:date="2024-08-26T14:31:48Z">
        <w:r>
          <w:rPr>
            <w:rFonts w:hint="eastAsia" w:ascii="黑体" w:hAnsi="黑体" w:eastAsia="黑体"/>
            <w:sz w:val="18"/>
            <w:szCs w:val="18"/>
            <w:lang w:val="en-US" w:eastAsia="zh-CN"/>
          </w:rPr>
          <w:t xml:space="preserve"> </w:t>
        </w:r>
      </w:ins>
      <w:ins w:id="2087" w:author="颖" w:date="2024-08-26T14:32:05Z">
        <w:r>
          <w:rPr>
            <w:rFonts w:hint="default" w:ascii="Times New Roman" w:hAnsi="Times New Roman" w:eastAsia="黑体" w:cs="Times New Roman"/>
            <w:sz w:val="18"/>
            <w:szCs w:val="18"/>
          </w:rPr>
          <w:t>氟量与称样量及氯化镧加入量的关系</w:t>
        </w:r>
      </w:ins>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2088" w:author="颖" w:date="2024-08-07T14:18:13Z">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719"/>
        <w:gridCol w:w="3280"/>
        <w:gridCol w:w="3572"/>
        <w:tblGridChange w:id="2089">
          <w:tblGrid>
            <w:gridCol w:w="2720"/>
            <w:gridCol w:w="3280"/>
            <w:gridCol w:w="3571"/>
          </w:tblGrid>
        </w:tblGridChange>
      </w:tblGrid>
      <w:tr w14:paraId="3E07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91" w:author="颖" w:date="2024-08-07T14:18: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2090" w:author="颖" w:date="2024-08-03T11:03:57Z"/>
        </w:trPr>
        <w:tc>
          <w:tcPr>
            <w:tcW w:w="1420" w:type="pct"/>
            <w:tcBorders>
              <w:top w:val="single" w:color="auto" w:sz="12" w:space="0"/>
              <w:left w:val="single" w:color="auto" w:sz="12" w:space="0"/>
              <w:bottom w:val="single" w:color="auto" w:sz="12" w:space="0"/>
              <w:right w:val="single" w:color="auto" w:sz="4" w:space="0"/>
            </w:tcBorders>
            <w:tcPrChange w:id="2092" w:author="颖" w:date="2024-08-07T14:18:13Z">
              <w:tcPr>
                <w:tcW w:w="2769" w:type="dxa"/>
                <w:tcBorders>
                  <w:bottom w:val="single" w:color="auto" w:sz="4" w:space="0"/>
                </w:tcBorders>
              </w:tcPr>
            </w:tcPrChange>
          </w:tcPr>
          <w:p w14:paraId="4889AF01">
            <w:pPr>
              <w:spacing w:line="240" w:lineRule="auto"/>
              <w:jc w:val="center"/>
              <w:rPr>
                <w:ins w:id="2093" w:author="颖" w:date="2024-08-03T11:03:57Z"/>
                <w:rFonts w:hint="default" w:eastAsia="宋体"/>
                <w:sz w:val="18"/>
                <w:szCs w:val="18"/>
                <w:rPrChange w:id="2094" w:author="颖" w:date="2024-08-03T11:11:48Z">
                  <w:rPr>
                    <w:ins w:id="2095" w:author="颖" w:date="2024-08-03T11:03:57Z"/>
                    <w:rFonts w:eastAsia="黑体"/>
                    <w:sz w:val="18"/>
                    <w:szCs w:val="18"/>
                  </w:rPr>
                </w:rPrChange>
              </w:rPr>
            </w:pPr>
            <w:ins w:id="2096" w:author="颖" w:date="2024-08-03T11:03:57Z">
              <w:r>
                <w:rPr>
                  <w:rFonts w:hint="default" w:eastAsia="宋体"/>
                  <w:sz w:val="18"/>
                  <w:szCs w:val="18"/>
                  <w:rPrChange w:id="2097" w:author="颖" w:date="2024-08-03T11:11:48Z">
                    <w:rPr>
                      <w:rFonts w:hint="eastAsia" w:eastAsia="黑体"/>
                      <w:sz w:val="18"/>
                      <w:szCs w:val="18"/>
                    </w:rPr>
                  </w:rPrChange>
                </w:rPr>
                <w:t>氟质量分数</w:t>
              </w:r>
            </w:ins>
            <w:ins w:id="2098" w:author="颖" w:date="2024-08-03T11:03:57Z">
              <w:r>
                <w:rPr>
                  <w:rFonts w:hint="default" w:eastAsia="宋体"/>
                  <w:sz w:val="18"/>
                  <w:szCs w:val="18"/>
                  <w:rPrChange w:id="2099" w:author="颖" w:date="2024-08-03T11:11:48Z">
                    <w:rPr>
                      <w:rFonts w:eastAsia="黑体"/>
                      <w:sz w:val="18"/>
                      <w:szCs w:val="18"/>
                    </w:rPr>
                  </w:rPrChange>
                </w:rPr>
                <w:t>/%</w:t>
              </w:r>
            </w:ins>
          </w:p>
        </w:tc>
        <w:tc>
          <w:tcPr>
            <w:tcW w:w="1713" w:type="pct"/>
            <w:tcBorders>
              <w:top w:val="single" w:color="auto" w:sz="12" w:space="0"/>
              <w:left w:val="single" w:color="auto" w:sz="4" w:space="0"/>
              <w:bottom w:val="single" w:color="auto" w:sz="12" w:space="0"/>
              <w:right w:val="single" w:color="auto" w:sz="4" w:space="0"/>
            </w:tcBorders>
            <w:tcPrChange w:id="2100" w:author="颖" w:date="2024-08-07T14:18:13Z">
              <w:tcPr>
                <w:tcW w:w="3392" w:type="dxa"/>
                <w:tcBorders>
                  <w:bottom w:val="single" w:color="auto" w:sz="4" w:space="0"/>
                </w:tcBorders>
              </w:tcPr>
            </w:tcPrChange>
          </w:tcPr>
          <w:p w14:paraId="371BF1FF">
            <w:pPr>
              <w:spacing w:line="240" w:lineRule="auto"/>
              <w:jc w:val="center"/>
              <w:rPr>
                <w:ins w:id="2101" w:author="颖" w:date="2024-08-03T11:03:57Z"/>
                <w:rFonts w:hint="default" w:eastAsia="宋体"/>
                <w:sz w:val="18"/>
                <w:szCs w:val="18"/>
                <w:rPrChange w:id="2102" w:author="颖" w:date="2024-08-03T11:11:48Z">
                  <w:rPr>
                    <w:ins w:id="2103" w:author="颖" w:date="2024-08-03T11:03:57Z"/>
                    <w:rFonts w:eastAsia="黑体"/>
                    <w:sz w:val="18"/>
                    <w:szCs w:val="18"/>
                  </w:rPr>
                </w:rPrChange>
              </w:rPr>
            </w:pPr>
            <w:ins w:id="2104" w:author="颖" w:date="2024-08-03T11:03:57Z">
              <w:r>
                <w:rPr>
                  <w:rFonts w:hint="default" w:eastAsia="宋体"/>
                  <w:sz w:val="18"/>
                  <w:szCs w:val="18"/>
                  <w:rPrChange w:id="2105" w:author="颖" w:date="2024-08-03T11:11:48Z">
                    <w:rPr>
                      <w:rFonts w:hint="eastAsia" w:eastAsia="黑体"/>
                      <w:sz w:val="18"/>
                      <w:szCs w:val="18"/>
                    </w:rPr>
                  </w:rPrChange>
                </w:rPr>
                <w:t>称样量</w:t>
              </w:r>
            </w:ins>
            <w:ins w:id="2106" w:author="颖" w:date="2024-08-03T11:03:57Z">
              <w:r>
                <w:rPr>
                  <w:rFonts w:hint="default" w:eastAsia="宋体"/>
                  <w:sz w:val="18"/>
                  <w:szCs w:val="18"/>
                  <w:rPrChange w:id="2107" w:author="颖" w:date="2024-08-03T11:11:48Z">
                    <w:rPr>
                      <w:rFonts w:eastAsia="黑体"/>
                      <w:sz w:val="18"/>
                      <w:szCs w:val="18"/>
                    </w:rPr>
                  </w:rPrChange>
                </w:rPr>
                <w:t>/g</w:t>
              </w:r>
            </w:ins>
          </w:p>
        </w:tc>
        <w:tc>
          <w:tcPr>
            <w:tcW w:w="1865" w:type="pct"/>
            <w:tcBorders>
              <w:top w:val="single" w:color="auto" w:sz="12" w:space="0"/>
              <w:left w:val="single" w:color="auto" w:sz="4" w:space="0"/>
              <w:bottom w:val="single" w:color="auto" w:sz="12" w:space="0"/>
              <w:right w:val="single" w:color="auto" w:sz="12" w:space="0"/>
            </w:tcBorders>
            <w:tcPrChange w:id="2108" w:author="颖" w:date="2024-08-07T14:18:13Z">
              <w:tcPr>
                <w:tcW w:w="3692" w:type="dxa"/>
                <w:tcBorders>
                  <w:bottom w:val="single" w:color="auto" w:sz="4" w:space="0"/>
                </w:tcBorders>
              </w:tcPr>
            </w:tcPrChange>
          </w:tcPr>
          <w:p w14:paraId="2A7076E5">
            <w:pPr>
              <w:spacing w:line="240" w:lineRule="auto"/>
              <w:jc w:val="center"/>
              <w:rPr>
                <w:ins w:id="2109" w:author="颖" w:date="2024-08-03T11:03:57Z"/>
                <w:rFonts w:hint="default" w:eastAsia="宋体"/>
                <w:sz w:val="18"/>
                <w:szCs w:val="18"/>
                <w:rPrChange w:id="2110" w:author="颖" w:date="2024-08-03T11:11:48Z">
                  <w:rPr>
                    <w:ins w:id="2111" w:author="颖" w:date="2024-08-03T11:03:57Z"/>
                    <w:rFonts w:eastAsia="黑体"/>
                    <w:sz w:val="18"/>
                    <w:szCs w:val="18"/>
                  </w:rPr>
                </w:rPrChange>
              </w:rPr>
            </w:pPr>
            <w:ins w:id="2112" w:author="颖" w:date="2024-08-03T11:03:57Z">
              <w:r>
                <w:rPr>
                  <w:rFonts w:hint="default" w:eastAsia="宋体"/>
                  <w:sz w:val="18"/>
                  <w:szCs w:val="18"/>
                  <w:rPrChange w:id="2113" w:author="颖" w:date="2024-08-03T11:11:48Z">
                    <w:rPr>
                      <w:rFonts w:hint="eastAsia" w:eastAsia="黑体"/>
                      <w:sz w:val="18"/>
                      <w:szCs w:val="18"/>
                    </w:rPr>
                  </w:rPrChange>
                </w:rPr>
                <w:t>氯化镧标准溶液体积</w:t>
              </w:r>
            </w:ins>
            <w:ins w:id="2114" w:author="颖" w:date="2024-08-03T11:03:57Z">
              <w:r>
                <w:rPr>
                  <w:rFonts w:hint="default" w:eastAsia="宋体"/>
                  <w:sz w:val="18"/>
                  <w:szCs w:val="18"/>
                  <w:rPrChange w:id="2115" w:author="颖" w:date="2024-08-03T11:11:48Z">
                    <w:rPr>
                      <w:rFonts w:eastAsia="黑体"/>
                      <w:sz w:val="18"/>
                      <w:szCs w:val="18"/>
                    </w:rPr>
                  </w:rPrChange>
                </w:rPr>
                <w:t>mL</w:t>
              </w:r>
            </w:ins>
          </w:p>
        </w:tc>
      </w:tr>
      <w:tr w14:paraId="1092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17" w:author="颖" w:date="2024-08-07T14:18: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2116" w:author="颖" w:date="2024-08-03T11:03:57Z"/>
        </w:trPr>
        <w:tc>
          <w:tcPr>
            <w:tcW w:w="1420" w:type="pct"/>
            <w:tcBorders>
              <w:top w:val="single" w:color="auto" w:sz="12" w:space="0"/>
              <w:left w:val="single" w:color="auto" w:sz="12" w:space="0"/>
              <w:bottom w:val="single" w:color="auto" w:sz="4" w:space="0"/>
              <w:right w:val="single" w:color="auto" w:sz="4" w:space="0"/>
            </w:tcBorders>
            <w:tcPrChange w:id="2118" w:author="颖" w:date="2024-08-07T14:18:13Z">
              <w:tcPr>
                <w:tcW w:w="2769" w:type="dxa"/>
                <w:tcBorders>
                  <w:bottom w:val="nil"/>
                </w:tcBorders>
              </w:tcPr>
            </w:tcPrChange>
          </w:tcPr>
          <w:p w14:paraId="45F3469A">
            <w:pPr>
              <w:spacing w:line="240" w:lineRule="auto"/>
              <w:jc w:val="center"/>
              <w:rPr>
                <w:ins w:id="2119" w:author="颖" w:date="2024-08-03T11:03:57Z"/>
                <w:rFonts w:hint="default" w:eastAsia="宋体"/>
                <w:sz w:val="18"/>
                <w:szCs w:val="18"/>
                <w:rPrChange w:id="2120" w:author="颖" w:date="2024-08-03T11:11:48Z">
                  <w:rPr>
                    <w:ins w:id="2121" w:author="颖" w:date="2024-08-03T11:03:57Z"/>
                    <w:rFonts w:eastAsia="黑体"/>
                    <w:sz w:val="18"/>
                    <w:szCs w:val="18"/>
                  </w:rPr>
                </w:rPrChange>
              </w:rPr>
            </w:pPr>
            <w:ins w:id="2122" w:author="颖" w:date="2024-08-03T11:03:57Z">
              <w:r>
                <w:rPr>
                  <w:rFonts w:hint="default" w:eastAsia="宋体"/>
                  <w:sz w:val="18"/>
                  <w:szCs w:val="18"/>
                  <w:rPrChange w:id="2123" w:author="颖" w:date="2024-08-03T11:11:48Z">
                    <w:rPr>
                      <w:rFonts w:eastAsia="黑体"/>
                      <w:sz w:val="18"/>
                      <w:szCs w:val="18"/>
                    </w:rPr>
                  </w:rPrChange>
                </w:rPr>
                <w:t>2.00%~5.00%</w:t>
              </w:r>
            </w:ins>
          </w:p>
        </w:tc>
        <w:tc>
          <w:tcPr>
            <w:tcW w:w="1713" w:type="pct"/>
            <w:tcBorders>
              <w:top w:val="single" w:color="auto" w:sz="12" w:space="0"/>
              <w:left w:val="single" w:color="auto" w:sz="4" w:space="0"/>
              <w:bottom w:val="single" w:color="auto" w:sz="4" w:space="0"/>
              <w:right w:val="single" w:color="auto" w:sz="4" w:space="0"/>
            </w:tcBorders>
            <w:tcPrChange w:id="2124" w:author="颖" w:date="2024-08-07T14:18:13Z">
              <w:tcPr>
                <w:tcW w:w="3392" w:type="dxa"/>
                <w:tcBorders>
                  <w:bottom w:val="nil"/>
                </w:tcBorders>
              </w:tcPr>
            </w:tcPrChange>
          </w:tcPr>
          <w:p w14:paraId="35365D7A">
            <w:pPr>
              <w:spacing w:line="240" w:lineRule="auto"/>
              <w:jc w:val="center"/>
              <w:rPr>
                <w:ins w:id="2125" w:author="颖" w:date="2024-08-03T11:03:57Z"/>
                <w:rFonts w:hint="default" w:eastAsia="宋体"/>
                <w:sz w:val="18"/>
                <w:szCs w:val="18"/>
                <w:rPrChange w:id="2126" w:author="颖" w:date="2024-08-03T11:11:48Z">
                  <w:rPr>
                    <w:ins w:id="2127" w:author="颖" w:date="2024-08-03T11:03:57Z"/>
                    <w:rFonts w:eastAsia="黑体"/>
                    <w:sz w:val="18"/>
                    <w:szCs w:val="18"/>
                  </w:rPr>
                </w:rPrChange>
              </w:rPr>
            </w:pPr>
            <w:ins w:id="2128" w:author="颖" w:date="2024-08-03T11:03:57Z">
              <w:r>
                <w:rPr>
                  <w:rFonts w:hint="default" w:eastAsia="宋体"/>
                  <w:sz w:val="18"/>
                  <w:szCs w:val="18"/>
                  <w:rPrChange w:id="2129" w:author="颖" w:date="2024-08-03T11:11:48Z">
                    <w:rPr>
                      <w:rFonts w:eastAsia="黑体"/>
                      <w:sz w:val="18"/>
                      <w:szCs w:val="18"/>
                    </w:rPr>
                  </w:rPrChange>
                </w:rPr>
                <w:t>0.30</w:t>
              </w:r>
            </w:ins>
          </w:p>
        </w:tc>
        <w:tc>
          <w:tcPr>
            <w:tcW w:w="1865" w:type="pct"/>
            <w:tcBorders>
              <w:top w:val="single" w:color="auto" w:sz="12" w:space="0"/>
              <w:left w:val="single" w:color="auto" w:sz="4" w:space="0"/>
              <w:bottom w:val="single" w:color="auto" w:sz="4" w:space="0"/>
              <w:right w:val="single" w:color="auto" w:sz="12" w:space="0"/>
            </w:tcBorders>
            <w:tcPrChange w:id="2130" w:author="颖" w:date="2024-08-07T14:18:13Z">
              <w:tcPr>
                <w:tcW w:w="3692" w:type="dxa"/>
                <w:tcBorders>
                  <w:bottom w:val="nil"/>
                </w:tcBorders>
              </w:tcPr>
            </w:tcPrChange>
          </w:tcPr>
          <w:p w14:paraId="767A0F7D">
            <w:pPr>
              <w:spacing w:line="240" w:lineRule="auto"/>
              <w:jc w:val="center"/>
              <w:rPr>
                <w:ins w:id="2131" w:author="颖" w:date="2024-08-03T11:03:57Z"/>
                <w:rFonts w:hint="default" w:eastAsia="宋体"/>
                <w:sz w:val="18"/>
                <w:szCs w:val="18"/>
                <w:rPrChange w:id="2132" w:author="颖" w:date="2024-08-03T11:11:48Z">
                  <w:rPr>
                    <w:ins w:id="2133" w:author="颖" w:date="2024-08-03T11:03:57Z"/>
                    <w:rFonts w:eastAsia="黑体"/>
                    <w:sz w:val="18"/>
                    <w:szCs w:val="18"/>
                  </w:rPr>
                </w:rPrChange>
              </w:rPr>
            </w:pPr>
            <w:ins w:id="2134" w:author="颖" w:date="2024-08-03T11:03:57Z">
              <w:r>
                <w:rPr>
                  <w:rFonts w:hint="default" w:eastAsia="宋体"/>
                  <w:sz w:val="18"/>
                  <w:szCs w:val="18"/>
                  <w:rPrChange w:id="2135" w:author="颖" w:date="2024-08-03T11:11:48Z">
                    <w:rPr>
                      <w:rFonts w:eastAsia="黑体"/>
                      <w:sz w:val="18"/>
                      <w:szCs w:val="18"/>
                    </w:rPr>
                  </w:rPrChange>
                </w:rPr>
                <w:t>20.00</w:t>
              </w:r>
            </w:ins>
          </w:p>
        </w:tc>
      </w:tr>
      <w:tr w14:paraId="2AE5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37" w:author="颖" w:date="2024-08-07T14:18: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2136" w:author="颖" w:date="2024-08-03T11:03:57Z"/>
        </w:trPr>
        <w:tc>
          <w:tcPr>
            <w:tcW w:w="1420" w:type="pct"/>
            <w:tcBorders>
              <w:top w:val="single" w:color="auto" w:sz="4" w:space="0"/>
              <w:left w:val="single" w:color="auto" w:sz="12" w:space="0"/>
              <w:bottom w:val="single" w:color="auto" w:sz="4" w:space="0"/>
              <w:right w:val="single" w:color="auto" w:sz="4" w:space="0"/>
            </w:tcBorders>
            <w:tcPrChange w:id="2138" w:author="颖" w:date="2024-08-07T14:18:03Z">
              <w:tcPr>
                <w:tcW w:w="2769" w:type="dxa"/>
                <w:tcBorders>
                  <w:top w:val="nil"/>
                  <w:bottom w:val="nil"/>
                </w:tcBorders>
              </w:tcPr>
            </w:tcPrChange>
          </w:tcPr>
          <w:p w14:paraId="656140A3">
            <w:pPr>
              <w:spacing w:line="240" w:lineRule="auto"/>
              <w:jc w:val="center"/>
              <w:rPr>
                <w:ins w:id="2139" w:author="颖" w:date="2024-08-03T11:03:57Z"/>
                <w:rFonts w:hint="default" w:eastAsia="宋体"/>
                <w:sz w:val="18"/>
                <w:szCs w:val="18"/>
                <w:rPrChange w:id="2140" w:author="颖" w:date="2024-08-03T11:11:48Z">
                  <w:rPr>
                    <w:ins w:id="2141" w:author="颖" w:date="2024-08-03T11:03:57Z"/>
                    <w:rFonts w:eastAsia="黑体"/>
                    <w:sz w:val="18"/>
                    <w:szCs w:val="18"/>
                  </w:rPr>
                </w:rPrChange>
              </w:rPr>
            </w:pPr>
            <w:ins w:id="2142" w:author="颖" w:date="2024-08-03T11:03:57Z">
              <w:r>
                <w:rPr>
                  <w:rFonts w:hint="default" w:eastAsia="宋体"/>
                  <w:sz w:val="18"/>
                  <w:szCs w:val="18"/>
                  <w:rPrChange w:id="2143" w:author="颖" w:date="2024-08-03T11:11:48Z">
                    <w:rPr>
                      <w:rFonts w:eastAsia="黑体"/>
                      <w:sz w:val="18"/>
                      <w:szCs w:val="18"/>
                    </w:rPr>
                  </w:rPrChange>
                </w:rPr>
                <w:t>&gt;5.00%~10.00%</w:t>
              </w:r>
            </w:ins>
          </w:p>
        </w:tc>
        <w:tc>
          <w:tcPr>
            <w:tcW w:w="1713" w:type="pct"/>
            <w:tcBorders>
              <w:top w:val="single" w:color="auto" w:sz="4" w:space="0"/>
              <w:left w:val="single" w:color="auto" w:sz="4" w:space="0"/>
              <w:bottom w:val="single" w:color="auto" w:sz="4" w:space="0"/>
              <w:right w:val="single" w:color="auto" w:sz="4" w:space="0"/>
            </w:tcBorders>
            <w:tcPrChange w:id="2144" w:author="颖" w:date="2024-08-07T14:18:03Z">
              <w:tcPr>
                <w:tcW w:w="3392" w:type="dxa"/>
                <w:tcBorders>
                  <w:top w:val="nil"/>
                  <w:bottom w:val="nil"/>
                </w:tcBorders>
              </w:tcPr>
            </w:tcPrChange>
          </w:tcPr>
          <w:p w14:paraId="122DC4EC">
            <w:pPr>
              <w:spacing w:line="240" w:lineRule="auto"/>
              <w:jc w:val="center"/>
              <w:rPr>
                <w:ins w:id="2145" w:author="颖" w:date="2024-08-03T11:03:57Z"/>
                <w:rFonts w:hint="default" w:eastAsia="宋体"/>
                <w:sz w:val="18"/>
                <w:szCs w:val="18"/>
                <w:rPrChange w:id="2146" w:author="颖" w:date="2024-08-03T11:11:48Z">
                  <w:rPr>
                    <w:ins w:id="2147" w:author="颖" w:date="2024-08-03T11:03:57Z"/>
                    <w:rFonts w:eastAsia="黑体"/>
                    <w:sz w:val="18"/>
                    <w:szCs w:val="18"/>
                  </w:rPr>
                </w:rPrChange>
              </w:rPr>
            </w:pPr>
            <w:ins w:id="2148" w:author="颖" w:date="2024-08-03T11:03:57Z">
              <w:r>
                <w:rPr>
                  <w:rFonts w:hint="default" w:eastAsia="宋体"/>
                  <w:sz w:val="18"/>
                  <w:szCs w:val="18"/>
                  <w:rPrChange w:id="2149" w:author="颖" w:date="2024-08-03T11:11:48Z">
                    <w:rPr>
                      <w:rFonts w:eastAsia="黑体"/>
                      <w:sz w:val="18"/>
                      <w:szCs w:val="18"/>
                    </w:rPr>
                  </w:rPrChange>
                </w:rPr>
                <w:t>0.15</w:t>
              </w:r>
            </w:ins>
          </w:p>
        </w:tc>
        <w:tc>
          <w:tcPr>
            <w:tcW w:w="1865" w:type="pct"/>
            <w:tcBorders>
              <w:top w:val="single" w:color="auto" w:sz="4" w:space="0"/>
              <w:left w:val="single" w:color="auto" w:sz="4" w:space="0"/>
              <w:bottom w:val="single" w:color="auto" w:sz="4" w:space="0"/>
              <w:right w:val="single" w:color="auto" w:sz="12" w:space="0"/>
            </w:tcBorders>
            <w:tcPrChange w:id="2150" w:author="颖" w:date="2024-08-07T14:18:03Z">
              <w:tcPr>
                <w:tcW w:w="3692" w:type="dxa"/>
                <w:tcBorders>
                  <w:top w:val="nil"/>
                  <w:bottom w:val="nil"/>
                </w:tcBorders>
              </w:tcPr>
            </w:tcPrChange>
          </w:tcPr>
          <w:p w14:paraId="508FA6A4">
            <w:pPr>
              <w:spacing w:line="240" w:lineRule="auto"/>
              <w:jc w:val="center"/>
              <w:rPr>
                <w:ins w:id="2151" w:author="颖" w:date="2024-08-03T11:03:57Z"/>
                <w:rFonts w:hint="default" w:eastAsia="宋体"/>
                <w:sz w:val="18"/>
                <w:szCs w:val="18"/>
                <w:rPrChange w:id="2152" w:author="颖" w:date="2024-08-03T11:11:48Z">
                  <w:rPr>
                    <w:ins w:id="2153" w:author="颖" w:date="2024-08-03T11:03:57Z"/>
                    <w:rFonts w:eastAsia="黑体"/>
                    <w:sz w:val="18"/>
                    <w:szCs w:val="18"/>
                  </w:rPr>
                </w:rPrChange>
              </w:rPr>
            </w:pPr>
            <w:ins w:id="2154" w:author="颖" w:date="2024-08-03T11:03:57Z">
              <w:r>
                <w:rPr>
                  <w:rFonts w:hint="default" w:eastAsia="宋体"/>
                  <w:sz w:val="18"/>
                  <w:szCs w:val="18"/>
                  <w:rPrChange w:id="2155" w:author="颖" w:date="2024-08-03T11:11:48Z">
                    <w:rPr>
                      <w:rFonts w:eastAsia="黑体"/>
                      <w:sz w:val="18"/>
                      <w:szCs w:val="18"/>
                    </w:rPr>
                  </w:rPrChange>
                </w:rPr>
                <w:t>20.00</w:t>
              </w:r>
            </w:ins>
          </w:p>
        </w:tc>
      </w:tr>
      <w:tr w14:paraId="7DE5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57" w:author="颖" w:date="2024-08-07T14:18: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2156" w:author="颖" w:date="2024-08-03T11:03:57Z"/>
        </w:trPr>
        <w:tc>
          <w:tcPr>
            <w:tcW w:w="1420" w:type="pct"/>
            <w:tcBorders>
              <w:top w:val="single" w:color="auto" w:sz="4" w:space="0"/>
              <w:left w:val="single" w:color="auto" w:sz="12" w:space="0"/>
              <w:bottom w:val="single" w:color="auto" w:sz="12" w:space="0"/>
              <w:right w:val="single" w:color="auto" w:sz="4" w:space="0"/>
            </w:tcBorders>
            <w:tcPrChange w:id="2158" w:author="颖" w:date="2024-08-07T14:18:03Z">
              <w:tcPr>
                <w:tcW w:w="2769" w:type="dxa"/>
                <w:tcBorders>
                  <w:top w:val="nil"/>
                </w:tcBorders>
              </w:tcPr>
            </w:tcPrChange>
          </w:tcPr>
          <w:p w14:paraId="2A4768AE">
            <w:pPr>
              <w:spacing w:line="240" w:lineRule="auto"/>
              <w:jc w:val="center"/>
              <w:rPr>
                <w:ins w:id="2159" w:author="颖" w:date="2024-08-03T11:03:57Z"/>
                <w:rFonts w:hint="default" w:eastAsia="宋体"/>
                <w:sz w:val="18"/>
                <w:szCs w:val="18"/>
                <w:rPrChange w:id="2160" w:author="颖" w:date="2024-08-03T11:11:48Z">
                  <w:rPr>
                    <w:ins w:id="2161" w:author="颖" w:date="2024-08-03T11:03:57Z"/>
                    <w:rFonts w:eastAsia="黑体"/>
                    <w:sz w:val="18"/>
                    <w:szCs w:val="18"/>
                  </w:rPr>
                </w:rPrChange>
              </w:rPr>
            </w:pPr>
            <w:ins w:id="2162" w:author="颖" w:date="2024-08-03T11:03:57Z">
              <w:r>
                <w:rPr>
                  <w:rFonts w:hint="default" w:eastAsia="宋体"/>
                  <w:sz w:val="18"/>
                  <w:szCs w:val="18"/>
                  <w:rPrChange w:id="2163" w:author="颖" w:date="2024-08-03T11:11:48Z">
                    <w:rPr>
                      <w:rFonts w:eastAsia="黑体"/>
                      <w:sz w:val="18"/>
                      <w:szCs w:val="18"/>
                    </w:rPr>
                  </w:rPrChange>
                </w:rPr>
                <w:t>&gt;10.00%~20.00%</w:t>
              </w:r>
            </w:ins>
          </w:p>
        </w:tc>
        <w:tc>
          <w:tcPr>
            <w:tcW w:w="1713" w:type="pct"/>
            <w:tcBorders>
              <w:top w:val="single" w:color="auto" w:sz="4" w:space="0"/>
              <w:left w:val="single" w:color="auto" w:sz="4" w:space="0"/>
              <w:bottom w:val="single" w:color="auto" w:sz="12" w:space="0"/>
              <w:right w:val="single" w:color="auto" w:sz="4" w:space="0"/>
            </w:tcBorders>
            <w:tcPrChange w:id="2164" w:author="颖" w:date="2024-08-07T14:18:03Z">
              <w:tcPr>
                <w:tcW w:w="3392" w:type="dxa"/>
                <w:tcBorders>
                  <w:top w:val="nil"/>
                </w:tcBorders>
              </w:tcPr>
            </w:tcPrChange>
          </w:tcPr>
          <w:p w14:paraId="238D0E42">
            <w:pPr>
              <w:spacing w:line="240" w:lineRule="auto"/>
              <w:jc w:val="center"/>
              <w:rPr>
                <w:ins w:id="2165" w:author="颖" w:date="2024-08-03T11:03:57Z"/>
                <w:rFonts w:hint="default" w:eastAsia="宋体"/>
                <w:sz w:val="18"/>
                <w:szCs w:val="18"/>
                <w:rPrChange w:id="2166" w:author="颖" w:date="2024-08-03T11:11:48Z">
                  <w:rPr>
                    <w:ins w:id="2167" w:author="颖" w:date="2024-08-03T11:03:57Z"/>
                    <w:rFonts w:eastAsia="黑体"/>
                    <w:sz w:val="18"/>
                    <w:szCs w:val="18"/>
                  </w:rPr>
                </w:rPrChange>
              </w:rPr>
            </w:pPr>
            <w:ins w:id="2168" w:author="颖" w:date="2024-08-03T11:03:57Z">
              <w:r>
                <w:rPr>
                  <w:rFonts w:hint="default" w:eastAsia="宋体"/>
                  <w:sz w:val="18"/>
                  <w:szCs w:val="18"/>
                  <w:rPrChange w:id="2169" w:author="颖" w:date="2024-08-03T11:11:48Z">
                    <w:rPr>
                      <w:rFonts w:eastAsia="黑体"/>
                      <w:sz w:val="18"/>
                      <w:szCs w:val="18"/>
                    </w:rPr>
                  </w:rPrChange>
                </w:rPr>
                <w:t>0.10</w:t>
              </w:r>
            </w:ins>
          </w:p>
        </w:tc>
        <w:tc>
          <w:tcPr>
            <w:tcW w:w="1865" w:type="pct"/>
            <w:tcBorders>
              <w:top w:val="single" w:color="auto" w:sz="4" w:space="0"/>
              <w:left w:val="single" w:color="auto" w:sz="4" w:space="0"/>
              <w:bottom w:val="single" w:color="auto" w:sz="12" w:space="0"/>
              <w:right w:val="single" w:color="auto" w:sz="12" w:space="0"/>
            </w:tcBorders>
            <w:tcPrChange w:id="2170" w:author="颖" w:date="2024-08-07T14:18:03Z">
              <w:tcPr>
                <w:tcW w:w="3692" w:type="dxa"/>
                <w:tcBorders>
                  <w:top w:val="nil"/>
                </w:tcBorders>
              </w:tcPr>
            </w:tcPrChange>
          </w:tcPr>
          <w:p w14:paraId="693ABBCB">
            <w:pPr>
              <w:spacing w:line="240" w:lineRule="auto"/>
              <w:jc w:val="center"/>
              <w:rPr>
                <w:ins w:id="2171" w:author="颖" w:date="2024-08-03T11:03:57Z"/>
                <w:rFonts w:hint="default" w:eastAsia="宋体"/>
                <w:sz w:val="18"/>
                <w:szCs w:val="18"/>
                <w:rPrChange w:id="2172" w:author="颖" w:date="2024-08-03T11:11:48Z">
                  <w:rPr>
                    <w:ins w:id="2173" w:author="颖" w:date="2024-08-03T11:03:57Z"/>
                    <w:rFonts w:eastAsia="黑体"/>
                    <w:sz w:val="18"/>
                    <w:szCs w:val="18"/>
                  </w:rPr>
                </w:rPrChange>
              </w:rPr>
            </w:pPr>
            <w:ins w:id="2174" w:author="颖" w:date="2024-08-03T11:03:57Z">
              <w:r>
                <w:rPr>
                  <w:rFonts w:hint="default" w:eastAsia="宋体"/>
                  <w:sz w:val="18"/>
                  <w:szCs w:val="18"/>
                  <w:rPrChange w:id="2175" w:author="颖" w:date="2024-08-03T11:11:48Z">
                    <w:rPr>
                      <w:rFonts w:eastAsia="黑体"/>
                      <w:sz w:val="18"/>
                      <w:szCs w:val="18"/>
                    </w:rPr>
                  </w:rPrChange>
                </w:rPr>
                <w:t>20.00</w:t>
              </w:r>
            </w:ins>
          </w:p>
        </w:tc>
      </w:tr>
    </w:tbl>
    <w:p w14:paraId="2FDDB76E">
      <w:pPr>
        <w:pStyle w:val="81"/>
        <w:numPr>
          <w:ilvl w:val="0"/>
          <w:numId w:val="0"/>
        </w:numPr>
        <w:spacing w:before="156" w:beforeLines="50" w:after="156" w:afterLines="50"/>
        <w:rPr>
          <w:ins w:id="2176" w:author="颖" w:date="2024-08-03T11:03:57Z"/>
          <w:rFonts w:ascii="Times New Roman"/>
          <w:color w:val="auto"/>
          <w:kern w:val="2"/>
        </w:rPr>
      </w:pPr>
      <w:ins w:id="2177" w:author="颖" w:date="2024-08-03T11:03:57Z">
        <w:r>
          <w:rPr>
            <w:rFonts w:hAnsi="黑体"/>
            <w:color w:val="auto"/>
            <w:kern w:val="2"/>
          </w:rPr>
          <w:t>4.5.</w:t>
        </w:r>
      </w:ins>
      <w:ins w:id="2178" w:author="颖" w:date="2024-08-03T11:13:03Z">
        <w:r>
          <w:rPr>
            <w:rFonts w:hint="eastAsia" w:hAnsi="黑体"/>
            <w:color w:val="auto"/>
            <w:kern w:val="2"/>
            <w:lang w:val="en-US" w:eastAsia="zh-CN"/>
          </w:rPr>
          <w:t>3</w:t>
        </w:r>
      </w:ins>
      <w:ins w:id="2179" w:author="颖" w:date="2024-08-03T11:03:57Z">
        <w:r>
          <w:rPr>
            <w:rFonts w:ascii="Times New Roman"/>
            <w:color w:val="auto"/>
          </w:rPr>
          <w:t xml:space="preserve"> </w:t>
        </w:r>
      </w:ins>
      <w:ins w:id="2180" w:author="颖" w:date="2024-08-03T11:03:57Z">
        <w:r>
          <w:rPr>
            <w:rFonts w:hint="eastAsia" w:ascii="Times New Roman"/>
            <w:color w:val="auto"/>
            <w:kern w:val="2"/>
          </w:rPr>
          <w:t>分析试液的制备及测定</w:t>
        </w:r>
      </w:ins>
    </w:p>
    <w:p w14:paraId="4AB509E0">
      <w:pPr>
        <w:pStyle w:val="47"/>
        <w:ind w:firstLine="0" w:firstLineChars="0"/>
        <w:rPr>
          <w:ins w:id="2181" w:author="颖" w:date="2024-08-03T11:03:57Z"/>
          <w:rFonts w:ascii="Times New Roman" w:hAnsi="Times New Roman" w:cs="Times New Roman" w:eastAsiaTheme="minorEastAsia"/>
          <w:kern w:val="2"/>
          <w:szCs w:val="21"/>
          <w:rPrChange w:id="2182" w:author="颖" w:date="2024-08-03T11:13:17Z">
            <w:rPr>
              <w:ins w:id="2183" w:author="颖" w:date="2024-08-03T11:03:57Z"/>
              <w:rFonts w:cs="宋体" w:asciiTheme="minorEastAsia" w:hAnsiTheme="minorEastAsia" w:eastAsiaTheme="minorEastAsia"/>
              <w:kern w:val="2"/>
              <w:szCs w:val="21"/>
            </w:rPr>
          </w:rPrChange>
        </w:rPr>
      </w:pPr>
      <w:ins w:id="2184" w:author="颖" w:date="2024-08-03T11:03:57Z">
        <w:r>
          <w:rPr>
            <w:rFonts w:hint="eastAsia" w:ascii="黑体" w:hAnsi="黑体" w:eastAsia="黑体" w:cs="黑体"/>
            <w:kern w:val="2"/>
            <w:szCs w:val="21"/>
            <w:rPrChange w:id="2185" w:author="颖" w:date="2024-08-03T11:15:04Z">
              <w:rPr>
                <w:rFonts w:ascii="黑体" w:hAnsi="黑体" w:eastAsia="黑体" w:cs="黑体"/>
                <w:kern w:val="2"/>
                <w:szCs w:val="21"/>
              </w:rPr>
            </w:rPrChange>
          </w:rPr>
          <w:t>4.5.</w:t>
        </w:r>
      </w:ins>
      <w:ins w:id="2186" w:author="颖" w:date="2024-08-03T11:13:06Z">
        <w:r>
          <w:rPr>
            <w:rFonts w:hint="eastAsia" w:ascii="黑体" w:hAnsi="黑体" w:eastAsia="黑体" w:cs="黑体"/>
            <w:kern w:val="2"/>
            <w:szCs w:val="21"/>
            <w:lang w:val="en-US" w:eastAsia="zh-CN"/>
          </w:rPr>
          <w:t>3</w:t>
        </w:r>
      </w:ins>
      <w:ins w:id="2187" w:author="颖" w:date="2024-08-03T11:03:57Z">
        <w:r>
          <w:rPr>
            <w:rFonts w:hint="eastAsia" w:ascii="黑体" w:hAnsi="黑体" w:eastAsia="黑体" w:cs="黑体"/>
            <w:kern w:val="2"/>
            <w:szCs w:val="21"/>
            <w:rPrChange w:id="2188" w:author="颖" w:date="2024-08-03T11:15:04Z">
              <w:rPr>
                <w:rFonts w:ascii="黑体" w:hAnsi="黑体" w:eastAsia="黑体" w:cs="黑体"/>
                <w:kern w:val="2"/>
                <w:szCs w:val="21"/>
              </w:rPr>
            </w:rPrChange>
          </w:rPr>
          <w:t>.1</w:t>
        </w:r>
      </w:ins>
      <w:ins w:id="2189" w:author="颖" w:date="2024-08-03T11:03:57Z">
        <w:r>
          <w:rPr>
            <w:rFonts w:ascii="Times New Roman" w:hAnsi="Times New Roman" w:eastAsia="黑体" w:cs="Times New Roman"/>
            <w:kern w:val="2"/>
            <w:szCs w:val="21"/>
            <w:rPrChange w:id="2190" w:author="颖" w:date="2024-08-03T11:13:17Z">
              <w:rPr>
                <w:rFonts w:ascii="黑体" w:hAnsi="黑体" w:eastAsia="黑体" w:cs="黑体"/>
                <w:kern w:val="2"/>
                <w:szCs w:val="21"/>
              </w:rPr>
            </w:rPrChange>
          </w:rPr>
          <w:t xml:space="preserve"> </w:t>
        </w:r>
      </w:ins>
      <w:ins w:id="2191" w:author="颖" w:date="2024-08-03T11:03:57Z">
        <w:r>
          <w:rPr>
            <w:rFonts w:hint="default" w:ascii="Times New Roman"/>
            <w:rPrChange w:id="2192" w:author="颖" w:date="2024-08-03T11:13:17Z">
              <w:rPr>
                <w:rFonts w:hint="eastAsia"/>
              </w:rPr>
            </w:rPrChange>
          </w:rPr>
          <w:t>将试料</w:t>
        </w:r>
      </w:ins>
      <w:ins w:id="2193" w:author="颖" w:date="2024-08-03T11:13:25Z">
        <w:r>
          <w:rPr>
            <w:rFonts w:hint="eastAsia" w:ascii="Times New Roman" w:hAnsi="Times New Roman" w:cs="Times New Roman"/>
            <w:lang w:eastAsia="zh-CN"/>
          </w:rPr>
          <w:t>（</w:t>
        </w:r>
      </w:ins>
      <w:ins w:id="2194" w:author="颖" w:date="2024-08-03T11:03:57Z">
        <w:r>
          <w:rPr>
            <w:rFonts w:hint="default" w:ascii="Times New Roman"/>
            <w:rPrChange w:id="2195" w:author="颖" w:date="2024-08-03T11:13:17Z">
              <w:rPr>
                <w:rFonts w:hint="eastAsia"/>
              </w:rPr>
            </w:rPrChange>
          </w:rPr>
          <w:t>4.5.1</w:t>
        </w:r>
      </w:ins>
      <w:ins w:id="2196" w:author="颖" w:date="2024-08-03T11:13:27Z">
        <w:r>
          <w:rPr>
            <w:rFonts w:hint="eastAsia" w:ascii="Times New Roman" w:hAnsi="Times New Roman" w:cs="Times New Roman"/>
            <w:lang w:eastAsia="zh-CN"/>
          </w:rPr>
          <w:t>）</w:t>
        </w:r>
      </w:ins>
      <w:ins w:id="2197" w:author="颖" w:date="2024-08-03T11:03:57Z">
        <w:r>
          <w:rPr>
            <w:rFonts w:hint="default" w:ascii="Times New Roman"/>
            <w:rPrChange w:id="2198" w:author="颖" w:date="2024-08-03T11:13:17Z">
              <w:rPr>
                <w:rFonts w:hint="eastAsia"/>
              </w:rPr>
            </w:rPrChange>
          </w:rPr>
          <w:t>置于250</w:t>
        </w:r>
      </w:ins>
      <w:ins w:id="2199" w:author="颖" w:date="2024-08-03T11:03:57Z">
        <w:r>
          <w:rPr>
            <w:rFonts w:ascii="Times New Roman"/>
            <w:rPrChange w:id="2200" w:author="颖" w:date="2024-08-03T11:13:17Z">
              <w:rPr/>
            </w:rPrChange>
          </w:rPr>
          <w:t xml:space="preserve"> </w:t>
        </w:r>
      </w:ins>
      <w:ins w:id="2201" w:author="颖" w:date="2024-08-03T11:03:57Z">
        <w:r>
          <w:rPr>
            <w:rFonts w:hint="default" w:ascii="Times New Roman"/>
            <w:rPrChange w:id="2202" w:author="颖" w:date="2024-08-03T11:13:17Z">
              <w:rPr>
                <w:rFonts w:hint="eastAsia"/>
              </w:rPr>
            </w:rPrChange>
          </w:rPr>
          <w:t>mL蒸馏瓶中，用少量水洗净附于瓶壁的试样，加20</w:t>
        </w:r>
      </w:ins>
      <w:ins w:id="2203" w:author="颖" w:date="2024-08-03T11:03:57Z">
        <w:r>
          <w:rPr>
            <w:rFonts w:ascii="Times New Roman"/>
            <w:rPrChange w:id="2204" w:author="颖" w:date="2024-08-03T11:13:17Z">
              <w:rPr/>
            </w:rPrChange>
          </w:rPr>
          <w:t xml:space="preserve"> </w:t>
        </w:r>
      </w:ins>
      <w:ins w:id="2205" w:author="颖" w:date="2024-08-03T11:03:57Z">
        <w:r>
          <w:rPr>
            <w:rFonts w:hint="default" w:ascii="Times New Roman"/>
            <w:rPrChange w:id="2206" w:author="颖" w:date="2024-08-03T11:13:17Z">
              <w:rPr>
                <w:rFonts w:hint="eastAsia"/>
              </w:rPr>
            </w:rPrChange>
          </w:rPr>
          <w:t>mL高氯酸</w:t>
        </w:r>
      </w:ins>
      <w:ins w:id="2207" w:author="颖" w:date="2024-08-03T11:13:34Z">
        <w:r>
          <w:rPr>
            <w:rFonts w:hint="eastAsia" w:ascii="Times New Roman" w:hAnsi="Times New Roman" w:cs="Times New Roman"/>
            <w:lang w:eastAsia="zh-CN"/>
          </w:rPr>
          <w:t>（</w:t>
        </w:r>
      </w:ins>
      <w:ins w:id="2208" w:author="颖" w:date="2024-08-03T11:03:57Z">
        <w:r>
          <w:rPr>
            <w:rFonts w:hint="default" w:ascii="Times New Roman"/>
            <w:rPrChange w:id="2209" w:author="颖" w:date="2024-08-03T11:13:17Z">
              <w:rPr>
                <w:rFonts w:hint="eastAsia"/>
              </w:rPr>
            </w:rPrChange>
          </w:rPr>
          <w:t>4.2.2</w:t>
        </w:r>
      </w:ins>
      <w:ins w:id="2210" w:author="颖" w:date="2024-08-03T11:13:36Z">
        <w:r>
          <w:rPr>
            <w:rFonts w:hint="eastAsia" w:ascii="Times New Roman" w:hAnsi="Times New Roman" w:cs="Times New Roman"/>
            <w:lang w:eastAsia="zh-CN"/>
          </w:rPr>
          <w:t>）</w:t>
        </w:r>
      </w:ins>
      <w:ins w:id="2211" w:author="颖" w:date="2024-08-03T11:03:57Z">
        <w:r>
          <w:rPr>
            <w:rFonts w:hint="default" w:ascii="Times New Roman"/>
            <w:rPrChange w:id="2212" w:author="颖" w:date="2024-08-03T11:13:17Z">
              <w:rPr>
                <w:rFonts w:hint="eastAsia"/>
              </w:rPr>
            </w:rPrChange>
          </w:rPr>
          <w:t>，以装有温度计和玻璃管的橡皮塞塞紧瓶口。用预先加入氯化镧标准溶液（4.2.1</w:t>
        </w:r>
      </w:ins>
      <w:ins w:id="2213" w:author="颖" w:date="2024-08-28T11:33:43Z">
        <w:r>
          <w:rPr>
            <w:rFonts w:hint="eastAsia" w:ascii="Times New Roman"/>
            <w:lang w:eastAsia="zh-CN"/>
          </w:rPr>
          <w:t>2</w:t>
        </w:r>
      </w:ins>
      <w:ins w:id="2214" w:author="颖" w:date="2024-08-03T11:03:57Z">
        <w:r>
          <w:rPr>
            <w:rFonts w:hint="default" w:ascii="Times New Roman"/>
            <w:rPrChange w:id="2215" w:author="颖" w:date="2024-08-03T11:13:17Z">
              <w:rPr>
                <w:rFonts w:hint="eastAsia"/>
              </w:rPr>
            </w:rPrChange>
          </w:rPr>
          <w:t>）和0.2</w:t>
        </w:r>
      </w:ins>
      <w:ins w:id="2216" w:author="颖" w:date="2024-08-03T11:03:57Z">
        <w:r>
          <w:rPr>
            <w:rFonts w:ascii="Times New Roman"/>
            <w:rPrChange w:id="2217" w:author="颖" w:date="2024-08-03T11:13:17Z">
              <w:rPr/>
            </w:rPrChange>
          </w:rPr>
          <w:t xml:space="preserve"> </w:t>
        </w:r>
      </w:ins>
      <w:ins w:id="2218" w:author="颖" w:date="2024-08-03T11:03:57Z">
        <w:r>
          <w:rPr>
            <w:rFonts w:hint="default" w:ascii="Times New Roman"/>
            <w:rPrChange w:id="2219" w:author="颖" w:date="2024-08-03T11:13:17Z">
              <w:rPr>
                <w:rFonts w:hint="eastAsia"/>
              </w:rPr>
            </w:rPrChange>
          </w:rPr>
          <w:t>g盐酸羟胺</w:t>
        </w:r>
      </w:ins>
      <w:ins w:id="2220" w:author="颖" w:date="2024-08-03T11:13:46Z">
        <w:r>
          <w:rPr>
            <w:rFonts w:hint="eastAsia" w:ascii="Times New Roman" w:hAnsi="Times New Roman" w:cs="Times New Roman"/>
            <w:lang w:eastAsia="zh-CN"/>
          </w:rPr>
          <w:t>（</w:t>
        </w:r>
      </w:ins>
      <w:ins w:id="2221" w:author="颖" w:date="2024-08-03T11:03:57Z">
        <w:r>
          <w:rPr>
            <w:rFonts w:hint="default" w:ascii="Times New Roman"/>
            <w:rPrChange w:id="2222" w:author="颖" w:date="2024-08-03T11:13:17Z">
              <w:rPr>
                <w:rFonts w:hint="eastAsia"/>
              </w:rPr>
            </w:rPrChange>
          </w:rPr>
          <w:t>4.2.1</w:t>
        </w:r>
      </w:ins>
      <w:ins w:id="2223" w:author="颖" w:date="2024-08-03T11:13:49Z">
        <w:r>
          <w:rPr>
            <w:rFonts w:hint="eastAsia" w:ascii="Times New Roman" w:hAnsi="Times New Roman" w:cs="Times New Roman"/>
            <w:lang w:eastAsia="zh-CN"/>
          </w:rPr>
          <w:t>）</w:t>
        </w:r>
      </w:ins>
      <w:ins w:id="2224" w:author="颖" w:date="2024-08-03T11:03:57Z">
        <w:r>
          <w:rPr>
            <w:rFonts w:hint="default" w:ascii="Times New Roman"/>
            <w:rPrChange w:id="2225" w:author="颖" w:date="2024-08-03T11:13:17Z">
              <w:rPr>
                <w:rFonts w:hint="eastAsia"/>
              </w:rPr>
            </w:rPrChange>
          </w:rPr>
          <w:t>的400</w:t>
        </w:r>
      </w:ins>
      <w:ins w:id="2226" w:author="颖" w:date="2024-08-03T11:03:57Z">
        <w:r>
          <w:rPr>
            <w:rFonts w:ascii="Times New Roman"/>
            <w:rPrChange w:id="2227" w:author="颖" w:date="2024-08-03T11:13:17Z">
              <w:rPr/>
            </w:rPrChange>
          </w:rPr>
          <w:t xml:space="preserve"> </w:t>
        </w:r>
      </w:ins>
      <w:ins w:id="2228" w:author="颖" w:date="2024-08-03T11:03:57Z">
        <w:r>
          <w:rPr>
            <w:rFonts w:hint="default" w:ascii="Times New Roman"/>
            <w:rPrChange w:id="2229" w:author="颖" w:date="2024-08-03T11:13:17Z">
              <w:rPr>
                <w:rFonts w:hint="eastAsia"/>
              </w:rPr>
            </w:rPrChange>
          </w:rPr>
          <w:t>mL烧杯承接蒸馏液，</w:t>
        </w:r>
      </w:ins>
      <w:ins w:id="2230" w:author="颖" w:date="2024-08-03T11:14:18Z">
        <w:r>
          <w:rPr>
            <w:rFonts w:hint="eastAsia" w:ascii="Times New Roman" w:hAnsi="Times New Roman" w:cs="Times New Roman"/>
            <w:lang w:val="en-US" w:eastAsia="zh-CN"/>
          </w:rPr>
          <w:t>按</w:t>
        </w:r>
      </w:ins>
      <w:ins w:id="2231" w:author="颖" w:date="2024-08-03T11:14:19Z">
        <w:r>
          <w:rPr>
            <w:rFonts w:hint="eastAsia" w:ascii="Times New Roman" w:hAnsi="Times New Roman" w:cs="Times New Roman"/>
            <w:lang w:val="en-US" w:eastAsia="zh-CN"/>
          </w:rPr>
          <w:t>图</w:t>
        </w:r>
      </w:ins>
      <w:ins w:id="2232" w:author="颖" w:date="2024-08-03T11:14:20Z">
        <w:r>
          <w:rPr>
            <w:rFonts w:hint="eastAsia" w:ascii="Times New Roman" w:hAnsi="Times New Roman" w:cs="Times New Roman"/>
            <w:lang w:val="en-US" w:eastAsia="zh-CN"/>
          </w:rPr>
          <w:t>1</w:t>
        </w:r>
      </w:ins>
      <w:ins w:id="2233" w:author="颖" w:date="2024-08-03T11:03:57Z">
        <w:r>
          <w:rPr>
            <w:rFonts w:hint="default" w:ascii="Times New Roman"/>
            <w:rPrChange w:id="2234" w:author="颖" w:date="2024-08-03T11:13:17Z">
              <w:rPr>
                <w:rFonts w:hint="eastAsia"/>
              </w:rPr>
            </w:rPrChange>
          </w:rPr>
          <w:t>将蒸馏瓶与蒸汽瓶连接，</w:t>
        </w:r>
      </w:ins>
      <w:ins w:id="2235" w:author="颖" w:date="2024-08-03T11:14:37Z">
        <w:r>
          <w:rPr>
            <w:rFonts w:hint="eastAsia" w:ascii="Times New Roman" w:hAnsi="Times New Roman" w:cs="Times New Roman"/>
            <w:lang w:val="en-US" w:eastAsia="zh-CN"/>
          </w:rPr>
          <w:t>打开</w:t>
        </w:r>
      </w:ins>
      <w:ins w:id="2236" w:author="颖" w:date="2024-08-03T11:03:57Z">
        <w:r>
          <w:rPr>
            <w:rFonts w:hint="default" w:ascii="Times New Roman"/>
            <w:rPrChange w:id="2237" w:author="颖" w:date="2024-08-03T11:13:17Z">
              <w:rPr>
                <w:rFonts w:hint="eastAsia"/>
              </w:rPr>
            </w:rPrChange>
          </w:rPr>
          <w:t>冷却水，加热蒸馏，保持蒸馏温度130</w:t>
        </w:r>
      </w:ins>
      <w:ins w:id="2238" w:author="颖" w:date="2024-08-29T15:51:01Z">
        <w:r>
          <w:rPr>
            <w:rFonts w:hint="eastAsia" w:ascii="Times New Roman"/>
            <w:lang w:val="en-US" w:eastAsia="zh-CN"/>
          </w:rPr>
          <w:t xml:space="preserve"> </w:t>
        </w:r>
      </w:ins>
      <w:ins w:id="2239" w:author="颖" w:date="2024-08-03T11:03:57Z">
        <w:r>
          <w:rPr>
            <w:rFonts w:hint="default" w:ascii="Times New Roman"/>
            <w:rPrChange w:id="2240" w:author="颖" w:date="2024-08-03T11:13:17Z">
              <w:rPr>
                <w:rFonts w:hint="eastAsia"/>
              </w:rPr>
            </w:rPrChange>
          </w:rPr>
          <w:t>°C</w:t>
        </w:r>
      </w:ins>
      <w:ins w:id="2241" w:author="颖" w:date="2024-08-28T20:36:27Z">
        <w:r>
          <w:rPr>
            <w:rFonts w:hint="eastAsia" w:ascii="Times New Roman"/>
            <w:lang w:eastAsia="zh-CN"/>
          </w:rPr>
          <w:t>-</w:t>
        </w:r>
      </w:ins>
      <w:ins w:id="2242" w:author="颖" w:date="2024-08-03T11:03:57Z">
        <w:r>
          <w:rPr>
            <w:rFonts w:hint="default" w:ascii="Times New Roman"/>
            <w:rPrChange w:id="2243" w:author="颖" w:date="2024-08-03T11:13:17Z">
              <w:rPr>
                <w:rFonts w:hint="eastAsia"/>
              </w:rPr>
            </w:rPrChange>
          </w:rPr>
          <w:t>140</w:t>
        </w:r>
      </w:ins>
      <w:ins w:id="2244" w:author="颖" w:date="2024-08-29T15:51:02Z">
        <w:r>
          <w:rPr>
            <w:rFonts w:hint="eastAsia" w:ascii="Times New Roman"/>
            <w:lang w:val="en-US" w:eastAsia="zh-CN"/>
          </w:rPr>
          <w:t xml:space="preserve"> </w:t>
        </w:r>
      </w:ins>
      <w:ins w:id="2245" w:author="颖" w:date="2024-08-03T11:03:57Z">
        <w:r>
          <w:rPr>
            <w:rFonts w:hint="default" w:ascii="Times New Roman"/>
            <w:rPrChange w:id="2246" w:author="颖" w:date="2024-08-03T11:13:17Z">
              <w:rPr>
                <w:rFonts w:hint="eastAsia"/>
              </w:rPr>
            </w:rPrChange>
          </w:rPr>
          <w:t>°C</w:t>
        </w:r>
      </w:ins>
      <w:ins w:id="2247" w:author="颖" w:date="2024-08-03T11:14:51Z">
        <w:r>
          <w:rPr>
            <w:rFonts w:hint="eastAsia" w:ascii="Times New Roman" w:hAnsi="Times New Roman" w:cs="Times New Roman"/>
            <w:lang w:eastAsia="zh-CN"/>
          </w:rPr>
          <w:t>（</w:t>
        </w:r>
      </w:ins>
      <w:ins w:id="2248" w:author="颖" w:date="2024-08-03T11:03:57Z">
        <w:r>
          <w:rPr>
            <w:rFonts w:hint="default" w:ascii="Times New Roman"/>
            <w:rPrChange w:id="2249" w:author="颖" w:date="2024-08-03T11:13:17Z">
              <w:rPr>
                <w:rFonts w:hint="eastAsia"/>
              </w:rPr>
            </w:rPrChange>
          </w:rPr>
          <w:t>蒸馏温度应严格控制，低于130</w:t>
        </w:r>
      </w:ins>
      <w:ins w:id="2250" w:author="颖" w:date="2024-08-29T15:51:04Z">
        <w:r>
          <w:rPr>
            <w:rFonts w:hint="eastAsia" w:ascii="Times New Roman"/>
            <w:lang w:val="en-US" w:eastAsia="zh-CN"/>
          </w:rPr>
          <w:t xml:space="preserve"> </w:t>
        </w:r>
      </w:ins>
      <w:ins w:id="2251" w:author="颖" w:date="2024-08-03T11:03:57Z">
        <w:r>
          <w:rPr>
            <w:rFonts w:hint="default" w:ascii="Times New Roman"/>
            <w:rPrChange w:id="2252" w:author="颖" w:date="2024-08-03T11:13:17Z">
              <w:rPr>
                <w:rFonts w:hint="eastAsia"/>
              </w:rPr>
            </w:rPrChange>
          </w:rPr>
          <w:t>°C蒸馏不完全；温度过高，高氯酸会冒烟馏出影响终点观察</w:t>
        </w:r>
      </w:ins>
      <w:ins w:id="2253" w:author="颖" w:date="2024-08-03T11:14:56Z">
        <w:r>
          <w:rPr>
            <w:rFonts w:hint="eastAsia" w:ascii="Times New Roman" w:hAnsi="Times New Roman" w:cs="Times New Roman"/>
            <w:lang w:eastAsia="zh-CN"/>
          </w:rPr>
          <w:t>）</w:t>
        </w:r>
      </w:ins>
      <w:ins w:id="2254" w:author="颖" w:date="2024-08-03T11:03:57Z">
        <w:r>
          <w:rPr>
            <w:rFonts w:hint="default" w:ascii="Times New Roman"/>
            <w:rPrChange w:id="2255" w:author="颖" w:date="2024-08-03T11:13:17Z">
              <w:rPr>
                <w:rFonts w:hint="eastAsia"/>
              </w:rPr>
            </w:rPrChange>
          </w:rPr>
          <w:t>，馏出体积达250</w:t>
        </w:r>
      </w:ins>
      <w:ins w:id="2256" w:author="颖" w:date="2024-08-03T11:03:57Z">
        <w:r>
          <w:rPr>
            <w:rFonts w:ascii="Times New Roman"/>
            <w:rPrChange w:id="2257" w:author="颖" w:date="2024-08-03T11:13:17Z">
              <w:rPr/>
            </w:rPrChange>
          </w:rPr>
          <w:t xml:space="preserve"> </w:t>
        </w:r>
      </w:ins>
      <w:ins w:id="2258" w:author="颖" w:date="2024-08-03T11:03:57Z">
        <w:r>
          <w:rPr>
            <w:rFonts w:hint="default" w:ascii="Times New Roman"/>
            <w:rPrChange w:id="2259" w:author="颖" w:date="2024-08-03T11:13:17Z">
              <w:rPr>
                <w:rFonts w:hint="eastAsia"/>
              </w:rPr>
            </w:rPrChange>
          </w:rPr>
          <w:t>mL左右时停止蒸馏。</w:t>
        </w:r>
      </w:ins>
    </w:p>
    <w:p w14:paraId="02EA286E">
      <w:pPr>
        <w:pStyle w:val="47"/>
        <w:ind w:firstLine="0" w:firstLineChars="0"/>
        <w:jc w:val="both"/>
        <w:rPr>
          <w:ins w:id="2261" w:author="颖" w:date="2024-08-03T11:03:57Z"/>
          <w:rFonts w:ascii="Times New Roman"/>
          <w:rPrChange w:id="2262" w:author="颖" w:date="2024-08-03T11:15:15Z">
            <w:rPr>
              <w:ins w:id="2263" w:author="颖" w:date="2024-08-03T11:03:57Z"/>
            </w:rPr>
          </w:rPrChange>
        </w:rPr>
        <w:pPrChange w:id="2260" w:author="颖" w:date="2024-08-03T11:15:17Z">
          <w:pPr>
            <w:pStyle w:val="47"/>
            <w:ind w:firstLine="0" w:firstLineChars="0"/>
            <w:jc w:val="left"/>
          </w:pPr>
        </w:pPrChange>
      </w:pPr>
      <w:ins w:id="2264" w:author="颖" w:date="2024-08-03T11:03:57Z">
        <w:r>
          <w:rPr>
            <w:rFonts w:ascii="黑体" w:hAnsi="黑体" w:eastAsia="黑体" w:cs="黑体"/>
            <w:szCs w:val="21"/>
          </w:rPr>
          <w:t>4.5.</w:t>
        </w:r>
      </w:ins>
      <w:ins w:id="2265" w:author="颖" w:date="2024-08-03T11:15:08Z">
        <w:r>
          <w:rPr>
            <w:rFonts w:hint="eastAsia" w:ascii="黑体" w:hAnsi="黑体" w:eastAsia="黑体" w:cs="黑体"/>
            <w:szCs w:val="21"/>
            <w:lang w:val="en-US" w:eastAsia="zh-CN"/>
          </w:rPr>
          <w:t>3</w:t>
        </w:r>
      </w:ins>
      <w:ins w:id="2266" w:author="颖" w:date="2024-08-03T11:03:57Z">
        <w:r>
          <w:rPr>
            <w:rFonts w:ascii="黑体" w:hAnsi="黑体" w:eastAsia="黑体" w:cs="黑体"/>
            <w:szCs w:val="21"/>
          </w:rPr>
          <w:t xml:space="preserve">.2 </w:t>
        </w:r>
      </w:ins>
      <w:ins w:id="2267" w:author="颖" w:date="2024-08-03T11:03:57Z">
        <w:r>
          <w:rPr>
            <w:rFonts w:hint="default" w:ascii="Times New Roman"/>
            <w:rPrChange w:id="2268" w:author="颖" w:date="2024-08-03T11:15:15Z">
              <w:rPr>
                <w:rFonts w:hint="eastAsia"/>
              </w:rPr>
            </w:rPrChange>
          </w:rPr>
          <w:t>取下承接馏出液的烧杯，加1</w:t>
        </w:r>
      </w:ins>
      <w:ins w:id="2269" w:author="颖" w:date="2024-08-28T20:36:23Z">
        <w:r>
          <w:rPr>
            <w:rFonts w:hint="eastAsia" w:ascii="Times New Roman"/>
            <w:lang w:eastAsia="zh-CN"/>
          </w:rPr>
          <w:t>-</w:t>
        </w:r>
      </w:ins>
      <w:ins w:id="2270" w:author="颖" w:date="2024-08-03T11:03:57Z">
        <w:r>
          <w:rPr>
            <w:rFonts w:hint="default" w:ascii="Times New Roman"/>
            <w:rPrChange w:id="2271" w:author="颖" w:date="2024-08-03T11:15:15Z">
              <w:rPr>
                <w:rFonts w:hint="eastAsia"/>
              </w:rPr>
            </w:rPrChange>
          </w:rPr>
          <w:t>2滴对硝基酚指示剂（4.2.</w:t>
        </w:r>
      </w:ins>
      <w:ins w:id="2272" w:author="颖" w:date="2024-08-28T11:34:01Z">
        <w:r>
          <w:rPr>
            <w:rFonts w:hint="eastAsia" w:ascii="Times New Roman"/>
            <w:lang w:eastAsia="zh-CN"/>
          </w:rPr>
          <w:t>8</w:t>
        </w:r>
      </w:ins>
      <w:ins w:id="2273" w:author="颖" w:date="2024-08-03T11:03:57Z">
        <w:r>
          <w:rPr>
            <w:rFonts w:hint="default" w:ascii="Times New Roman"/>
            <w:rPrChange w:id="2274" w:author="颖" w:date="2024-08-03T11:15:15Z">
              <w:rPr>
                <w:rFonts w:hint="eastAsia"/>
              </w:rPr>
            </w:rPrChange>
          </w:rPr>
          <w:t>），</w:t>
        </w:r>
      </w:ins>
      <w:ins w:id="2275" w:author="颖" w:date="2024-08-27T22:01:01Z">
        <w:r>
          <w:rPr>
            <w:rFonts w:hint="eastAsia" w:ascii="Times New Roman" w:hAnsi="Times New Roman" w:cs="Times New Roman"/>
            <w:highlight w:val="none"/>
            <w:lang w:val="en-US" w:eastAsia="zh-CN"/>
            <w:rPrChange w:id="2276" w:author="颖" w:date="2024-08-27T22:01:48Z">
              <w:rPr>
                <w:rFonts w:hint="eastAsia" w:ascii="Times New Roman" w:hAnsi="Times New Roman" w:cs="Times New Roman"/>
                <w:highlight w:val="yellow"/>
                <w:lang w:val="en-US" w:eastAsia="zh-CN"/>
              </w:rPr>
            </w:rPrChange>
          </w:rPr>
          <w:t>用</w:t>
        </w:r>
      </w:ins>
      <w:ins w:id="2277" w:author="颖" w:date="2024-08-27T22:01:01Z">
        <w:r>
          <w:rPr>
            <w:rFonts w:hint="default" w:ascii="Times New Roman"/>
            <w:highlight w:val="none"/>
            <w:rPrChange w:id="2278" w:author="颖" w:date="2024-08-27T22:01:48Z">
              <w:rPr>
                <w:rFonts w:hint="default" w:ascii="Times New Roman"/>
                <w:highlight w:val="yellow"/>
              </w:rPr>
            </w:rPrChange>
          </w:rPr>
          <w:t>氢氧化钠溶液（4.2.6）</w:t>
        </w:r>
      </w:ins>
      <w:ins w:id="2279" w:author="颖" w:date="2024-08-27T22:01:01Z">
        <w:r>
          <w:rPr>
            <w:rFonts w:hint="eastAsia" w:ascii="Times New Roman"/>
            <w:highlight w:val="none"/>
            <w:lang w:eastAsia="zh-CN"/>
            <w:rPrChange w:id="2280" w:author="颖" w:date="2024-08-27T22:01:48Z">
              <w:rPr>
                <w:rFonts w:hint="eastAsia" w:ascii="Times New Roman"/>
                <w:highlight w:val="yellow"/>
                <w:lang w:eastAsia="zh-CN"/>
              </w:rPr>
            </w:rPrChange>
          </w:rPr>
          <w:t>、</w:t>
        </w:r>
      </w:ins>
      <w:ins w:id="2281" w:author="颖" w:date="2024-08-27T22:01:01Z">
        <w:r>
          <w:rPr>
            <w:rFonts w:hint="default" w:ascii="Times New Roman"/>
            <w:highlight w:val="none"/>
            <w:rPrChange w:id="2282" w:author="颖" w:date="2024-08-27T22:01:48Z">
              <w:rPr>
                <w:rFonts w:hint="default" w:ascii="Times New Roman"/>
                <w:highlight w:val="yellow"/>
              </w:rPr>
            </w:rPrChange>
          </w:rPr>
          <w:t>盐酸</w:t>
        </w:r>
      </w:ins>
      <w:ins w:id="2283" w:author="颖" w:date="2024-08-27T22:01:01Z">
        <w:r>
          <w:rPr>
            <w:rFonts w:hint="eastAsia" w:ascii="Times New Roman" w:hAnsi="Times New Roman" w:cs="Times New Roman"/>
            <w:highlight w:val="none"/>
            <w:lang w:eastAsia="zh-CN"/>
            <w:rPrChange w:id="2284" w:author="颖" w:date="2024-08-27T22:01:48Z">
              <w:rPr>
                <w:rFonts w:hint="eastAsia" w:ascii="Times New Roman" w:hAnsi="Times New Roman" w:cs="Times New Roman"/>
                <w:highlight w:val="yellow"/>
                <w:lang w:eastAsia="zh-CN"/>
              </w:rPr>
            </w:rPrChange>
          </w:rPr>
          <w:t>（</w:t>
        </w:r>
      </w:ins>
      <w:ins w:id="2285" w:author="颖" w:date="2024-08-27T22:01:01Z">
        <w:r>
          <w:rPr>
            <w:rFonts w:hint="default" w:ascii="Times New Roman"/>
            <w:highlight w:val="none"/>
            <w:rPrChange w:id="2286" w:author="颖" w:date="2024-08-27T22:01:48Z">
              <w:rPr>
                <w:rFonts w:hint="default" w:ascii="Times New Roman"/>
                <w:highlight w:val="yellow"/>
              </w:rPr>
            </w:rPrChange>
          </w:rPr>
          <w:t>4.2.3</w:t>
        </w:r>
      </w:ins>
      <w:ins w:id="2287" w:author="颖" w:date="2024-08-27T22:01:01Z">
        <w:r>
          <w:rPr>
            <w:rFonts w:hint="eastAsia" w:ascii="Times New Roman" w:hAnsi="Times New Roman" w:cs="Times New Roman"/>
            <w:highlight w:val="none"/>
            <w:lang w:eastAsia="zh-CN"/>
            <w:rPrChange w:id="2288" w:author="颖" w:date="2024-08-27T22:01:48Z">
              <w:rPr>
                <w:rFonts w:hint="eastAsia" w:ascii="Times New Roman" w:hAnsi="Times New Roman" w:cs="Times New Roman"/>
                <w:highlight w:val="yellow"/>
                <w:lang w:eastAsia="zh-CN"/>
              </w:rPr>
            </w:rPrChange>
          </w:rPr>
          <w:t>）</w:t>
        </w:r>
      </w:ins>
      <w:ins w:id="2289" w:author="颖" w:date="2024-08-27T22:01:01Z">
        <w:r>
          <w:rPr>
            <w:rFonts w:hint="eastAsia" w:ascii="Times New Roman" w:hAnsi="Times New Roman" w:cs="Times New Roman"/>
            <w:highlight w:val="none"/>
            <w:lang w:val="en-US" w:eastAsia="zh-CN"/>
            <w:rPrChange w:id="2290" w:author="颖" w:date="2024-08-27T22:01:48Z">
              <w:rPr>
                <w:rFonts w:hint="eastAsia" w:ascii="Times New Roman" w:hAnsi="Times New Roman" w:cs="Times New Roman"/>
                <w:highlight w:val="yellow"/>
                <w:lang w:val="en-US" w:eastAsia="zh-CN"/>
              </w:rPr>
            </w:rPrChange>
          </w:rPr>
          <w:t>调节</w:t>
        </w:r>
      </w:ins>
      <w:ins w:id="2291" w:author="颖" w:date="2024-08-27T22:01:01Z">
        <w:r>
          <w:rPr>
            <w:rFonts w:hint="default" w:ascii="Times New Roman"/>
            <w:highlight w:val="none"/>
            <w:rPrChange w:id="2292" w:author="颖" w:date="2024-08-27T22:01:48Z">
              <w:rPr>
                <w:rFonts w:hint="default" w:ascii="Times New Roman"/>
                <w:highlight w:val="yellow"/>
              </w:rPr>
            </w:rPrChange>
          </w:rPr>
          <w:t>溶液</w:t>
        </w:r>
      </w:ins>
      <w:ins w:id="2293" w:author="颖" w:date="2024-08-27T22:01:01Z">
        <w:r>
          <w:rPr>
            <w:rFonts w:hint="eastAsia" w:ascii="Times New Roman"/>
            <w:highlight w:val="none"/>
            <w:lang w:val="en-US" w:eastAsia="zh-CN"/>
            <w:rPrChange w:id="2294" w:author="颖" w:date="2024-08-27T22:01:48Z">
              <w:rPr>
                <w:rFonts w:hint="eastAsia" w:ascii="Times New Roman"/>
                <w:highlight w:val="yellow"/>
                <w:lang w:val="en-US" w:eastAsia="zh-CN"/>
              </w:rPr>
            </w:rPrChange>
          </w:rPr>
          <w:t>由</w:t>
        </w:r>
      </w:ins>
      <w:ins w:id="2295" w:author="颖" w:date="2024-08-27T22:01:01Z">
        <w:r>
          <w:rPr>
            <w:rFonts w:hint="default" w:ascii="Times New Roman"/>
            <w:highlight w:val="none"/>
            <w:rPrChange w:id="2296" w:author="颖" w:date="2024-08-27T22:01:48Z">
              <w:rPr>
                <w:rFonts w:hint="default" w:ascii="Times New Roman"/>
                <w:highlight w:val="yellow"/>
              </w:rPr>
            </w:rPrChange>
          </w:rPr>
          <w:t>黄色</w:t>
        </w:r>
      </w:ins>
      <w:ins w:id="2297" w:author="颖" w:date="2024-08-27T22:01:01Z">
        <w:r>
          <w:rPr>
            <w:rFonts w:hint="eastAsia" w:ascii="Times New Roman" w:cs="Times New Roman"/>
            <w:highlight w:val="none"/>
            <w:lang w:val="en-US" w:eastAsia="zh-CN"/>
            <w:rPrChange w:id="2298" w:author="颖" w:date="2024-08-27T22:01:48Z">
              <w:rPr>
                <w:rFonts w:hint="eastAsia" w:ascii="Times New Roman" w:cs="Times New Roman"/>
                <w:highlight w:val="yellow"/>
                <w:lang w:val="en-US" w:eastAsia="zh-CN"/>
              </w:rPr>
            </w:rPrChange>
          </w:rPr>
          <w:t>变为</w:t>
        </w:r>
      </w:ins>
      <w:ins w:id="2299" w:author="颖" w:date="2024-08-27T22:01:01Z">
        <w:r>
          <w:rPr>
            <w:rFonts w:hint="default" w:ascii="Times New Roman"/>
            <w:highlight w:val="none"/>
            <w:rPrChange w:id="2300" w:author="颖" w:date="2024-08-27T22:01:48Z">
              <w:rPr>
                <w:rFonts w:hint="default" w:ascii="Times New Roman"/>
                <w:highlight w:val="yellow"/>
              </w:rPr>
            </w:rPrChange>
          </w:rPr>
          <w:t>无色</w:t>
        </w:r>
      </w:ins>
      <w:ins w:id="2301" w:author="颖" w:date="2024-08-27T22:01:01Z">
        <w:r>
          <w:rPr>
            <w:rFonts w:hint="default" w:ascii="Times New Roman"/>
            <w:highlight w:val="none"/>
            <w:rPrChange w:id="2302" w:author="颖" w:date="2024-08-27T22:01:48Z">
              <w:rPr>
                <w:rFonts w:hint="default" w:ascii="Times New Roman"/>
                <w:highlight w:val="yellow"/>
              </w:rPr>
            </w:rPrChange>
          </w:rPr>
          <w:t>，</w:t>
        </w:r>
      </w:ins>
      <w:ins w:id="2303" w:author="颖" w:date="2024-08-29T14:43:59Z">
        <w:r>
          <w:rPr>
            <w:rFonts w:hint="eastAsia" w:ascii="Times New Roman"/>
            <w:highlight w:val="none"/>
            <w:lang w:val="en-US" w:eastAsia="zh-CN"/>
          </w:rPr>
          <w:t>继续</w:t>
        </w:r>
      </w:ins>
      <w:ins w:id="2304" w:author="颖" w:date="2024-08-27T22:01:01Z">
        <w:r>
          <w:rPr>
            <w:rFonts w:hint="eastAsia" w:ascii="Times New Roman"/>
            <w:highlight w:val="none"/>
            <w:lang w:val="en-US" w:eastAsia="zh-CN"/>
            <w:rPrChange w:id="2305" w:author="颖" w:date="2024-08-27T22:01:48Z">
              <w:rPr>
                <w:rFonts w:hint="eastAsia" w:ascii="Times New Roman"/>
                <w:highlight w:val="yellow"/>
                <w:lang w:val="en-US" w:eastAsia="zh-CN"/>
              </w:rPr>
            </w:rPrChange>
          </w:rPr>
          <w:t>用</w:t>
        </w:r>
      </w:ins>
      <w:ins w:id="2306" w:author="颖" w:date="2024-08-29T14:44:01Z">
        <w:r>
          <w:rPr>
            <w:rFonts w:hint="default" w:ascii="Times New Roman"/>
            <w:highlight w:val="none"/>
          </w:rPr>
          <w:t>氢氧化钠溶液（4.2.6）</w:t>
        </w:r>
      </w:ins>
      <w:ins w:id="2307" w:author="颖" w:date="2024-08-29T14:44:01Z">
        <w:r>
          <w:rPr>
            <w:rFonts w:hint="eastAsia" w:ascii="Times New Roman"/>
            <w:highlight w:val="none"/>
            <w:lang w:eastAsia="zh-CN"/>
          </w:rPr>
          <w:t>、</w:t>
        </w:r>
      </w:ins>
      <w:ins w:id="2308" w:author="颖" w:date="2024-08-29T14:44:01Z">
        <w:r>
          <w:rPr>
            <w:rFonts w:hint="default" w:ascii="Times New Roman"/>
            <w:highlight w:val="none"/>
          </w:rPr>
          <w:t>盐酸</w:t>
        </w:r>
      </w:ins>
      <w:ins w:id="2309" w:author="颖" w:date="2024-08-29T14:44:01Z">
        <w:r>
          <w:rPr>
            <w:rFonts w:hint="eastAsia" w:ascii="Times New Roman" w:hAnsi="Times New Roman" w:cs="Times New Roman"/>
            <w:highlight w:val="none"/>
            <w:lang w:eastAsia="zh-CN"/>
          </w:rPr>
          <w:t>（</w:t>
        </w:r>
      </w:ins>
      <w:ins w:id="2310" w:author="颖" w:date="2024-08-29T14:44:01Z">
        <w:r>
          <w:rPr>
            <w:rFonts w:hint="default" w:ascii="Times New Roman"/>
            <w:highlight w:val="none"/>
          </w:rPr>
          <w:t>4.2.3</w:t>
        </w:r>
      </w:ins>
      <w:ins w:id="2311" w:author="颖" w:date="2024-08-29T14:44:01Z">
        <w:r>
          <w:rPr>
            <w:rFonts w:hint="eastAsia" w:ascii="Times New Roman" w:hAnsi="Times New Roman" w:cs="Times New Roman"/>
            <w:highlight w:val="none"/>
            <w:lang w:eastAsia="zh-CN"/>
          </w:rPr>
          <w:t>）</w:t>
        </w:r>
      </w:ins>
      <w:ins w:id="2312" w:author="颖" w:date="2024-08-29T14:44:05Z">
        <w:r>
          <w:rPr>
            <w:rFonts w:hint="eastAsia" w:ascii="Times New Roman" w:cs="Times New Roman"/>
            <w:highlight w:val="none"/>
            <w:lang w:val="en-US" w:eastAsia="zh-CN"/>
          </w:rPr>
          <w:t>和</w:t>
        </w:r>
      </w:ins>
      <w:ins w:id="2313" w:author="颖" w:date="2024-08-29T14:41:51Z">
        <w:r>
          <w:rPr>
            <w:rFonts w:hint="eastAsia" w:ascii="Times New Roman"/>
            <w:highlight w:val="none"/>
            <w:lang w:val="en-US" w:eastAsia="zh-CN"/>
          </w:rPr>
          <w:t>精密</w:t>
        </w:r>
      </w:ins>
      <w:ins w:id="2314" w:author="颖" w:date="2024-08-27T22:01:01Z">
        <w:r>
          <w:rPr>
            <w:rFonts w:hint="eastAsia" w:ascii="Times New Roman"/>
            <w:highlight w:val="none"/>
            <w:lang w:val="en-US" w:eastAsia="zh-CN"/>
            <w:rPrChange w:id="2315" w:author="颖" w:date="2024-08-27T22:01:48Z">
              <w:rPr>
                <w:rFonts w:hint="eastAsia" w:ascii="Times New Roman"/>
                <w:highlight w:val="yellow"/>
                <w:lang w:val="en-US" w:eastAsia="zh-CN"/>
              </w:rPr>
            </w:rPrChange>
          </w:rPr>
          <w:t>pH试纸</w:t>
        </w:r>
      </w:ins>
      <w:ins w:id="2316" w:author="颖" w:date="2024-08-29T14:44:21Z">
        <w:r>
          <w:rPr>
            <w:rFonts w:hint="eastAsia" w:ascii="Times New Roman"/>
            <w:highlight w:val="none"/>
            <w:lang w:val="en-US" w:eastAsia="zh-CN"/>
          </w:rPr>
          <w:t>调节</w:t>
        </w:r>
      </w:ins>
      <w:ins w:id="2317" w:author="颖" w:date="2024-08-29T14:47:16Z">
        <w:r>
          <w:rPr>
            <w:rFonts w:hint="eastAsia" w:ascii="Times New Roman"/>
            <w:highlight w:val="none"/>
            <w:lang w:val="en-US" w:eastAsia="zh-CN"/>
          </w:rPr>
          <w:t>溶液</w:t>
        </w:r>
      </w:ins>
      <w:ins w:id="2318" w:author="颖" w:date="2024-08-27T22:01:01Z">
        <w:r>
          <w:rPr>
            <w:rFonts w:hint="eastAsia" w:ascii="Times New Roman"/>
            <w:highlight w:val="none"/>
            <w:lang w:val="en-US" w:eastAsia="zh-CN"/>
            <w:rPrChange w:id="2319" w:author="颖" w:date="2024-08-27T22:01:48Z">
              <w:rPr>
                <w:rFonts w:hint="eastAsia" w:ascii="Times New Roman"/>
                <w:highlight w:val="yellow"/>
                <w:lang w:val="en-US" w:eastAsia="zh-CN"/>
              </w:rPr>
            </w:rPrChange>
          </w:rPr>
          <w:t>pH在2.</w:t>
        </w:r>
      </w:ins>
      <w:ins w:id="2320" w:author="颖" w:date="2024-08-28T20:35:56Z">
        <w:r>
          <w:rPr>
            <w:rFonts w:hint="eastAsia" w:ascii="Times New Roman"/>
            <w:highlight w:val="none"/>
            <w:lang w:val="en-US" w:eastAsia="zh-CN"/>
          </w:rPr>
          <w:t>0</w:t>
        </w:r>
      </w:ins>
      <w:ins w:id="2321" w:author="颖" w:date="2024-08-27T22:01:01Z">
        <w:r>
          <w:rPr>
            <w:rFonts w:hint="eastAsia" w:ascii="Times New Roman"/>
            <w:highlight w:val="none"/>
            <w:lang w:val="en-US" w:eastAsia="zh-CN"/>
            <w:rPrChange w:id="2322" w:author="颖" w:date="2024-08-27T22:01:48Z">
              <w:rPr>
                <w:rFonts w:hint="eastAsia" w:ascii="Times New Roman"/>
                <w:highlight w:val="yellow"/>
                <w:lang w:val="en-US" w:eastAsia="zh-CN"/>
              </w:rPr>
            </w:rPrChange>
          </w:rPr>
          <w:t>-</w:t>
        </w:r>
      </w:ins>
      <w:ins w:id="2323" w:author="颖" w:date="2024-08-28T20:36:09Z">
        <w:r>
          <w:rPr>
            <w:rFonts w:hint="eastAsia" w:ascii="Times New Roman"/>
            <w:highlight w:val="none"/>
            <w:lang w:val="en-US" w:eastAsia="zh-CN"/>
          </w:rPr>
          <w:t>2.</w:t>
        </w:r>
      </w:ins>
      <w:ins w:id="2324" w:author="颖" w:date="2024-08-28T20:36:10Z">
        <w:r>
          <w:rPr>
            <w:rFonts w:hint="eastAsia" w:ascii="Times New Roman"/>
            <w:highlight w:val="none"/>
            <w:lang w:val="en-US" w:eastAsia="zh-CN"/>
          </w:rPr>
          <w:t>5</w:t>
        </w:r>
      </w:ins>
      <w:ins w:id="2325" w:author="颖" w:date="2024-08-27T22:01:01Z">
        <w:r>
          <w:rPr>
            <w:rFonts w:hint="eastAsia" w:ascii="Times New Roman"/>
            <w:highlight w:val="none"/>
            <w:lang w:val="en-US" w:eastAsia="zh-CN"/>
            <w:rPrChange w:id="2326" w:author="颖" w:date="2024-08-27T22:01:48Z">
              <w:rPr>
                <w:rFonts w:hint="eastAsia" w:ascii="Times New Roman"/>
                <w:highlight w:val="yellow"/>
                <w:lang w:val="en-US" w:eastAsia="zh-CN"/>
              </w:rPr>
            </w:rPrChange>
          </w:rPr>
          <w:t>之间</w:t>
        </w:r>
      </w:ins>
      <w:ins w:id="2327" w:author="颖" w:date="2024-08-03T11:03:57Z">
        <w:r>
          <w:rPr>
            <w:rFonts w:hint="default" w:ascii="Times New Roman"/>
            <w:rPrChange w:id="2328" w:author="颖" w:date="2024-08-03T11:15:15Z">
              <w:rPr>
                <w:rFonts w:hint="eastAsia"/>
              </w:rPr>
            </w:rPrChange>
          </w:rPr>
          <w:t>，加热煮沸1</w:t>
        </w:r>
      </w:ins>
      <w:ins w:id="2329" w:author="颖" w:date="2024-08-29T15:51:09Z">
        <w:r>
          <w:rPr>
            <w:rFonts w:hint="eastAsia" w:ascii="Times New Roman"/>
            <w:lang w:val="en-US" w:eastAsia="zh-CN"/>
          </w:rPr>
          <w:t xml:space="preserve"> </w:t>
        </w:r>
      </w:ins>
      <w:ins w:id="2330" w:author="颖" w:date="2024-08-29T15:51:10Z">
        <w:r>
          <w:rPr>
            <w:rFonts w:hint="eastAsia" w:ascii="Times New Roman"/>
            <w:lang w:val="en-US" w:eastAsia="zh-CN"/>
          </w:rPr>
          <w:t>mi</w:t>
        </w:r>
      </w:ins>
      <w:ins w:id="2331" w:author="颖" w:date="2024-08-29T15:51:11Z">
        <w:r>
          <w:rPr>
            <w:rFonts w:hint="eastAsia" w:ascii="Times New Roman"/>
            <w:lang w:val="en-US" w:eastAsia="zh-CN"/>
          </w:rPr>
          <w:t>n</w:t>
        </w:r>
      </w:ins>
      <w:ins w:id="2332" w:author="颖" w:date="2024-08-28T20:36:14Z">
        <w:r>
          <w:rPr>
            <w:rFonts w:hint="eastAsia" w:ascii="Times New Roman"/>
            <w:lang w:eastAsia="zh-CN"/>
          </w:rPr>
          <w:t>-</w:t>
        </w:r>
      </w:ins>
      <w:ins w:id="2333" w:author="颖" w:date="2024-08-03T11:03:57Z">
        <w:r>
          <w:rPr>
            <w:rFonts w:hint="default" w:ascii="Times New Roman"/>
            <w:rPrChange w:id="2334" w:author="颖" w:date="2024-08-03T11:15:15Z">
              <w:rPr>
                <w:rFonts w:hint="eastAsia"/>
              </w:rPr>
            </w:rPrChange>
          </w:rPr>
          <w:t>2</w:t>
        </w:r>
      </w:ins>
      <w:ins w:id="2335" w:author="颖" w:date="2024-08-03T11:03:57Z">
        <w:r>
          <w:rPr>
            <w:rFonts w:ascii="Times New Roman"/>
            <w:rPrChange w:id="2336" w:author="颖" w:date="2024-08-03T11:15:15Z">
              <w:rPr/>
            </w:rPrChange>
          </w:rPr>
          <w:t xml:space="preserve"> </w:t>
        </w:r>
      </w:ins>
      <w:ins w:id="2337" w:author="颖" w:date="2024-08-03T11:03:57Z">
        <w:r>
          <w:rPr>
            <w:rFonts w:hint="default" w:ascii="Times New Roman"/>
            <w:rPrChange w:id="2338" w:author="颖" w:date="2024-08-03T11:15:15Z">
              <w:rPr>
                <w:rFonts w:hint="eastAsia"/>
              </w:rPr>
            </w:rPrChange>
          </w:rPr>
          <w:t>min，取下流水冷却至室温，加入15</w:t>
        </w:r>
      </w:ins>
      <w:ins w:id="2339" w:author="颖" w:date="2024-08-03T11:03:57Z">
        <w:r>
          <w:rPr>
            <w:rFonts w:ascii="Times New Roman"/>
            <w:rPrChange w:id="2340" w:author="颖" w:date="2024-08-03T11:15:15Z">
              <w:rPr/>
            </w:rPrChange>
          </w:rPr>
          <w:t xml:space="preserve"> </w:t>
        </w:r>
      </w:ins>
      <w:ins w:id="2341" w:author="颖" w:date="2024-08-03T11:03:57Z">
        <w:r>
          <w:rPr>
            <w:rFonts w:hint="default" w:ascii="Times New Roman"/>
            <w:rPrChange w:id="2342" w:author="颖" w:date="2024-08-03T11:15:15Z">
              <w:rPr>
                <w:rFonts w:hint="eastAsia"/>
              </w:rPr>
            </w:rPrChange>
          </w:rPr>
          <w:t>mL</w:t>
        </w:r>
      </w:ins>
      <w:ins w:id="2343" w:author="颖" w:date="2024-08-03T11:16:30Z">
        <w:r>
          <w:rPr>
            <w:rFonts w:hint="eastAsia"/>
            <w:szCs w:val="21"/>
          </w:rPr>
          <w:t>六次甲基四胺缓冲溶液</w:t>
        </w:r>
      </w:ins>
      <w:ins w:id="2344" w:author="颖" w:date="2024-08-03T11:16:35Z">
        <w:r>
          <w:rPr>
            <w:rFonts w:hint="eastAsia"/>
            <w:szCs w:val="21"/>
            <w:lang w:eastAsia="zh-CN"/>
          </w:rPr>
          <w:t>（</w:t>
        </w:r>
      </w:ins>
      <w:ins w:id="2345" w:author="颖" w:date="2024-08-03T11:03:57Z">
        <w:r>
          <w:rPr>
            <w:rFonts w:hint="default" w:ascii="Times New Roman"/>
            <w:rPrChange w:id="2346" w:author="颖" w:date="2024-08-03T11:15:15Z">
              <w:rPr>
                <w:rFonts w:hint="eastAsia"/>
              </w:rPr>
            </w:rPrChange>
          </w:rPr>
          <w:t>4.2.7</w:t>
        </w:r>
      </w:ins>
      <w:ins w:id="2347" w:author="颖" w:date="2024-08-03T11:16:38Z">
        <w:r>
          <w:rPr>
            <w:rFonts w:hint="eastAsia" w:ascii="Times New Roman" w:hAnsi="Times New Roman" w:cs="Times New Roman"/>
            <w:lang w:eastAsia="zh-CN"/>
          </w:rPr>
          <w:t>）</w:t>
        </w:r>
      </w:ins>
      <w:ins w:id="2348" w:author="颖" w:date="2024-08-03T11:03:57Z">
        <w:r>
          <w:rPr>
            <w:rFonts w:hint="default" w:ascii="Times New Roman"/>
            <w:rPrChange w:id="2349" w:author="颖" w:date="2024-08-03T11:15:15Z">
              <w:rPr>
                <w:rFonts w:hint="eastAsia"/>
              </w:rPr>
            </w:rPrChange>
          </w:rPr>
          <w:t>，加入2滴二甲酚橙指示剂</w:t>
        </w:r>
      </w:ins>
      <w:ins w:id="2350" w:author="颖" w:date="2024-08-03T11:16:42Z">
        <w:r>
          <w:rPr>
            <w:rFonts w:hint="eastAsia" w:ascii="Times New Roman" w:hAnsi="Times New Roman" w:cs="Times New Roman"/>
            <w:lang w:eastAsia="zh-CN"/>
          </w:rPr>
          <w:t>（</w:t>
        </w:r>
      </w:ins>
      <w:ins w:id="2351" w:author="颖" w:date="2024-08-03T11:03:57Z">
        <w:r>
          <w:rPr>
            <w:rFonts w:hint="default" w:ascii="Times New Roman"/>
            <w:rPrChange w:id="2352" w:author="颖" w:date="2024-08-03T11:15:15Z">
              <w:rPr>
                <w:rFonts w:hint="eastAsia"/>
              </w:rPr>
            </w:rPrChange>
          </w:rPr>
          <w:t>4.2.</w:t>
        </w:r>
      </w:ins>
      <w:ins w:id="2353" w:author="颖" w:date="2024-08-28T11:34:12Z">
        <w:r>
          <w:rPr>
            <w:rFonts w:hint="eastAsia" w:ascii="Times New Roman"/>
            <w:lang w:eastAsia="zh-CN"/>
          </w:rPr>
          <w:t>9</w:t>
        </w:r>
      </w:ins>
      <w:ins w:id="2354" w:author="颖" w:date="2024-08-03T11:16:46Z">
        <w:r>
          <w:rPr>
            <w:rFonts w:hint="eastAsia" w:ascii="Times New Roman" w:hAnsi="Times New Roman" w:cs="Times New Roman"/>
            <w:lang w:eastAsia="zh-CN"/>
          </w:rPr>
          <w:t>）</w:t>
        </w:r>
      </w:ins>
      <w:ins w:id="2355" w:author="颖" w:date="2024-08-03T11:03:57Z">
        <w:r>
          <w:rPr>
            <w:rFonts w:hint="default" w:ascii="Times New Roman"/>
            <w:rPrChange w:id="2356" w:author="颖" w:date="2024-08-03T11:15:15Z">
              <w:rPr>
                <w:rFonts w:hint="eastAsia"/>
              </w:rPr>
            </w:rPrChange>
          </w:rPr>
          <w:t>，用EDTA标准</w:t>
        </w:r>
      </w:ins>
      <w:ins w:id="2357" w:author="颖" w:date="2024-08-03T11:17:07Z">
        <w:r>
          <w:rPr>
            <w:rFonts w:hint="eastAsia" w:ascii="Times New Roman" w:hAnsi="Times New Roman" w:cs="Times New Roman"/>
            <w:lang w:val="en-US" w:eastAsia="zh-CN"/>
          </w:rPr>
          <w:t>滴定</w:t>
        </w:r>
      </w:ins>
      <w:ins w:id="2358" w:author="颖" w:date="2024-08-03T11:03:57Z">
        <w:r>
          <w:rPr>
            <w:rFonts w:hint="default" w:ascii="Times New Roman"/>
            <w:rPrChange w:id="2359" w:author="颖" w:date="2024-08-03T11:15:15Z">
              <w:rPr>
                <w:rFonts w:hint="eastAsia"/>
              </w:rPr>
            </w:rPrChange>
          </w:rPr>
          <w:t>溶液</w:t>
        </w:r>
      </w:ins>
      <w:ins w:id="2360" w:author="颖" w:date="2024-08-03T11:16:55Z">
        <w:r>
          <w:rPr>
            <w:rFonts w:hint="eastAsia" w:ascii="Times New Roman" w:hAnsi="Times New Roman" w:cs="Times New Roman"/>
            <w:lang w:eastAsia="zh-CN"/>
          </w:rPr>
          <w:t>（</w:t>
        </w:r>
      </w:ins>
      <w:ins w:id="2361" w:author="颖" w:date="2024-08-03T11:03:57Z">
        <w:r>
          <w:rPr>
            <w:rFonts w:hint="default" w:ascii="Times New Roman"/>
            <w:rPrChange w:id="2362" w:author="颖" w:date="2024-08-03T11:15:15Z">
              <w:rPr>
                <w:rFonts w:hint="eastAsia"/>
              </w:rPr>
            </w:rPrChange>
          </w:rPr>
          <w:t>4.2.</w:t>
        </w:r>
      </w:ins>
      <w:ins w:id="2363" w:author="颖" w:date="2024-08-28T11:34:17Z">
        <w:r>
          <w:rPr>
            <w:rFonts w:hint="eastAsia" w:ascii="Times New Roman"/>
            <w:lang w:eastAsia="zh-CN"/>
          </w:rPr>
          <w:t>1</w:t>
        </w:r>
      </w:ins>
      <w:ins w:id="2364" w:author="颖" w:date="2024-08-28T11:34:17Z">
        <w:r>
          <w:rPr>
            <w:rFonts w:hint="eastAsia" w:ascii="Times New Roman"/>
            <w:lang w:val="en-US" w:eastAsia="zh-CN"/>
          </w:rPr>
          <w:t>1</w:t>
        </w:r>
      </w:ins>
      <w:ins w:id="2365" w:author="颖" w:date="2024-08-03T11:16:59Z">
        <w:r>
          <w:rPr>
            <w:rFonts w:hint="eastAsia" w:ascii="Times New Roman" w:hAnsi="Times New Roman" w:cs="Times New Roman"/>
            <w:lang w:eastAsia="zh-CN"/>
          </w:rPr>
          <w:t>）</w:t>
        </w:r>
      </w:ins>
      <w:ins w:id="2366" w:author="颖" w:date="2024-08-03T11:17:15Z">
        <w:r>
          <w:rPr>
            <w:rFonts w:hint="eastAsia" w:ascii="Times New Roman" w:hAnsi="Times New Roman" w:cs="Times New Roman"/>
            <w:lang w:val="en-US" w:eastAsia="zh-CN"/>
          </w:rPr>
          <w:t>滴</w:t>
        </w:r>
      </w:ins>
      <w:ins w:id="2367" w:author="颖" w:date="2024-08-03T11:17:48Z">
        <w:r>
          <w:rPr>
            <w:rFonts w:hint="eastAsia" w:ascii="Times New Roman" w:hAnsi="Times New Roman" w:cs="Times New Roman"/>
            <w:lang w:val="en-US" w:eastAsia="zh-CN"/>
          </w:rPr>
          <w:t>定</w:t>
        </w:r>
      </w:ins>
      <w:ins w:id="2368" w:author="颖" w:date="2024-08-03T11:03:57Z">
        <w:r>
          <w:rPr>
            <w:rFonts w:hint="default" w:ascii="Times New Roman"/>
            <w:rPrChange w:id="2369" w:author="颖" w:date="2024-08-03T11:15:15Z">
              <w:rPr>
                <w:rFonts w:hint="eastAsia"/>
              </w:rPr>
            </w:rPrChange>
          </w:rPr>
          <w:t>至</w:t>
        </w:r>
      </w:ins>
      <w:ins w:id="2370" w:author="颖" w:date="2024-08-03T11:17:50Z">
        <w:r>
          <w:rPr>
            <w:rFonts w:hint="eastAsia" w:ascii="Times New Roman" w:hAnsi="Times New Roman" w:cs="Times New Roman"/>
            <w:lang w:val="en-US" w:eastAsia="zh-CN"/>
          </w:rPr>
          <w:t>溶液</w:t>
        </w:r>
      </w:ins>
      <w:ins w:id="2371" w:author="颖" w:date="2024-08-03T11:17:53Z">
        <w:r>
          <w:rPr>
            <w:rFonts w:hint="eastAsia" w:ascii="Times New Roman" w:hAnsi="Times New Roman" w:cs="Times New Roman"/>
            <w:lang w:val="en-US" w:eastAsia="zh-CN"/>
          </w:rPr>
          <w:t>由</w:t>
        </w:r>
      </w:ins>
      <w:ins w:id="2372" w:author="颖" w:date="2024-08-03T11:18:03Z">
        <w:r>
          <w:rPr>
            <w:rFonts w:hint="eastAsia" w:ascii="Times New Roman" w:hAnsi="Times New Roman" w:cs="Times New Roman"/>
            <w:lang w:val="en-US" w:eastAsia="zh-CN"/>
          </w:rPr>
          <w:t>紫红色</w:t>
        </w:r>
      </w:ins>
      <w:ins w:id="2373" w:author="颖" w:date="2024-08-03T11:18:05Z">
        <w:r>
          <w:rPr>
            <w:rFonts w:hint="eastAsia" w:ascii="Times New Roman" w:hAnsi="Times New Roman" w:cs="Times New Roman"/>
            <w:lang w:val="en-US" w:eastAsia="zh-CN"/>
          </w:rPr>
          <w:t>变为</w:t>
        </w:r>
      </w:ins>
      <w:ins w:id="2374" w:author="颖" w:date="2024-08-03T11:03:57Z">
        <w:r>
          <w:rPr>
            <w:rFonts w:hint="default" w:ascii="Times New Roman"/>
            <w:rPrChange w:id="2375" w:author="颖" w:date="2024-08-03T11:15:15Z">
              <w:rPr>
                <w:rFonts w:hint="eastAsia"/>
              </w:rPr>
            </w:rPrChange>
          </w:rPr>
          <w:t>黄色即为终点。</w:t>
        </w:r>
      </w:ins>
    </w:p>
    <w:p w14:paraId="20ECE60E">
      <w:pPr>
        <w:pStyle w:val="74"/>
        <w:numPr>
          <w:ilvl w:val="0"/>
          <w:numId w:val="0"/>
        </w:numPr>
        <w:spacing w:before="156" w:beforeLines="50" w:after="156" w:afterLines="50"/>
        <w:ind w:left="0"/>
        <w:rPr>
          <w:ins w:id="2376" w:author="颖" w:date="2024-08-03T11:03:57Z"/>
          <w:rFonts w:ascii="Times New Roman"/>
          <w:color w:val="auto"/>
        </w:rPr>
      </w:pPr>
      <w:ins w:id="2377" w:author="颖" w:date="2024-08-03T11:03:57Z">
        <w:r>
          <w:rPr>
            <w:rFonts w:hAnsi="黑体" w:cs="黑体"/>
            <w:szCs w:val="21"/>
          </w:rPr>
          <w:t>4</w:t>
        </w:r>
      </w:ins>
      <w:ins w:id="2378" w:author="颖" w:date="2024-08-03T11:03:57Z">
        <w:r>
          <w:rPr>
            <w:rFonts w:hAnsi="黑体" w:cs="黑体"/>
            <w:color w:val="auto"/>
          </w:rPr>
          <w:t>.6</w:t>
        </w:r>
      </w:ins>
      <w:ins w:id="2379" w:author="颖" w:date="2024-08-03T11:03:57Z">
        <w:r>
          <w:rPr>
            <w:rFonts w:ascii="Times New Roman"/>
            <w:color w:val="auto"/>
          </w:rPr>
          <w:t xml:space="preserve"> </w:t>
        </w:r>
      </w:ins>
      <w:ins w:id="2380" w:author="颖" w:date="2024-08-03T11:03:57Z">
        <w:r>
          <w:rPr>
            <w:rFonts w:hint="eastAsia" w:ascii="Times New Roman"/>
            <w:color w:val="auto"/>
          </w:rPr>
          <w:t>试验数据处理</w:t>
        </w:r>
      </w:ins>
    </w:p>
    <w:p w14:paraId="65AD20FF">
      <w:pPr>
        <w:pStyle w:val="47"/>
        <w:ind w:firstLine="420"/>
        <w:jc w:val="left"/>
        <w:rPr>
          <w:ins w:id="2381" w:author="颖" w:date="2024-08-03T11:03:57Z"/>
          <w:rFonts w:ascii="Times New Roman" w:hAnsi="宋体"/>
          <w:kern w:val="2"/>
          <w:szCs w:val="21"/>
        </w:rPr>
      </w:pPr>
      <w:ins w:id="2382" w:author="颖" w:date="2024-08-03T11:03:57Z">
        <w:r>
          <w:rPr>
            <w:rFonts w:hint="eastAsia" w:ascii="Times New Roman"/>
          </w:rPr>
          <w:t>氟含量</w:t>
        </w:r>
      </w:ins>
      <w:ins w:id="2383" w:author="颖" w:date="2024-08-03T11:03:57Z">
        <w:r>
          <w:rPr>
            <w:rFonts w:hint="eastAsia" w:ascii="Times New Roman" w:hAnsi="宋体"/>
            <w:kern w:val="2"/>
            <w:szCs w:val="21"/>
          </w:rPr>
          <w:t>按公式（</w:t>
        </w:r>
      </w:ins>
      <w:ins w:id="2384" w:author="颖" w:date="2024-08-03T11:03:57Z">
        <w:r>
          <w:rPr>
            <w:rFonts w:ascii="Times New Roman" w:hAnsi="宋体"/>
            <w:kern w:val="2"/>
            <w:szCs w:val="21"/>
            <w:highlight w:val="none"/>
          </w:rPr>
          <w:t>3</w:t>
        </w:r>
      </w:ins>
      <w:ins w:id="2385" w:author="颖" w:date="2024-08-03T11:03:57Z">
        <w:r>
          <w:rPr>
            <w:rFonts w:ascii="Times New Roman" w:hAnsi="宋体"/>
            <w:kern w:val="2"/>
            <w:szCs w:val="21"/>
          </w:rPr>
          <w:t>）计算</w:t>
        </w:r>
      </w:ins>
      <w:ins w:id="2386" w:author="颖" w:date="2024-08-04T08:10:27Z">
        <w:r>
          <w:rPr>
            <w:rFonts w:hint="eastAsia" w:ascii="Times New Roman" w:hAnsi="宋体"/>
            <w:kern w:val="2"/>
            <w:szCs w:val="21"/>
            <w:lang w:eastAsia="zh-CN"/>
          </w:rPr>
          <w:t>，</w:t>
        </w:r>
      </w:ins>
      <w:ins w:id="2387" w:author="颖" w:date="2024-08-04T08:10:30Z">
        <w:r>
          <w:rPr>
            <w:rFonts w:hint="eastAsia" w:ascii="Times New Roman" w:hAnsi="宋体"/>
            <w:kern w:val="2"/>
            <w:szCs w:val="21"/>
            <w:lang w:val="en-US" w:eastAsia="zh-CN"/>
          </w:rPr>
          <w:t>以</w:t>
        </w:r>
      </w:ins>
      <w:ins w:id="2388" w:author="颖" w:date="2024-08-04T08:10:32Z">
        <w:r>
          <w:rPr>
            <w:rFonts w:hint="eastAsia" w:ascii="Times New Roman" w:hAnsi="宋体"/>
            <w:kern w:val="2"/>
            <w:szCs w:val="21"/>
            <w:lang w:val="en-US" w:eastAsia="zh-CN"/>
          </w:rPr>
          <w:t>百分数</w:t>
        </w:r>
      </w:ins>
      <w:ins w:id="2389" w:author="颖" w:date="2024-08-04T08:10:33Z">
        <w:r>
          <w:rPr>
            <w:rFonts w:hint="eastAsia" w:ascii="Times New Roman" w:hAnsi="宋体"/>
            <w:kern w:val="2"/>
            <w:szCs w:val="21"/>
            <w:lang w:val="en-US" w:eastAsia="zh-CN"/>
          </w:rPr>
          <w:t>表示</w:t>
        </w:r>
      </w:ins>
      <w:ins w:id="2390" w:author="颖" w:date="2024-08-03T11:03:57Z">
        <w:r>
          <w:rPr>
            <w:rFonts w:ascii="Times New Roman" w:hAnsi="宋体"/>
            <w:kern w:val="2"/>
            <w:szCs w:val="21"/>
          </w:rPr>
          <w:t>：</w:t>
        </w:r>
      </w:ins>
    </w:p>
    <w:p w14:paraId="713DB8C9">
      <w:pPr>
        <w:pStyle w:val="47"/>
        <w:ind w:firstLine="420"/>
        <w:jc w:val="center"/>
        <w:rPr>
          <w:ins w:id="2391" w:author="颖" w:date="2024-08-03T11:03:57Z"/>
          <w:rFonts w:ascii="Times New Roman"/>
          <w:highlight w:val="yellow"/>
        </w:rPr>
      </w:pPr>
      <w:ins w:id="2392" w:author="颖" w:date="2024-08-03T11:03:57Z"/>
      <w:ins w:id="2394" w:author="颖" w:date="2024-08-03T11:03:57Z"/>
      <w:ins w:id="2396" w:author="颖" w:date="2024-08-03T11:03:57Z"/>
      <w:ins w:id="2398" w:author="颖" w:date="2024-08-03T11:03:57Z">
        <w:r>
          <w:rPr>
            <w:rFonts w:hint="eastAsia" w:hAnsi="宋体" w:cs="宋体"/>
            <w:i/>
            <w:iCs/>
            <w:position w:val="-30"/>
            <w:vertAlign w:val="subscript"/>
            <w:rPrChange w:id="2401" w:author="颖" w:date="2024-08-26T15:08:12Z">
              <w:rPr>
                <w:rFonts w:hint="eastAsia" w:hAnsi="宋体" w:cs="宋体"/>
                <w:position w:val="-30"/>
                <w:vertAlign w:val="subscript"/>
              </w:rPr>
            </w:rPrChange>
          </w:rPr>
          <w:object>
            <v:shape id="_x0000_i1027" o:spt="75" type="#_x0000_t75" style="height:36pt;width:236.65pt;" o:ole="t" filled="f" o:preferrelative="t" stroked="f" coordsize="21600,21600">
              <v:path/>
              <v:fill on="f" focussize="0,0"/>
              <v:stroke on="f"/>
              <v:imagedata r:id="rId20" o:title=""/>
              <o:lock v:ext="edit" aspectratio="t"/>
              <w10:wrap type="none"/>
              <w10:anchorlock/>
            </v:shape>
            <o:OLEObject Type="Embed" ProgID="Equation.3" ShapeID="_x0000_i1027" DrawAspect="Content" ObjectID="_1468075727" r:id="rId19">
              <o:LockedField>false</o:LockedField>
            </o:OLEObject>
          </w:object>
        </w:r>
      </w:ins>
      <w:ins w:id="2402" w:author="颖" w:date="2024-08-03T11:03:57Z"/>
      <w:ins w:id="2404" w:author="颖" w:date="2024-08-03T11:03:57Z">
        <w:r>
          <w:rPr>
            <w:rFonts w:ascii="Times New Roman"/>
          </w:rPr>
          <w:t>…………………</w:t>
        </w:r>
      </w:ins>
      <w:ins w:id="2405" w:author="颖" w:date="2024-08-03T11:03:57Z">
        <w:r>
          <w:rPr>
            <w:rFonts w:hint="eastAsia" w:ascii="Times New Roman"/>
          </w:rPr>
          <w:t>（</w:t>
        </w:r>
      </w:ins>
      <w:ins w:id="2406" w:author="颖" w:date="2024-08-03T11:03:57Z">
        <w:r>
          <w:rPr>
            <w:rFonts w:ascii="Times New Roman"/>
            <w:highlight w:val="none"/>
          </w:rPr>
          <w:t>3</w:t>
        </w:r>
      </w:ins>
      <w:ins w:id="2407" w:author="颖" w:date="2024-08-03T11:03:57Z">
        <w:r>
          <w:rPr>
            <w:rFonts w:hint="eastAsia" w:ascii="Times New Roman"/>
          </w:rPr>
          <w:t>）</w:t>
        </w:r>
      </w:ins>
    </w:p>
    <w:p w14:paraId="5391EC63">
      <w:pPr>
        <w:pStyle w:val="47"/>
        <w:ind w:firstLine="420"/>
        <w:rPr>
          <w:ins w:id="2408" w:author="颖" w:date="2024-08-03T11:03:57Z"/>
          <w:rFonts w:ascii="Times New Roman"/>
        </w:rPr>
      </w:pPr>
      <w:ins w:id="2409" w:author="颖" w:date="2024-08-03T11:03:57Z">
        <w:r>
          <w:rPr>
            <w:rFonts w:hint="eastAsia" w:ascii="Times New Roman"/>
          </w:rPr>
          <w:t>式中：</w:t>
        </w:r>
      </w:ins>
    </w:p>
    <w:p w14:paraId="5511026D">
      <w:pPr>
        <w:spacing w:line="240" w:lineRule="auto"/>
        <w:ind w:firstLine="420" w:firstLineChars="200"/>
        <w:rPr>
          <w:ins w:id="2410" w:author="颖" w:date="2024-08-26T15:08:58Z"/>
          <w:rFonts w:hint="eastAsia"/>
          <w:szCs w:val="21"/>
        </w:rPr>
      </w:pPr>
      <w:ins w:id="2411" w:author="颖" w:date="2024-08-26T15:08:58Z">
        <w:r>
          <w:rPr>
            <w:rFonts w:hint="eastAsia"/>
            <w:i/>
            <w:iCs/>
            <w:szCs w:val="21"/>
            <w:vertAlign w:val="baseline"/>
            <w:lang w:val="en-US" w:eastAsia="zh-CN"/>
          </w:rPr>
          <w:t>c</w:t>
        </w:r>
      </w:ins>
      <w:ins w:id="2412" w:author="颖" w:date="2024-08-26T15:08:58Z">
        <w:r>
          <w:rPr>
            <w:rFonts w:hint="eastAsia"/>
            <w:i w:val="0"/>
            <w:szCs w:val="21"/>
            <w:vertAlign w:val="subscript"/>
            <w:lang w:val="en-US" w:eastAsia="zh-CN"/>
          </w:rPr>
          <w:t>1</w:t>
        </w:r>
      </w:ins>
      <w:ins w:id="2413" w:author="颖" w:date="2024-08-26T15:08:58Z">
        <w:r>
          <w:rPr>
            <w:color w:val="auto"/>
            <w:szCs w:val="21"/>
          </w:rPr>
          <w:t>——</w:t>
        </w:r>
      </w:ins>
      <w:ins w:id="2414" w:author="颖" w:date="2024-08-26T15:08:58Z">
        <w:r>
          <w:rPr>
            <w:szCs w:val="21"/>
          </w:rPr>
          <w:t>EDTA</w:t>
        </w:r>
      </w:ins>
      <w:ins w:id="2415" w:author="颖" w:date="2024-08-26T15:08:58Z">
        <w:r>
          <w:rPr>
            <w:rFonts w:hint="eastAsia"/>
            <w:szCs w:val="21"/>
          </w:rPr>
          <w:t>标准溶液（</w:t>
        </w:r>
      </w:ins>
      <w:ins w:id="2416" w:author="颖" w:date="2024-08-26T15:08:58Z">
        <w:r>
          <w:rPr>
            <w:szCs w:val="21"/>
          </w:rPr>
          <w:t>4.2.</w:t>
        </w:r>
      </w:ins>
      <w:ins w:id="2417" w:author="颖" w:date="2024-08-28T11:34:24Z">
        <w:r>
          <w:rPr>
            <w:rFonts w:hint="eastAsia"/>
            <w:szCs w:val="21"/>
            <w:lang w:val="en-US" w:eastAsia="zh-CN"/>
          </w:rPr>
          <w:t>1</w:t>
        </w:r>
      </w:ins>
      <w:ins w:id="2418" w:author="颖" w:date="2024-08-28T11:34:25Z">
        <w:r>
          <w:rPr>
            <w:rFonts w:hint="eastAsia"/>
            <w:szCs w:val="21"/>
            <w:lang w:val="en-US" w:eastAsia="zh-CN"/>
          </w:rPr>
          <w:t>1</w:t>
        </w:r>
      </w:ins>
      <w:ins w:id="2419" w:author="颖" w:date="2024-08-26T15:08:58Z">
        <w:r>
          <w:rPr>
            <w:rFonts w:hint="eastAsia"/>
            <w:szCs w:val="21"/>
          </w:rPr>
          <w:t>）的</w:t>
        </w:r>
      </w:ins>
      <w:ins w:id="2420" w:author="颖" w:date="2024-08-26T15:09:17Z">
        <w:r>
          <w:rPr>
            <w:rFonts w:hint="eastAsia"/>
            <w:szCs w:val="21"/>
            <w:lang w:val="en-US" w:eastAsia="zh-CN"/>
          </w:rPr>
          <w:t>物质的量</w:t>
        </w:r>
      </w:ins>
      <w:ins w:id="2421" w:author="颖" w:date="2024-08-26T15:08:58Z">
        <w:r>
          <w:rPr>
            <w:rFonts w:hint="eastAsia"/>
            <w:szCs w:val="21"/>
          </w:rPr>
          <w:t>浓度，单位为摩尔每升（</w:t>
        </w:r>
      </w:ins>
      <w:ins w:id="2422" w:author="颖" w:date="2024-08-26T15:08:58Z">
        <w:r>
          <w:rPr>
            <w:szCs w:val="21"/>
          </w:rPr>
          <w:t>mol/L</w:t>
        </w:r>
      </w:ins>
      <w:ins w:id="2423" w:author="颖" w:date="2024-08-26T15:08:58Z">
        <w:r>
          <w:rPr>
            <w:rFonts w:hint="eastAsia"/>
            <w:szCs w:val="21"/>
          </w:rPr>
          <w:t>）；</w:t>
        </w:r>
      </w:ins>
    </w:p>
    <w:p w14:paraId="33B58129">
      <w:pPr>
        <w:ind w:firstLine="420" w:firstLineChars="200"/>
        <w:rPr>
          <w:ins w:id="2424" w:author="颖" w:date="2024-08-03T11:03:57Z"/>
          <w:szCs w:val="21"/>
        </w:rPr>
      </w:pPr>
      <w:ins w:id="2425" w:author="颖" w:date="2024-08-26T15:08:58Z">
        <w:r>
          <w:rPr>
            <w:rFonts w:hint="eastAsia"/>
            <w:i/>
            <w:iCs/>
            <w:szCs w:val="21"/>
            <w:vertAlign w:val="baseline"/>
            <w:lang w:val="en-US" w:eastAsia="zh-CN"/>
          </w:rPr>
          <w:t>c</w:t>
        </w:r>
      </w:ins>
      <w:ins w:id="2426" w:author="颖" w:date="2024-08-26T15:08:58Z">
        <w:r>
          <w:rPr>
            <w:rFonts w:hint="eastAsia"/>
            <w:i/>
            <w:iCs/>
            <w:szCs w:val="21"/>
            <w:vertAlign w:val="subscript"/>
            <w:lang w:val="en-US" w:eastAsia="zh-CN"/>
          </w:rPr>
          <w:t>2</w:t>
        </w:r>
      </w:ins>
      <w:ins w:id="2427" w:author="颖" w:date="2024-08-26T15:08:58Z">
        <w:r>
          <w:rPr>
            <w:i/>
            <w:iCs/>
            <w:szCs w:val="21"/>
          </w:rPr>
          <w:t xml:space="preserve"> </w:t>
        </w:r>
      </w:ins>
      <w:ins w:id="2428" w:author="颖" w:date="2024-08-26T15:08:58Z">
        <w:r>
          <w:rPr>
            <w:color w:val="auto"/>
            <w:szCs w:val="21"/>
          </w:rPr>
          <w:t>——</w:t>
        </w:r>
      </w:ins>
      <w:ins w:id="2429" w:author="颖" w:date="2024-08-26T15:08:58Z">
        <w:r>
          <w:rPr>
            <w:rFonts w:hint="eastAsia"/>
            <w:szCs w:val="21"/>
          </w:rPr>
          <w:t>氯化镧标准溶液（</w:t>
        </w:r>
      </w:ins>
      <w:ins w:id="2430" w:author="颖" w:date="2024-08-26T15:08:58Z">
        <w:r>
          <w:rPr>
            <w:szCs w:val="21"/>
          </w:rPr>
          <w:t>4.2.1</w:t>
        </w:r>
      </w:ins>
      <w:ins w:id="2431" w:author="颖" w:date="2024-08-28T11:34:27Z">
        <w:r>
          <w:rPr>
            <w:rFonts w:hint="eastAsia"/>
            <w:szCs w:val="21"/>
            <w:lang w:val="en-US" w:eastAsia="zh-CN"/>
          </w:rPr>
          <w:t>2</w:t>
        </w:r>
      </w:ins>
      <w:ins w:id="2432" w:author="颖" w:date="2024-08-26T15:08:58Z">
        <w:r>
          <w:rPr>
            <w:rFonts w:hint="eastAsia"/>
            <w:szCs w:val="21"/>
          </w:rPr>
          <w:t>）的</w:t>
        </w:r>
      </w:ins>
      <w:ins w:id="2433" w:author="颖" w:date="2024-08-26T15:09:24Z">
        <w:r>
          <w:rPr>
            <w:rFonts w:hint="eastAsia"/>
            <w:szCs w:val="21"/>
            <w:lang w:val="en-US" w:eastAsia="zh-CN"/>
          </w:rPr>
          <w:t>物质的量</w:t>
        </w:r>
      </w:ins>
      <w:ins w:id="2434" w:author="颖" w:date="2024-08-26T15:08:58Z">
        <w:r>
          <w:rPr>
            <w:rFonts w:hint="eastAsia"/>
            <w:szCs w:val="21"/>
          </w:rPr>
          <w:t>浓度，单位为摩尔每升（</w:t>
        </w:r>
      </w:ins>
      <w:ins w:id="2435" w:author="颖" w:date="2024-08-26T15:08:58Z">
        <w:r>
          <w:rPr>
            <w:szCs w:val="21"/>
          </w:rPr>
          <w:t>mol/L</w:t>
        </w:r>
      </w:ins>
      <w:ins w:id="2436" w:author="颖" w:date="2024-08-26T15:08:58Z">
        <w:r>
          <w:rPr>
            <w:rFonts w:hint="eastAsia"/>
            <w:szCs w:val="21"/>
          </w:rPr>
          <w:t>）；</w:t>
        </w:r>
      </w:ins>
    </w:p>
    <w:p w14:paraId="44F53DD1">
      <w:pPr>
        <w:pStyle w:val="47"/>
        <w:ind w:left="420" w:leftChars="200" w:firstLine="0" w:firstLineChars="0"/>
        <w:rPr>
          <w:ins w:id="2437" w:author="颖" w:date="2024-08-03T11:03:57Z"/>
          <w:rFonts w:ascii="Times New Roman"/>
          <w:kern w:val="2"/>
          <w:szCs w:val="21"/>
        </w:rPr>
      </w:pPr>
      <w:ins w:id="2438" w:author="颖" w:date="2024-08-03T11:03:57Z">
        <w:r>
          <w:rPr>
            <w:rFonts w:ascii="Times New Roman"/>
            <w:i/>
            <w:iCs/>
            <w:kern w:val="2"/>
            <w:szCs w:val="21"/>
          </w:rPr>
          <w:t>V</w:t>
        </w:r>
      </w:ins>
      <w:ins w:id="2439" w:author="颖" w:date="2024-08-03T11:03:57Z">
        <w:r>
          <w:rPr>
            <w:rFonts w:ascii="Times New Roman"/>
            <w:i/>
            <w:iCs/>
            <w:color w:val="auto"/>
            <w:kern w:val="2"/>
            <w:szCs w:val="21"/>
            <w:vertAlign w:val="subscript"/>
          </w:rPr>
          <w:t>5</w:t>
        </w:r>
      </w:ins>
      <w:ins w:id="2440" w:author="颖" w:date="2024-08-03T11:03:57Z">
        <w:r>
          <w:rPr>
            <w:rFonts w:ascii="Times New Roman"/>
            <w:kern w:val="2"/>
            <w:szCs w:val="21"/>
          </w:rPr>
          <w:t>——</w:t>
        </w:r>
      </w:ins>
      <w:ins w:id="2441" w:author="颖" w:date="2024-08-03T11:03:57Z">
        <w:r>
          <w:rPr>
            <w:rFonts w:hint="default" w:ascii="Times New Roman"/>
            <w:szCs w:val="21"/>
            <w:rPrChange w:id="2442" w:author="颖" w:date="2024-08-03T11:19:49Z">
              <w:rPr>
                <w:rFonts w:hint="eastAsia"/>
                <w:szCs w:val="21"/>
              </w:rPr>
            </w:rPrChange>
          </w:rPr>
          <w:t>氯化镧标准溶液（</w:t>
        </w:r>
      </w:ins>
      <w:ins w:id="2443" w:author="颖" w:date="2024-08-03T11:03:57Z">
        <w:r>
          <w:rPr>
            <w:rFonts w:ascii="Times New Roman"/>
            <w:szCs w:val="21"/>
            <w:rPrChange w:id="2444" w:author="颖" w:date="2024-08-03T11:19:49Z">
              <w:rPr>
                <w:szCs w:val="21"/>
              </w:rPr>
            </w:rPrChange>
          </w:rPr>
          <w:t>4.2.1</w:t>
        </w:r>
      </w:ins>
      <w:ins w:id="2445" w:author="颖" w:date="2024-08-28T11:34:31Z">
        <w:r>
          <w:rPr>
            <w:rFonts w:hint="eastAsia" w:ascii="Times New Roman"/>
            <w:szCs w:val="21"/>
            <w:lang w:eastAsia="zh-CN"/>
          </w:rPr>
          <w:t>2</w:t>
        </w:r>
      </w:ins>
      <w:ins w:id="2446" w:author="颖" w:date="2024-08-03T11:03:57Z">
        <w:r>
          <w:rPr>
            <w:rFonts w:hint="default" w:ascii="Times New Roman"/>
            <w:szCs w:val="21"/>
            <w:rPrChange w:id="2447" w:author="颖" w:date="2024-08-03T11:19:49Z">
              <w:rPr>
                <w:rFonts w:hint="eastAsia"/>
                <w:szCs w:val="21"/>
              </w:rPr>
            </w:rPrChange>
          </w:rPr>
          <w:t>）</w:t>
        </w:r>
      </w:ins>
      <w:ins w:id="2448" w:author="颖" w:date="2024-08-04T08:13:18Z">
        <w:r>
          <w:rPr>
            <w:rFonts w:hint="eastAsia" w:ascii="Times New Roman"/>
            <w:szCs w:val="21"/>
            <w:lang w:val="en-US" w:eastAsia="zh-CN"/>
          </w:rPr>
          <w:t>的</w:t>
        </w:r>
      </w:ins>
      <w:ins w:id="2449" w:author="颖" w:date="2024-08-03T11:03:57Z">
        <w:r>
          <w:rPr>
            <w:rFonts w:hint="default" w:ascii="Times New Roman"/>
            <w:szCs w:val="21"/>
            <w:rPrChange w:id="2450" w:author="颖" w:date="2024-08-03T11:19:49Z">
              <w:rPr>
                <w:rFonts w:hint="eastAsia"/>
                <w:szCs w:val="21"/>
              </w:rPr>
            </w:rPrChange>
          </w:rPr>
          <w:t>加入体积</w:t>
        </w:r>
      </w:ins>
      <w:ins w:id="2451" w:author="颖" w:date="2024-08-03T11:03:57Z">
        <w:r>
          <w:rPr>
            <w:rFonts w:hint="default" w:ascii="Times New Roman"/>
            <w:color w:val="auto"/>
            <w:kern w:val="2"/>
            <w:szCs w:val="21"/>
            <w:rPrChange w:id="2452" w:author="颖" w:date="2024-08-03T11:19:49Z">
              <w:rPr>
                <w:rFonts w:hint="eastAsia" w:ascii="Times New Roman"/>
                <w:color w:val="auto"/>
                <w:kern w:val="2"/>
                <w:szCs w:val="21"/>
              </w:rPr>
            </w:rPrChange>
          </w:rPr>
          <w:t>，</w:t>
        </w:r>
      </w:ins>
      <w:ins w:id="2453" w:author="颖" w:date="2024-08-03T11:03:57Z">
        <w:r>
          <w:rPr>
            <w:rFonts w:hint="default" w:ascii="Times New Roman"/>
            <w:kern w:val="2"/>
            <w:szCs w:val="21"/>
            <w:rPrChange w:id="2454" w:author="颖" w:date="2024-08-03T11:19:49Z">
              <w:rPr>
                <w:rFonts w:hint="eastAsia" w:ascii="Times New Roman"/>
                <w:kern w:val="2"/>
                <w:szCs w:val="21"/>
              </w:rPr>
            </w:rPrChange>
          </w:rPr>
          <w:t>单位为毫升（</w:t>
        </w:r>
      </w:ins>
      <w:ins w:id="2455" w:author="颖" w:date="2024-08-03T11:03:57Z">
        <w:r>
          <w:rPr>
            <w:rFonts w:ascii="Times New Roman"/>
            <w:kern w:val="2"/>
            <w:szCs w:val="21"/>
          </w:rPr>
          <w:t>mL</w:t>
        </w:r>
      </w:ins>
      <w:ins w:id="2456" w:author="颖" w:date="2024-08-03T11:03:57Z">
        <w:r>
          <w:rPr>
            <w:rFonts w:hint="default" w:ascii="Times New Roman"/>
            <w:kern w:val="2"/>
            <w:szCs w:val="21"/>
            <w:rPrChange w:id="2457" w:author="颖" w:date="2024-08-03T11:19:49Z">
              <w:rPr>
                <w:rFonts w:hint="eastAsia" w:ascii="Times New Roman"/>
                <w:kern w:val="2"/>
                <w:szCs w:val="21"/>
              </w:rPr>
            </w:rPrChange>
          </w:rPr>
          <w:t>）；</w:t>
        </w:r>
      </w:ins>
    </w:p>
    <w:p w14:paraId="3701C811">
      <w:pPr>
        <w:pStyle w:val="47"/>
        <w:ind w:firstLine="420"/>
        <w:rPr>
          <w:ins w:id="2458" w:author="颖" w:date="2024-08-03T11:03:57Z"/>
          <w:rFonts w:ascii="Times New Roman"/>
          <w:color w:val="auto"/>
          <w:kern w:val="2"/>
          <w:szCs w:val="21"/>
        </w:rPr>
      </w:pPr>
      <w:ins w:id="2459" w:author="颖" w:date="2024-08-03T11:03:57Z">
        <w:r>
          <w:rPr>
            <w:rFonts w:ascii="Times New Roman"/>
            <w:i/>
            <w:iCs/>
            <w:kern w:val="2"/>
            <w:szCs w:val="21"/>
          </w:rPr>
          <w:t>V</w:t>
        </w:r>
      </w:ins>
      <w:ins w:id="2460" w:author="颖" w:date="2024-08-03T11:03:57Z">
        <w:r>
          <w:rPr>
            <w:rFonts w:ascii="Times New Roman"/>
            <w:i/>
            <w:iCs/>
            <w:color w:val="auto"/>
            <w:kern w:val="2"/>
            <w:szCs w:val="21"/>
            <w:vertAlign w:val="subscript"/>
          </w:rPr>
          <w:t>6</w:t>
        </w:r>
      </w:ins>
      <w:ins w:id="2461" w:author="颖" w:date="2024-08-03T11:03:57Z">
        <w:r>
          <w:rPr>
            <w:rFonts w:ascii="Times New Roman"/>
            <w:kern w:val="2"/>
            <w:szCs w:val="21"/>
          </w:rPr>
          <w:t>——</w:t>
        </w:r>
      </w:ins>
      <w:ins w:id="2462" w:author="颖" w:date="2024-08-03T11:03:57Z">
        <w:r>
          <w:rPr>
            <w:rFonts w:hint="default" w:ascii="Times New Roman"/>
            <w:szCs w:val="21"/>
            <w:rPrChange w:id="2463" w:author="颖" w:date="2024-08-03T11:19:49Z">
              <w:rPr>
                <w:rFonts w:hint="eastAsia"/>
                <w:szCs w:val="21"/>
              </w:rPr>
            </w:rPrChange>
          </w:rPr>
          <w:t>滴定镧消耗</w:t>
        </w:r>
      </w:ins>
      <w:ins w:id="2464" w:author="颖" w:date="2024-08-03T11:03:57Z">
        <w:r>
          <w:rPr>
            <w:rFonts w:ascii="Times New Roman"/>
            <w:szCs w:val="21"/>
            <w:rPrChange w:id="2465" w:author="颖" w:date="2024-08-03T11:19:49Z">
              <w:rPr>
                <w:szCs w:val="21"/>
              </w:rPr>
            </w:rPrChange>
          </w:rPr>
          <w:t>EDTA</w:t>
        </w:r>
      </w:ins>
      <w:ins w:id="2466" w:author="颖" w:date="2024-08-03T11:03:57Z">
        <w:r>
          <w:rPr>
            <w:rFonts w:hint="default" w:ascii="Times New Roman"/>
            <w:szCs w:val="21"/>
            <w:rPrChange w:id="2467" w:author="颖" w:date="2024-08-03T11:19:49Z">
              <w:rPr>
                <w:rFonts w:hint="eastAsia"/>
                <w:szCs w:val="21"/>
              </w:rPr>
            </w:rPrChange>
          </w:rPr>
          <w:t>标准</w:t>
        </w:r>
      </w:ins>
      <w:ins w:id="2468" w:author="颖" w:date="2024-08-04T08:13:41Z">
        <w:r>
          <w:rPr>
            <w:rFonts w:hint="eastAsia" w:ascii="Times New Roman"/>
            <w:szCs w:val="21"/>
            <w:lang w:val="en-US" w:eastAsia="zh-CN"/>
          </w:rPr>
          <w:t>滴定</w:t>
        </w:r>
      </w:ins>
      <w:ins w:id="2469" w:author="颖" w:date="2024-08-03T11:03:57Z">
        <w:r>
          <w:rPr>
            <w:rFonts w:hint="default" w:ascii="Times New Roman"/>
            <w:szCs w:val="21"/>
            <w:rPrChange w:id="2470" w:author="颖" w:date="2024-08-03T11:19:49Z">
              <w:rPr>
                <w:rFonts w:hint="eastAsia"/>
                <w:szCs w:val="21"/>
              </w:rPr>
            </w:rPrChange>
          </w:rPr>
          <w:t>溶液（</w:t>
        </w:r>
      </w:ins>
      <w:ins w:id="2471" w:author="颖" w:date="2024-08-03T11:03:57Z">
        <w:r>
          <w:rPr>
            <w:rFonts w:ascii="Times New Roman"/>
            <w:szCs w:val="21"/>
            <w:rPrChange w:id="2472" w:author="颖" w:date="2024-08-03T11:19:49Z">
              <w:rPr>
                <w:szCs w:val="21"/>
              </w:rPr>
            </w:rPrChange>
          </w:rPr>
          <w:t>4.2.</w:t>
        </w:r>
      </w:ins>
      <w:ins w:id="2473" w:author="颖" w:date="2024-08-28T11:34:40Z">
        <w:r>
          <w:rPr>
            <w:rFonts w:hint="eastAsia" w:ascii="Times New Roman"/>
            <w:szCs w:val="21"/>
            <w:lang w:val="en-US" w:eastAsia="zh-CN"/>
          </w:rPr>
          <w:t>1</w:t>
        </w:r>
      </w:ins>
      <w:ins w:id="2474" w:author="颖" w:date="2024-08-28T11:34:41Z">
        <w:r>
          <w:rPr>
            <w:rFonts w:hint="eastAsia" w:ascii="Times New Roman"/>
            <w:szCs w:val="21"/>
            <w:lang w:val="en-US" w:eastAsia="zh-CN"/>
          </w:rPr>
          <w:t>1</w:t>
        </w:r>
      </w:ins>
      <w:ins w:id="2475" w:author="颖" w:date="2024-08-03T11:03:57Z">
        <w:r>
          <w:rPr>
            <w:rFonts w:hint="default" w:ascii="Times New Roman"/>
            <w:szCs w:val="21"/>
            <w:rPrChange w:id="2476" w:author="颖" w:date="2024-08-03T11:19:49Z">
              <w:rPr>
                <w:rFonts w:hint="eastAsia"/>
                <w:szCs w:val="21"/>
              </w:rPr>
            </w:rPrChange>
          </w:rPr>
          <w:t>）的体积，单位为毫升（</w:t>
        </w:r>
      </w:ins>
      <w:ins w:id="2477" w:author="颖" w:date="2024-08-03T11:03:57Z">
        <w:r>
          <w:rPr>
            <w:rFonts w:ascii="Times New Roman"/>
            <w:szCs w:val="21"/>
            <w:rPrChange w:id="2478" w:author="颖" w:date="2024-08-03T11:19:49Z">
              <w:rPr>
                <w:szCs w:val="21"/>
              </w:rPr>
            </w:rPrChange>
          </w:rPr>
          <w:t>mL</w:t>
        </w:r>
      </w:ins>
      <w:ins w:id="2479" w:author="颖" w:date="2024-08-03T11:03:57Z">
        <w:r>
          <w:rPr>
            <w:rFonts w:hint="default" w:ascii="Times New Roman"/>
            <w:szCs w:val="21"/>
            <w:rPrChange w:id="2480" w:author="颖" w:date="2024-08-03T11:19:49Z">
              <w:rPr>
                <w:rFonts w:hint="eastAsia"/>
                <w:szCs w:val="21"/>
              </w:rPr>
            </w:rPrChange>
          </w:rPr>
          <w:t>）</w:t>
        </w:r>
      </w:ins>
      <w:ins w:id="2481" w:author="颖" w:date="2024-08-03T11:03:57Z">
        <w:r>
          <w:rPr>
            <w:rFonts w:hint="default" w:ascii="Times New Roman"/>
            <w:color w:val="auto"/>
            <w:kern w:val="2"/>
            <w:szCs w:val="21"/>
            <w:rPrChange w:id="2482" w:author="颖" w:date="2024-08-03T11:19:49Z">
              <w:rPr>
                <w:rFonts w:hint="eastAsia" w:ascii="Times New Roman"/>
                <w:color w:val="auto"/>
                <w:kern w:val="2"/>
                <w:szCs w:val="21"/>
              </w:rPr>
            </w:rPrChange>
          </w:rPr>
          <w:t>；</w:t>
        </w:r>
      </w:ins>
    </w:p>
    <w:p w14:paraId="3DDFB3FB">
      <w:pPr>
        <w:pStyle w:val="47"/>
        <w:ind w:firstLine="420"/>
        <w:rPr>
          <w:ins w:id="2483" w:author="颖" w:date="2024-08-03T11:03:57Z"/>
          <w:rFonts w:ascii="Times New Roman"/>
          <w:color w:val="auto"/>
          <w:kern w:val="2"/>
          <w:szCs w:val="21"/>
        </w:rPr>
      </w:pPr>
      <w:ins w:id="2484" w:author="颖" w:date="2024-08-28T16:01:33Z">
        <w:r>
          <w:rPr>
            <w:rFonts w:hint="eastAsia" w:ascii="Times New Roman"/>
            <w:i/>
            <w:iCs/>
            <w:color w:val="auto"/>
            <w:kern w:val="2"/>
            <w:szCs w:val="21"/>
            <w:vertAlign w:val="baseline"/>
            <w:lang w:val="en-US" w:eastAsia="zh-CN"/>
            <w:rPrChange w:id="2485" w:author="颖" w:date="2024-08-28T16:01:39Z">
              <w:rPr>
                <w:rFonts w:hint="eastAsia" w:ascii="Times New Roman"/>
                <w:i/>
                <w:iCs/>
                <w:color w:val="auto"/>
                <w:kern w:val="2"/>
                <w:szCs w:val="21"/>
                <w:vertAlign w:val="subscript"/>
                <w:lang w:val="en-US" w:eastAsia="zh-CN"/>
              </w:rPr>
            </w:rPrChange>
          </w:rPr>
          <w:t>m</w:t>
        </w:r>
      </w:ins>
      <w:ins w:id="2486" w:author="颖" w:date="2024-08-28T16:01:25Z">
        <w:r>
          <w:rPr>
            <w:rFonts w:hint="eastAsia" w:ascii="Times New Roman"/>
            <w:i/>
            <w:iCs/>
            <w:color w:val="auto"/>
            <w:kern w:val="2"/>
            <w:szCs w:val="21"/>
            <w:vertAlign w:val="subscript"/>
            <w:lang w:val="en-US" w:eastAsia="zh-CN"/>
            <w:rPrChange w:id="2487" w:author="颖" w:date="2024-08-28T16:01:30Z">
              <w:rPr>
                <w:rFonts w:hint="eastAsia" w:ascii="Times New Roman"/>
                <w:i/>
                <w:iCs/>
                <w:color w:val="auto"/>
                <w:kern w:val="2"/>
                <w:szCs w:val="21"/>
                <w:lang w:val="en-US" w:eastAsia="zh-CN"/>
              </w:rPr>
            </w:rPrChange>
          </w:rPr>
          <w:t>1</w:t>
        </w:r>
      </w:ins>
      <w:ins w:id="2488" w:author="颖" w:date="2024-08-03T11:03:57Z">
        <w:r>
          <w:rPr>
            <w:rFonts w:ascii="Times New Roman"/>
            <w:color w:val="auto"/>
            <w:kern w:val="2"/>
            <w:szCs w:val="21"/>
          </w:rPr>
          <w:t>——</w:t>
        </w:r>
      </w:ins>
      <w:ins w:id="2489" w:author="颖" w:date="2024-08-03T11:03:57Z">
        <w:r>
          <w:rPr>
            <w:rFonts w:hint="default" w:ascii="Times New Roman"/>
            <w:color w:val="auto"/>
            <w:kern w:val="2"/>
            <w:szCs w:val="21"/>
            <w:rPrChange w:id="2490" w:author="颖" w:date="2024-08-03T11:19:49Z">
              <w:rPr>
                <w:rFonts w:hint="eastAsia" w:ascii="Times New Roman"/>
                <w:color w:val="auto"/>
                <w:kern w:val="2"/>
                <w:szCs w:val="21"/>
              </w:rPr>
            </w:rPrChange>
          </w:rPr>
          <w:t>试料的质量，单位为克（</w:t>
        </w:r>
      </w:ins>
      <w:ins w:id="2491" w:author="颖" w:date="2024-08-03T11:03:57Z">
        <w:r>
          <w:rPr>
            <w:rFonts w:ascii="Times New Roman"/>
            <w:color w:val="auto"/>
            <w:kern w:val="2"/>
            <w:szCs w:val="21"/>
          </w:rPr>
          <w:t>g</w:t>
        </w:r>
      </w:ins>
      <w:ins w:id="2492" w:author="颖" w:date="2024-08-03T11:03:57Z">
        <w:r>
          <w:rPr>
            <w:rFonts w:hint="default" w:ascii="Times New Roman"/>
            <w:color w:val="auto"/>
            <w:kern w:val="2"/>
            <w:szCs w:val="21"/>
            <w:rPrChange w:id="2493" w:author="颖" w:date="2024-08-03T11:19:49Z">
              <w:rPr>
                <w:rFonts w:hint="eastAsia" w:ascii="Times New Roman"/>
                <w:color w:val="auto"/>
                <w:kern w:val="2"/>
                <w:szCs w:val="21"/>
              </w:rPr>
            </w:rPrChange>
          </w:rPr>
          <w:t>）；</w:t>
        </w:r>
      </w:ins>
    </w:p>
    <w:p w14:paraId="77012BCF">
      <w:pPr>
        <w:pStyle w:val="47"/>
        <w:ind w:firstLine="420"/>
        <w:rPr>
          <w:ins w:id="2494" w:author="颖" w:date="2024-08-03T11:22:29Z"/>
          <w:rFonts w:hint="default" w:ascii="Times New Roman" w:hAnsi="Times New Roman" w:cs="Times New Roman"/>
          <w:szCs w:val="21"/>
        </w:rPr>
      </w:pPr>
      <w:ins w:id="2495" w:author="颖" w:date="2024-08-03T11:21:57Z">
        <w:r>
          <w:rPr>
            <w:rFonts w:hint="eastAsia" w:ascii="Times New Roman" w:hAnsi="Times New Roman" w:cs="Times New Roman"/>
            <w:color w:val="auto"/>
            <w:kern w:val="2"/>
            <w:szCs w:val="21"/>
            <w:lang w:val="en-US" w:eastAsia="zh-CN"/>
          </w:rPr>
          <w:t>1</w:t>
        </w:r>
      </w:ins>
      <w:ins w:id="2496" w:author="颖" w:date="2024-08-03T11:21:58Z">
        <w:r>
          <w:rPr>
            <w:rFonts w:hint="eastAsia" w:ascii="Times New Roman" w:hAnsi="Times New Roman" w:cs="Times New Roman"/>
            <w:color w:val="auto"/>
            <w:kern w:val="2"/>
            <w:szCs w:val="21"/>
            <w:lang w:val="en-US" w:eastAsia="zh-CN"/>
          </w:rPr>
          <w:t>9</w:t>
        </w:r>
      </w:ins>
      <w:ins w:id="2497" w:author="颖" w:date="2024-08-03T11:22:25Z">
        <w:r>
          <w:rPr>
            <w:rFonts w:hint="eastAsia" w:ascii="Times New Roman" w:hAnsi="Times New Roman" w:cs="Times New Roman"/>
            <w:color w:val="auto"/>
            <w:kern w:val="2"/>
            <w:szCs w:val="21"/>
            <w:lang w:val="en-US" w:eastAsia="zh-CN"/>
          </w:rPr>
          <w:t>.</w:t>
        </w:r>
      </w:ins>
      <w:ins w:id="2498" w:author="颖" w:date="2024-08-03T11:22:26Z">
        <w:r>
          <w:rPr>
            <w:rFonts w:hint="eastAsia" w:ascii="Times New Roman" w:hAnsi="Times New Roman" w:cs="Times New Roman"/>
            <w:color w:val="auto"/>
            <w:kern w:val="2"/>
            <w:szCs w:val="21"/>
            <w:lang w:val="en-US" w:eastAsia="zh-CN"/>
          </w:rPr>
          <w:t>00</w:t>
        </w:r>
      </w:ins>
      <w:ins w:id="2499" w:author="颖" w:date="2024-08-03T11:03:57Z">
        <w:r>
          <w:rPr>
            <w:rFonts w:ascii="Times New Roman"/>
            <w:color w:val="auto"/>
            <w:kern w:val="2"/>
            <w:szCs w:val="21"/>
          </w:rPr>
          <w:t>——</w:t>
        </w:r>
      </w:ins>
      <w:ins w:id="2500" w:author="颖" w:date="2024-08-03T11:03:57Z">
        <w:r>
          <w:rPr>
            <w:rFonts w:hint="default" w:ascii="Times New Roman"/>
            <w:color w:val="auto"/>
            <w:kern w:val="2"/>
            <w:szCs w:val="21"/>
            <w:rPrChange w:id="2501" w:author="颖" w:date="2024-08-03T11:19:49Z">
              <w:rPr>
                <w:rFonts w:hint="eastAsia" w:ascii="Times New Roman"/>
                <w:color w:val="auto"/>
                <w:kern w:val="2"/>
                <w:szCs w:val="21"/>
              </w:rPr>
            </w:rPrChange>
          </w:rPr>
          <w:t>氟的</w:t>
        </w:r>
      </w:ins>
      <w:ins w:id="2502" w:author="颖" w:date="2024-08-03T11:03:57Z">
        <w:r>
          <w:rPr>
            <w:rFonts w:hint="default" w:ascii="Times New Roman"/>
            <w:szCs w:val="21"/>
            <w:rPrChange w:id="2503" w:author="颖" w:date="2024-08-03T11:19:49Z">
              <w:rPr>
                <w:rFonts w:hint="eastAsia"/>
                <w:szCs w:val="21"/>
              </w:rPr>
            </w:rPrChange>
          </w:rPr>
          <w:t>摩尔质量，单位为克</w:t>
        </w:r>
      </w:ins>
      <w:ins w:id="2504" w:author="颖" w:date="2024-08-26T13:56:15Z">
        <w:r>
          <w:rPr>
            <w:rFonts w:hint="eastAsia" w:ascii="Times New Roman"/>
            <w:szCs w:val="21"/>
            <w:lang w:val="en-US" w:eastAsia="zh-CN"/>
          </w:rPr>
          <w:t>每</w:t>
        </w:r>
      </w:ins>
      <w:ins w:id="2505" w:author="颖" w:date="2024-08-26T13:56:17Z">
        <w:r>
          <w:rPr>
            <w:rFonts w:hint="eastAsia" w:ascii="Times New Roman"/>
            <w:szCs w:val="21"/>
            <w:lang w:val="en-US" w:eastAsia="zh-CN"/>
          </w:rPr>
          <w:t>摩尔</w:t>
        </w:r>
      </w:ins>
      <w:ins w:id="2506" w:author="颖" w:date="2024-08-03T11:03:57Z">
        <w:r>
          <w:rPr>
            <w:rFonts w:hint="default" w:ascii="Times New Roman"/>
            <w:szCs w:val="21"/>
            <w:rPrChange w:id="2507" w:author="颖" w:date="2024-08-03T11:19:49Z">
              <w:rPr>
                <w:rFonts w:hint="eastAsia"/>
                <w:szCs w:val="21"/>
              </w:rPr>
            </w:rPrChange>
          </w:rPr>
          <w:t>（</w:t>
        </w:r>
      </w:ins>
      <w:ins w:id="2508" w:author="颖" w:date="2024-08-03T11:03:57Z">
        <w:r>
          <w:rPr>
            <w:rFonts w:ascii="Times New Roman"/>
            <w:szCs w:val="21"/>
            <w:rPrChange w:id="2509" w:author="颖" w:date="2024-08-03T11:19:49Z">
              <w:rPr>
                <w:szCs w:val="21"/>
              </w:rPr>
            </w:rPrChange>
          </w:rPr>
          <w:t>g</w:t>
        </w:r>
      </w:ins>
      <w:ins w:id="2510" w:author="颖" w:date="2024-08-26T13:56:06Z">
        <w:r>
          <w:rPr>
            <w:rFonts w:hint="eastAsia" w:ascii="Times New Roman"/>
            <w:szCs w:val="21"/>
            <w:lang w:val="en-US" w:eastAsia="zh-CN"/>
          </w:rPr>
          <w:t>/</w:t>
        </w:r>
      </w:ins>
      <w:ins w:id="2511" w:author="颖" w:date="2024-08-26T13:56:08Z">
        <w:r>
          <w:rPr>
            <w:rFonts w:hint="eastAsia" w:ascii="Times New Roman"/>
            <w:szCs w:val="21"/>
            <w:lang w:val="en-US" w:eastAsia="zh-CN"/>
          </w:rPr>
          <w:t>m</w:t>
        </w:r>
      </w:ins>
      <w:ins w:id="2512" w:author="颖" w:date="2024-08-26T13:56:09Z">
        <w:r>
          <w:rPr>
            <w:rFonts w:hint="eastAsia" w:ascii="Times New Roman"/>
            <w:szCs w:val="21"/>
            <w:lang w:val="en-US" w:eastAsia="zh-CN"/>
          </w:rPr>
          <w:t>ol</w:t>
        </w:r>
      </w:ins>
      <w:ins w:id="2513" w:author="颖" w:date="2024-08-03T11:03:57Z">
        <w:r>
          <w:rPr>
            <w:rFonts w:hint="default" w:ascii="Times New Roman"/>
            <w:szCs w:val="21"/>
            <w:rPrChange w:id="2514" w:author="颖" w:date="2024-08-03T11:19:49Z">
              <w:rPr>
                <w:rFonts w:hint="eastAsia"/>
                <w:szCs w:val="21"/>
              </w:rPr>
            </w:rPrChange>
          </w:rPr>
          <w:t>）；</w:t>
        </w:r>
      </w:ins>
    </w:p>
    <w:p w14:paraId="61397FE9">
      <w:pPr>
        <w:pStyle w:val="47"/>
        <w:ind w:firstLine="420"/>
        <w:rPr>
          <w:ins w:id="2515" w:author="颖" w:date="2024-08-03T11:03:57Z"/>
          <w:rFonts w:hint="default" w:ascii="Times New Roman"/>
          <w:kern w:val="0"/>
          <w:szCs w:val="21"/>
          <w:rPrChange w:id="2516" w:author="颖" w:date="2024-08-03T11:19:49Z">
            <w:rPr>
              <w:ins w:id="2517" w:author="颖" w:date="2024-08-03T11:03:57Z"/>
              <w:rFonts w:ascii="Times New Roman"/>
              <w:kern w:val="2"/>
              <w:szCs w:val="21"/>
            </w:rPr>
          </w:rPrChange>
        </w:rPr>
      </w:pPr>
      <w:ins w:id="2518" w:author="颖" w:date="2024-08-03T11:22:30Z">
        <w:r>
          <w:rPr>
            <w:rFonts w:hint="eastAsia" w:ascii="Times New Roman" w:hAnsi="Times New Roman" w:cs="Times New Roman"/>
            <w:szCs w:val="21"/>
            <w:lang w:val="en-US" w:eastAsia="zh-CN"/>
          </w:rPr>
          <w:t>3</w:t>
        </w:r>
      </w:ins>
      <w:ins w:id="2519" w:author="颖" w:date="2024-08-03T11:22:34Z">
        <w:r>
          <w:rPr>
            <w:rFonts w:ascii="Times New Roman" w:hAnsi="Times New Roman" w:cs="Times New Roman"/>
            <w:color w:val="auto"/>
            <w:kern w:val="2"/>
            <w:szCs w:val="21"/>
          </w:rPr>
          <w:t>——</w:t>
        </w:r>
      </w:ins>
      <w:ins w:id="2520" w:author="颖" w:date="2024-08-03T11:22:43Z">
        <w:r>
          <w:rPr>
            <w:rFonts w:hint="eastAsia" w:ascii="Times New Roman" w:cs="Times New Roman"/>
            <w:color w:val="auto"/>
            <w:kern w:val="2"/>
            <w:szCs w:val="21"/>
            <w:lang w:val="en-US" w:eastAsia="zh-CN"/>
          </w:rPr>
          <w:t>镧</w:t>
        </w:r>
      </w:ins>
      <w:ins w:id="2521" w:author="颖" w:date="2024-08-03T11:22:44Z">
        <w:r>
          <w:rPr>
            <w:rFonts w:hint="eastAsia" w:ascii="Times New Roman" w:cs="Times New Roman"/>
            <w:color w:val="auto"/>
            <w:kern w:val="2"/>
            <w:szCs w:val="21"/>
            <w:lang w:val="en-US" w:eastAsia="zh-CN"/>
          </w:rPr>
          <w:t>与</w:t>
        </w:r>
      </w:ins>
      <w:ins w:id="2522" w:author="颖" w:date="2024-08-03T11:22:46Z">
        <w:r>
          <w:rPr>
            <w:rFonts w:hint="eastAsia" w:ascii="Times New Roman" w:cs="Times New Roman"/>
            <w:color w:val="auto"/>
            <w:kern w:val="2"/>
            <w:szCs w:val="21"/>
            <w:lang w:val="en-US" w:eastAsia="zh-CN"/>
          </w:rPr>
          <w:t>氟的</w:t>
        </w:r>
      </w:ins>
      <w:ins w:id="2523" w:author="颖" w:date="2024-08-03T11:22:51Z">
        <w:r>
          <w:rPr>
            <w:rFonts w:hint="eastAsia" w:ascii="Times New Roman" w:cs="Times New Roman"/>
            <w:color w:val="auto"/>
            <w:kern w:val="2"/>
            <w:szCs w:val="21"/>
            <w:lang w:val="en-US" w:eastAsia="zh-CN"/>
          </w:rPr>
          <w:t>络合</w:t>
        </w:r>
      </w:ins>
      <w:ins w:id="2524" w:author="颖" w:date="2024-08-03T11:22:52Z">
        <w:r>
          <w:rPr>
            <w:rFonts w:hint="eastAsia" w:ascii="Times New Roman" w:cs="Times New Roman"/>
            <w:color w:val="auto"/>
            <w:kern w:val="2"/>
            <w:szCs w:val="21"/>
            <w:lang w:val="en-US" w:eastAsia="zh-CN"/>
          </w:rPr>
          <w:t>系数</w:t>
        </w:r>
      </w:ins>
      <w:ins w:id="2525" w:author="颖" w:date="2024-08-03T11:22:53Z">
        <w:r>
          <w:rPr>
            <w:rFonts w:hint="eastAsia" w:ascii="Times New Roman" w:cs="Times New Roman"/>
            <w:color w:val="auto"/>
            <w:kern w:val="2"/>
            <w:szCs w:val="21"/>
            <w:lang w:val="en-US" w:eastAsia="zh-CN"/>
          </w:rPr>
          <w:t>。</w:t>
        </w:r>
      </w:ins>
    </w:p>
    <w:p w14:paraId="21C34A79">
      <w:pPr>
        <w:adjustRightInd w:val="0"/>
        <w:snapToGrid w:val="0"/>
        <w:spacing w:before="0" w:beforeLines="0"/>
        <w:ind w:firstLine="420" w:firstLineChars="200"/>
        <w:rPr>
          <w:ins w:id="2527" w:author="颖" w:date="2024-08-03T11:03:57Z"/>
          <w:spacing w:val="6"/>
          <w:szCs w:val="21"/>
        </w:rPr>
        <w:pPrChange w:id="2526" w:author="颖" w:date="2024-08-03T11:23:24Z">
          <w:pPr>
            <w:adjustRightInd w:val="0"/>
            <w:snapToGrid w:val="0"/>
            <w:spacing w:before="156" w:beforeLines="50"/>
            <w:ind w:firstLine="420" w:firstLineChars="200"/>
          </w:pPr>
        </w:pPrChange>
      </w:pPr>
      <w:ins w:id="2528" w:author="颖" w:date="2024-08-03T11:03:57Z">
        <w:r>
          <w:rPr>
            <w:rFonts w:hint="eastAsia"/>
            <w:szCs w:val="21"/>
          </w:rPr>
          <w:t>两次平行测定结果的绝对差值不大于表</w:t>
        </w:r>
      </w:ins>
      <w:ins w:id="2529" w:author="颖" w:date="2024-08-03T11:03:57Z">
        <w:r>
          <w:rPr>
            <w:szCs w:val="21"/>
          </w:rPr>
          <w:t>2</w:t>
        </w:r>
      </w:ins>
      <w:ins w:id="2530" w:author="颖" w:date="2024-08-03T11:03:57Z">
        <w:r>
          <w:rPr>
            <w:rFonts w:hint="eastAsia"/>
            <w:szCs w:val="21"/>
          </w:rPr>
          <w:t>中相应重复性限时，取其平均值作为测定结果</w:t>
        </w:r>
      </w:ins>
      <w:ins w:id="2531" w:author="颖" w:date="2024-08-04T08:14:31Z">
        <w:r>
          <w:rPr>
            <w:rFonts w:hint="eastAsia"/>
            <w:szCs w:val="21"/>
            <w:lang w:eastAsia="zh-CN"/>
          </w:rPr>
          <w:t>，</w:t>
        </w:r>
      </w:ins>
      <w:ins w:id="2532" w:author="颖" w:date="2024-08-03T11:27:41Z">
        <w:r>
          <w:rPr>
            <w:rFonts w:hint="eastAsia"/>
            <w:szCs w:val="21"/>
            <w:lang w:val="en-US" w:eastAsia="zh-CN"/>
          </w:rPr>
          <w:t>保留</w:t>
        </w:r>
      </w:ins>
      <w:ins w:id="2533" w:author="颖" w:date="2024-08-03T11:27:45Z">
        <w:r>
          <w:rPr>
            <w:rFonts w:hint="eastAsia"/>
            <w:szCs w:val="21"/>
            <w:lang w:val="en-US" w:eastAsia="zh-CN"/>
          </w:rPr>
          <w:t>至</w:t>
        </w:r>
      </w:ins>
      <w:ins w:id="2534" w:author="颖" w:date="2024-08-03T11:27:48Z">
        <w:r>
          <w:rPr>
            <w:rFonts w:hint="eastAsia"/>
            <w:szCs w:val="21"/>
            <w:lang w:val="en-US" w:eastAsia="zh-CN"/>
          </w:rPr>
          <w:t>小数点后</w:t>
        </w:r>
      </w:ins>
      <w:ins w:id="2535" w:author="颖" w:date="2024-08-03T11:27:50Z">
        <w:r>
          <w:rPr>
            <w:rFonts w:hint="eastAsia"/>
            <w:szCs w:val="21"/>
            <w:lang w:val="en-US" w:eastAsia="zh-CN"/>
          </w:rPr>
          <w:t>两位</w:t>
        </w:r>
      </w:ins>
      <w:ins w:id="2536" w:author="颖" w:date="2024-08-03T11:27:52Z">
        <w:r>
          <w:rPr>
            <w:rFonts w:hint="eastAsia"/>
            <w:szCs w:val="21"/>
            <w:lang w:val="en-US" w:eastAsia="zh-CN"/>
          </w:rPr>
          <w:t>，</w:t>
        </w:r>
      </w:ins>
      <w:ins w:id="2537" w:author="颖" w:date="2024-08-03T11:03:57Z">
        <w:r>
          <w:rPr>
            <w:rFonts w:hint="eastAsia"/>
            <w:szCs w:val="21"/>
          </w:rPr>
          <w:t>数值修约按</w:t>
        </w:r>
      </w:ins>
      <w:ins w:id="2538" w:author="颖" w:date="2024-08-03T11:03:57Z">
        <w:r>
          <w:rPr>
            <w:spacing w:val="6"/>
          </w:rPr>
          <w:t>GB/T 8170</w:t>
        </w:r>
      </w:ins>
      <w:ins w:id="2539" w:author="颖" w:date="2024-08-03T11:03:57Z">
        <w:r>
          <w:rPr>
            <w:rFonts w:hint="eastAsia"/>
            <w:szCs w:val="21"/>
          </w:rPr>
          <w:t>的规定执行。</w:t>
        </w:r>
      </w:ins>
    </w:p>
    <w:p w14:paraId="5F95C209">
      <w:pPr>
        <w:pStyle w:val="74"/>
        <w:numPr>
          <w:ilvl w:val="0"/>
          <w:numId w:val="0"/>
        </w:numPr>
        <w:spacing w:before="156" w:after="156"/>
        <w:ind w:firstLine="0"/>
        <w:rPr>
          <w:ins w:id="2541" w:author="颖" w:date="2024-08-03T11:03:57Z"/>
        </w:rPr>
        <w:pPrChange w:id="2540" w:author="颖" w:date="2024-08-03T11:23:55Z">
          <w:pPr>
            <w:pStyle w:val="74"/>
            <w:numPr>
              <w:ilvl w:val="0"/>
              <w:numId w:val="0"/>
            </w:numPr>
            <w:spacing w:before="156" w:after="156"/>
            <w:ind w:firstLine="420"/>
          </w:pPr>
        </w:pPrChange>
      </w:pPr>
      <w:ins w:id="2542" w:author="颖" w:date="2024-08-03T11:03:57Z">
        <w:r>
          <w:rPr>
            <w:rFonts w:hAnsi="黑体" w:cs="黑体"/>
            <w:color w:val="auto"/>
          </w:rPr>
          <w:t>4.7</w:t>
        </w:r>
      </w:ins>
      <w:ins w:id="2543" w:author="颖" w:date="2024-08-03T11:03:57Z">
        <w:r>
          <w:rPr>
            <w:color w:val="auto"/>
          </w:rPr>
          <w:t xml:space="preserve"> </w:t>
        </w:r>
      </w:ins>
      <w:ins w:id="2544" w:author="颖" w:date="2024-08-03T11:03:57Z">
        <w:r>
          <w:rPr>
            <w:rFonts w:hint="eastAsia"/>
            <w:color w:val="auto"/>
          </w:rPr>
          <w:t>精密度</w:t>
        </w:r>
      </w:ins>
    </w:p>
    <w:p w14:paraId="2867D7C5">
      <w:pPr>
        <w:pStyle w:val="47"/>
        <w:ind w:firstLine="420"/>
        <w:rPr>
          <w:ins w:id="2545" w:author="颖" w:date="2024-08-03T11:03:57Z"/>
        </w:rPr>
      </w:pPr>
      <w:ins w:id="2546" w:author="颖" w:date="2024-08-03T11:03:57Z">
        <w:r>
          <w:rPr>
            <w:rFonts w:hint="eastAsia" w:ascii="Times New Roman"/>
          </w:rPr>
          <w:t>精密度结果根据</w:t>
        </w:r>
      </w:ins>
      <w:ins w:id="2547" w:author="颖" w:date="2024-08-03T11:03:57Z">
        <w:r>
          <w:rPr>
            <w:rFonts w:ascii="Times New Roman"/>
          </w:rPr>
          <w:t>2024</w:t>
        </w:r>
      </w:ins>
      <w:ins w:id="2548" w:author="颖" w:date="2024-08-03T11:03:57Z">
        <w:r>
          <w:rPr>
            <w:rFonts w:hint="eastAsia" w:ascii="Times New Roman"/>
          </w:rPr>
          <w:t>年，</w:t>
        </w:r>
      </w:ins>
      <w:ins w:id="2549" w:author="颖" w:date="2024-08-03T11:03:57Z">
        <w:r>
          <w:rPr>
            <w:rFonts w:ascii="Times New Roman"/>
          </w:rPr>
          <w:t>6</w:t>
        </w:r>
      </w:ins>
      <w:ins w:id="2550" w:author="颖" w:date="2024-08-03T11:03:57Z">
        <w:r>
          <w:rPr>
            <w:rFonts w:hint="eastAsia" w:ascii="Times New Roman"/>
          </w:rPr>
          <w:t>家实验室对稀土精矿</w:t>
        </w:r>
      </w:ins>
      <w:ins w:id="2551" w:author="颖" w:date="2024-08-03T11:03:57Z">
        <w:r>
          <w:rPr>
            <w:rFonts w:ascii="Times New Roman"/>
          </w:rPr>
          <w:t>5</w:t>
        </w:r>
      </w:ins>
      <w:ins w:id="2552" w:author="颖" w:date="2024-08-03T11:03:57Z">
        <w:r>
          <w:rPr>
            <w:rFonts w:hint="eastAsia" w:ascii="Times New Roman"/>
          </w:rPr>
          <w:t>个不同水平样品协同试验确定。每个实验室对每个水平样品的氟量在重复性条件下独立测定</w:t>
        </w:r>
      </w:ins>
      <w:ins w:id="2553" w:author="颖" w:date="2024-08-03T11:03:57Z">
        <w:r>
          <w:rPr>
            <w:rFonts w:ascii="Times New Roman"/>
          </w:rPr>
          <w:t>11</w:t>
        </w:r>
      </w:ins>
      <w:ins w:id="2554" w:author="颖" w:date="2024-08-03T11:03:57Z">
        <w:r>
          <w:rPr>
            <w:rFonts w:hint="eastAsia" w:ascii="Times New Roman"/>
          </w:rPr>
          <w:t>次。试验数据按</w:t>
        </w:r>
      </w:ins>
      <w:ins w:id="2555" w:author="颖" w:date="2024-08-03T11:03:57Z">
        <w:r>
          <w:rPr>
            <w:rFonts w:ascii="Times New Roman"/>
          </w:rPr>
          <w:t>GB/T 6379.2</w:t>
        </w:r>
      </w:ins>
      <w:ins w:id="2556" w:author="颖" w:date="2024-08-03T11:03:57Z">
        <w:r>
          <w:rPr>
            <w:rFonts w:hint="eastAsia" w:ascii="Times New Roman"/>
          </w:rPr>
          <w:t>进行统计分析。</w:t>
        </w:r>
      </w:ins>
    </w:p>
    <w:p w14:paraId="0F813B8E">
      <w:pPr>
        <w:snapToGrid w:val="0"/>
        <w:spacing w:before="156" w:beforeLines="50" w:after="156" w:afterLines="50"/>
        <w:rPr>
          <w:ins w:id="2557" w:author="颖" w:date="2024-08-03T11:03:57Z"/>
          <w:rFonts w:ascii="宋体" w:hAnsi="宋体" w:cs="宋体"/>
        </w:rPr>
      </w:pPr>
      <w:ins w:id="2558" w:author="颖" w:date="2024-08-03T11:03:57Z">
        <w:r>
          <w:rPr>
            <w:rFonts w:ascii="黑体" w:hAnsi="黑体" w:eastAsia="黑体"/>
            <w:color w:val="auto"/>
            <w:szCs w:val="22"/>
          </w:rPr>
          <w:t xml:space="preserve">4.7.1 </w:t>
        </w:r>
      </w:ins>
      <w:ins w:id="2559" w:author="颖" w:date="2024-08-03T11:03:57Z">
        <w:r>
          <w:rPr>
            <w:rFonts w:hint="eastAsia" w:ascii="黑体" w:hAnsi="黑体" w:eastAsia="黑体"/>
            <w:color w:val="auto"/>
            <w:szCs w:val="22"/>
          </w:rPr>
          <w:t>重复性</w:t>
        </w:r>
      </w:ins>
    </w:p>
    <w:p w14:paraId="7185058F">
      <w:pPr>
        <w:snapToGrid w:val="0"/>
        <w:ind w:firstLine="420" w:firstLineChars="200"/>
        <w:rPr>
          <w:ins w:id="2560" w:author="颖" w:date="2024-08-03T11:03:57Z"/>
        </w:rPr>
      </w:pPr>
      <w:ins w:id="2561" w:author="颖" w:date="2024-08-03T11:03:57Z">
        <w:r>
          <w:rPr>
            <w:rFonts w:hint="eastAsia"/>
          </w:rPr>
          <w:t>在重复性条件下获得的两次独立测试结果的的绝对差值不超过重复性限（</w:t>
        </w:r>
      </w:ins>
      <w:ins w:id="2562" w:author="颖" w:date="2024-08-03T11:03:57Z">
        <w:r>
          <w:rPr>
            <w:i/>
            <w:iCs/>
          </w:rPr>
          <w:t>r</w:t>
        </w:r>
      </w:ins>
      <w:ins w:id="2563" w:author="颖" w:date="2024-08-03T11:03:57Z">
        <w:r>
          <w:rPr>
            <w:rFonts w:hint="eastAsia"/>
          </w:rPr>
          <w:t>），超过重复性限（</w:t>
        </w:r>
      </w:ins>
      <w:ins w:id="2564" w:author="颖" w:date="2024-08-03T11:03:57Z">
        <w:r>
          <w:rPr>
            <w:i/>
            <w:iCs/>
          </w:rPr>
          <w:t>r</w:t>
        </w:r>
      </w:ins>
      <w:ins w:id="2565" w:author="颖" w:date="2024-08-03T11:03:57Z">
        <w:r>
          <w:rPr>
            <w:rFonts w:hint="eastAsia"/>
          </w:rPr>
          <w:t>）的情况不超过5%，重复性限（</w:t>
        </w:r>
      </w:ins>
      <w:ins w:id="2566" w:author="颖" w:date="2024-08-03T11:03:57Z">
        <w:r>
          <w:rPr>
            <w:i/>
            <w:iCs/>
          </w:rPr>
          <w:t>r</w:t>
        </w:r>
      </w:ins>
      <w:ins w:id="2567" w:author="颖" w:date="2024-08-03T11:03:57Z">
        <w:r>
          <w:rPr>
            <w:rFonts w:hint="eastAsia"/>
          </w:rPr>
          <w:t>）按表</w:t>
        </w:r>
      </w:ins>
      <w:ins w:id="2568" w:author="颖" w:date="2024-08-03T11:03:57Z">
        <w:r>
          <w:rPr/>
          <w:t>2</w:t>
        </w:r>
      </w:ins>
      <w:ins w:id="2569" w:author="颖" w:date="2024-08-03T11:03:57Z">
        <w:r>
          <w:rPr>
            <w:rFonts w:hint="eastAsia"/>
          </w:rPr>
          <w:t>数据采用线性内插法或外延法求得。</w:t>
        </w:r>
      </w:ins>
    </w:p>
    <w:p w14:paraId="0C2D5E95">
      <w:pPr>
        <w:spacing w:before="0" w:beforeLines="0" w:after="0" w:afterLines="0"/>
        <w:jc w:val="center"/>
        <w:rPr>
          <w:ins w:id="2571" w:author="颖" w:date="2024-08-03T11:03:57Z"/>
          <w:rFonts w:hint="default" w:eastAsia="黑体"/>
          <w:lang w:val="en-US" w:eastAsia="zh-CN"/>
        </w:rPr>
        <w:pPrChange w:id="2570" w:author="颖" w:date="2024-08-03T11:28:45Z">
          <w:pPr>
            <w:spacing w:before="156" w:beforeLines="50" w:after="156" w:afterLines="50"/>
            <w:jc w:val="center"/>
          </w:pPr>
        </w:pPrChange>
      </w:pPr>
      <w:ins w:id="2572" w:author="颖" w:date="2024-08-03T11:03:57Z">
        <w:r>
          <w:rPr>
            <w:rFonts w:hint="eastAsia" w:eastAsia="黑体"/>
            <w:sz w:val="18"/>
            <w:szCs w:val="18"/>
            <w:rPrChange w:id="2573" w:author="颖" w:date="2024-08-03T11:28:39Z">
              <w:rPr>
                <w:rFonts w:hint="eastAsia" w:eastAsia="黑体"/>
              </w:rPr>
            </w:rPrChange>
          </w:rPr>
          <w:t>表</w:t>
        </w:r>
      </w:ins>
      <w:ins w:id="2574" w:author="颖" w:date="2024-08-03T11:03:57Z">
        <w:r>
          <w:rPr>
            <w:rFonts w:ascii="黑体" w:hAnsi="黑体" w:eastAsia="黑体" w:cs="黑体"/>
            <w:sz w:val="18"/>
            <w:szCs w:val="18"/>
            <w:rPrChange w:id="2575" w:author="颖" w:date="2024-08-03T11:28:39Z">
              <w:rPr>
                <w:rFonts w:ascii="黑体" w:hAnsi="黑体" w:eastAsia="黑体" w:cs="黑体"/>
              </w:rPr>
            </w:rPrChange>
          </w:rPr>
          <w:t>2</w:t>
        </w:r>
      </w:ins>
      <w:ins w:id="2576" w:author="颖" w:date="2024-08-26T14:32:53Z">
        <w:r>
          <w:rPr>
            <w:rFonts w:hint="eastAsia" w:ascii="黑体" w:hAnsi="黑体" w:eastAsia="黑体" w:cs="黑体"/>
            <w:sz w:val="18"/>
            <w:szCs w:val="18"/>
            <w:lang w:val="en-US" w:eastAsia="zh-CN"/>
          </w:rPr>
          <w:t xml:space="preserve"> </w:t>
        </w:r>
      </w:ins>
      <w:ins w:id="2577" w:author="颖" w:date="2024-08-26T14:32:56Z">
        <w:r>
          <w:rPr>
            <w:rFonts w:hint="eastAsia" w:ascii="黑体" w:hAnsi="黑体" w:eastAsia="黑体" w:cs="黑体"/>
            <w:sz w:val="18"/>
            <w:szCs w:val="18"/>
            <w:lang w:val="en-US" w:eastAsia="zh-CN"/>
          </w:rPr>
          <w:t>重复性</w:t>
        </w:r>
      </w:ins>
    </w:p>
    <w:tbl>
      <w:tblPr>
        <w:tblStyle w:val="31"/>
        <w:tblW w:w="4920"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Change w:id="2578" w:author="颖" w:date="2024-08-07T14:18:44Z">
          <w:tblPr>
            <w:tblStyle w:val="31"/>
            <w:tblW w:w="4920"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PrChange>
      </w:tblPr>
      <w:tblGrid>
        <w:gridCol w:w="4700"/>
        <w:gridCol w:w="4718"/>
        <w:tblGridChange w:id="2579">
          <w:tblGrid>
            <w:gridCol w:w="4700"/>
            <w:gridCol w:w="4718"/>
          </w:tblGrid>
        </w:tblGridChange>
      </w:tblGrid>
      <w:tr w14:paraId="0941310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Change w:id="2581" w:author="颖" w:date="2024-08-07T14:18:44Z">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blPrExChange>
        </w:tblPrEx>
        <w:trPr>
          <w:trHeight w:val="284" w:hRule="exact"/>
          <w:jc w:val="center"/>
          <w:ins w:id="2580" w:author="颖" w:date="2024-08-03T11:03:57Z"/>
          <w:trPrChange w:id="2581" w:author="颖" w:date="2024-08-07T14:18:44Z">
            <w:trPr>
              <w:trHeight w:val="284" w:hRule="exact"/>
              <w:jc w:val="center"/>
            </w:trPr>
          </w:trPrChange>
        </w:trPr>
        <w:tc>
          <w:tcPr>
            <w:tcW w:w="2495" w:type="pct"/>
            <w:tcBorders>
              <w:bottom w:val="single" w:color="auto" w:sz="12" w:space="0"/>
              <w:right w:val="single" w:color="auto" w:sz="4" w:space="0"/>
            </w:tcBorders>
            <w:shd w:val="clear" w:color="auto" w:fill="auto"/>
            <w:vAlign w:val="center"/>
            <w:tcPrChange w:id="2582" w:author="颖" w:date="2024-08-07T14:18:44Z">
              <w:tcPr>
                <w:tcW w:w="2495" w:type="pct"/>
                <w:tcBorders>
                  <w:bottom w:val="single" w:color="auto" w:sz="12" w:space="0"/>
                  <w:right w:val="single" w:color="000000" w:sz="12" w:space="0"/>
                </w:tcBorders>
                <w:shd w:val="clear" w:color="auto" w:fill="auto"/>
                <w:vAlign w:val="center"/>
              </w:tcPr>
            </w:tcPrChange>
          </w:tcPr>
          <w:p w14:paraId="6868DC02">
            <w:pPr>
              <w:widowControl/>
              <w:jc w:val="center"/>
              <w:textAlignment w:val="center"/>
              <w:rPr>
                <w:ins w:id="2583" w:author="颖" w:date="2024-08-03T11:03:57Z"/>
                <w:kern w:val="0"/>
                <w:sz w:val="18"/>
                <w:szCs w:val="18"/>
                <w:lang w:bidi="ar"/>
              </w:rPr>
            </w:pPr>
            <w:ins w:id="2584" w:author="颖" w:date="2024-08-03T11:03:57Z">
              <w:r>
                <w:rPr>
                  <w:rFonts w:hint="eastAsia"/>
                  <w:kern w:val="0"/>
                  <w:sz w:val="18"/>
                  <w:szCs w:val="18"/>
                  <w:lang w:bidi="ar"/>
                </w:rPr>
                <w:t>氟质量分数/%</w:t>
              </w:r>
            </w:ins>
          </w:p>
        </w:tc>
        <w:tc>
          <w:tcPr>
            <w:tcW w:w="2504" w:type="pct"/>
            <w:tcBorders>
              <w:left w:val="single" w:color="auto" w:sz="4" w:space="0"/>
              <w:bottom w:val="single" w:color="auto" w:sz="12" w:space="0"/>
            </w:tcBorders>
            <w:shd w:val="clear" w:color="auto" w:fill="auto"/>
            <w:vAlign w:val="center"/>
            <w:tcPrChange w:id="2585" w:author="颖" w:date="2024-08-07T14:18:44Z">
              <w:tcPr>
                <w:tcW w:w="2504" w:type="pct"/>
                <w:tcBorders>
                  <w:left w:val="single" w:color="000000" w:sz="12" w:space="0"/>
                  <w:bottom w:val="single" w:color="auto" w:sz="12" w:space="0"/>
                </w:tcBorders>
                <w:shd w:val="clear" w:color="auto" w:fill="auto"/>
                <w:vAlign w:val="center"/>
              </w:tcPr>
            </w:tcPrChange>
          </w:tcPr>
          <w:p w14:paraId="29AA6ADF">
            <w:pPr>
              <w:widowControl/>
              <w:jc w:val="center"/>
              <w:textAlignment w:val="center"/>
              <w:rPr>
                <w:ins w:id="2586" w:author="颖" w:date="2024-08-03T11:03:57Z"/>
                <w:kern w:val="0"/>
                <w:sz w:val="18"/>
                <w:szCs w:val="18"/>
                <w:lang w:bidi="ar"/>
              </w:rPr>
            </w:pPr>
            <w:ins w:id="2587" w:author="颖" w:date="2024-08-03T11:03:57Z">
              <w:r>
                <w:rPr>
                  <w:rFonts w:hint="eastAsia"/>
                  <w:kern w:val="0"/>
                  <w:sz w:val="18"/>
                  <w:szCs w:val="18"/>
                  <w:lang w:bidi="ar"/>
                </w:rPr>
                <w:t>重复性限（r）%</w:t>
              </w:r>
            </w:ins>
          </w:p>
        </w:tc>
      </w:tr>
      <w:tr w14:paraId="6745D85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Change w:id="2589" w:author="颖" w:date="2024-08-07T14:18:44Z">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blPrExChange>
        </w:tblPrEx>
        <w:trPr>
          <w:trHeight w:val="284" w:hRule="exact"/>
          <w:jc w:val="center"/>
          <w:ins w:id="2588" w:author="颖" w:date="2024-08-03T11:03:57Z"/>
          <w:trPrChange w:id="2589" w:author="颖" w:date="2024-08-07T14:18:44Z">
            <w:trPr>
              <w:trHeight w:val="284" w:hRule="exact"/>
              <w:jc w:val="center"/>
            </w:trPr>
          </w:trPrChange>
        </w:trPr>
        <w:tc>
          <w:tcPr>
            <w:tcW w:w="2495" w:type="pct"/>
            <w:tcBorders>
              <w:top w:val="single" w:color="auto" w:sz="12" w:space="0"/>
              <w:bottom w:val="single" w:color="auto" w:sz="4" w:space="0"/>
              <w:right w:val="single" w:color="auto" w:sz="4" w:space="0"/>
            </w:tcBorders>
            <w:shd w:val="clear" w:color="auto" w:fill="auto"/>
            <w:vAlign w:val="center"/>
            <w:tcPrChange w:id="2590" w:author="颖" w:date="2024-08-07T14:18:44Z">
              <w:tcPr>
                <w:tcW w:w="2495" w:type="pct"/>
                <w:tcBorders>
                  <w:top w:val="single" w:color="auto" w:sz="12" w:space="0"/>
                  <w:right w:val="single" w:color="000000" w:sz="12" w:space="0"/>
                  <w:tl2br w:val="nil"/>
                  <w:tr2bl w:val="nil"/>
                </w:tcBorders>
                <w:shd w:val="clear" w:color="auto" w:fill="auto"/>
                <w:vAlign w:val="center"/>
              </w:tcPr>
            </w:tcPrChange>
          </w:tcPr>
          <w:p w14:paraId="29546715">
            <w:pPr>
              <w:widowControl/>
              <w:jc w:val="center"/>
              <w:textAlignment w:val="center"/>
              <w:rPr>
                <w:ins w:id="2591" w:author="颖" w:date="2024-08-03T11:03:57Z"/>
                <w:rFonts w:ascii="Times New Roman" w:hAnsi="Times New Roman" w:cs="Times New Roman"/>
                <w:color w:val="auto"/>
                <w:kern w:val="0"/>
                <w:sz w:val="18"/>
                <w:szCs w:val="18"/>
                <w:lang w:bidi="ar"/>
              </w:rPr>
            </w:pPr>
            <w:ins w:id="2592" w:author="颖" w:date="2024-08-03T11:03:57Z">
              <w:r>
                <w:rPr>
                  <w:color w:val="auto"/>
                  <w:kern w:val="0"/>
                  <w:sz w:val="18"/>
                  <w:szCs w:val="18"/>
                  <w:lang w:bidi="ar"/>
                </w:rPr>
                <w:t>1.94</w:t>
              </w:r>
            </w:ins>
          </w:p>
        </w:tc>
        <w:tc>
          <w:tcPr>
            <w:tcW w:w="2504" w:type="pct"/>
            <w:tcBorders>
              <w:top w:val="single" w:color="auto" w:sz="12" w:space="0"/>
              <w:left w:val="single" w:color="auto" w:sz="4" w:space="0"/>
              <w:bottom w:val="single" w:color="auto" w:sz="4" w:space="0"/>
            </w:tcBorders>
            <w:shd w:val="clear" w:color="auto" w:fill="auto"/>
            <w:vAlign w:val="center"/>
            <w:tcPrChange w:id="2593" w:author="颖" w:date="2024-08-07T14:18:44Z">
              <w:tcPr>
                <w:tcW w:w="2504" w:type="pct"/>
                <w:tcBorders>
                  <w:top w:val="single" w:color="auto" w:sz="12" w:space="0"/>
                  <w:left w:val="single" w:color="000000" w:sz="12" w:space="0"/>
                  <w:tl2br w:val="nil"/>
                  <w:tr2bl w:val="nil"/>
                </w:tcBorders>
                <w:shd w:val="clear" w:color="auto" w:fill="auto"/>
                <w:vAlign w:val="center"/>
              </w:tcPr>
            </w:tcPrChange>
          </w:tcPr>
          <w:p w14:paraId="2777F459">
            <w:pPr>
              <w:widowControl/>
              <w:jc w:val="center"/>
              <w:textAlignment w:val="center"/>
              <w:rPr>
                <w:ins w:id="2594" w:author="颖" w:date="2024-08-03T11:03:57Z"/>
                <w:rFonts w:hint="eastAsia" w:ascii="Times New Roman" w:hAnsi="Times New Roman" w:eastAsia="宋体" w:cs="Times New Roman"/>
                <w:color w:val="auto"/>
                <w:kern w:val="0"/>
                <w:sz w:val="18"/>
                <w:szCs w:val="18"/>
                <w:lang w:val="en-US" w:eastAsia="zh-CN" w:bidi="ar"/>
              </w:rPr>
            </w:pPr>
            <w:ins w:id="2595" w:author="颖" w:date="2024-08-03T11:03:57Z">
              <w:r>
                <w:rPr>
                  <w:color w:val="auto"/>
                  <w:kern w:val="0"/>
                  <w:sz w:val="18"/>
                  <w:szCs w:val="18"/>
                  <w:lang w:bidi="ar"/>
                </w:rPr>
                <w:t>0.1</w:t>
              </w:r>
            </w:ins>
            <w:ins w:id="2596" w:author="颖" w:date="2024-08-03T11:29:31Z">
              <w:r>
                <w:rPr>
                  <w:rFonts w:hint="eastAsia"/>
                  <w:color w:val="auto"/>
                  <w:kern w:val="0"/>
                  <w:sz w:val="18"/>
                  <w:szCs w:val="18"/>
                  <w:lang w:val="en-US" w:eastAsia="zh-CN" w:bidi="ar"/>
                </w:rPr>
                <w:t>7</w:t>
              </w:r>
            </w:ins>
          </w:p>
        </w:tc>
      </w:tr>
      <w:tr w14:paraId="1659C00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Change w:id="2598" w:author="颖" w:date="2024-08-07T14:18:33Z">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blPrExChange>
        </w:tblPrEx>
        <w:trPr>
          <w:trHeight w:val="319" w:hRule="exact"/>
          <w:jc w:val="center"/>
          <w:ins w:id="2597" w:author="颖" w:date="2024-08-03T11:03:57Z"/>
          <w:trPrChange w:id="2598" w:author="颖" w:date="2024-08-07T14:18:33Z">
            <w:trPr>
              <w:trHeight w:val="319" w:hRule="exact"/>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2599" w:author="颖" w:date="2024-08-07T14:18:33Z">
              <w:tcPr>
                <w:tcW w:w="2495" w:type="pct"/>
                <w:tcBorders>
                  <w:right w:val="single" w:color="000000" w:sz="12" w:space="0"/>
                  <w:tl2br w:val="nil"/>
                  <w:tr2bl w:val="nil"/>
                </w:tcBorders>
                <w:shd w:val="clear" w:color="auto" w:fill="auto"/>
                <w:vAlign w:val="center"/>
              </w:tcPr>
            </w:tcPrChange>
          </w:tcPr>
          <w:p w14:paraId="24F49455">
            <w:pPr>
              <w:widowControl/>
              <w:jc w:val="center"/>
              <w:textAlignment w:val="center"/>
              <w:rPr>
                <w:ins w:id="2600" w:author="颖" w:date="2024-08-03T11:03:57Z"/>
                <w:rFonts w:ascii="Times New Roman" w:hAnsi="Times New Roman" w:cs="Times New Roman"/>
                <w:color w:val="auto"/>
                <w:kern w:val="0"/>
                <w:sz w:val="18"/>
                <w:szCs w:val="18"/>
                <w:lang w:bidi="ar"/>
              </w:rPr>
            </w:pPr>
            <w:ins w:id="2601" w:author="颖" w:date="2024-08-03T11:03:57Z">
              <w:r>
                <w:rPr>
                  <w:color w:val="auto"/>
                  <w:kern w:val="0"/>
                  <w:sz w:val="18"/>
                  <w:szCs w:val="18"/>
                  <w:lang w:bidi="ar"/>
                </w:rPr>
                <w:t>4.63</w:t>
              </w:r>
            </w:ins>
          </w:p>
        </w:tc>
        <w:tc>
          <w:tcPr>
            <w:tcW w:w="2504" w:type="pct"/>
            <w:tcBorders>
              <w:top w:val="single" w:color="auto" w:sz="4" w:space="0"/>
              <w:left w:val="single" w:color="auto" w:sz="4" w:space="0"/>
              <w:bottom w:val="single" w:color="auto" w:sz="4" w:space="0"/>
            </w:tcBorders>
            <w:shd w:val="clear" w:color="auto" w:fill="auto"/>
            <w:vAlign w:val="center"/>
            <w:tcPrChange w:id="2602" w:author="颖" w:date="2024-08-07T14:18:33Z">
              <w:tcPr>
                <w:tcW w:w="2504" w:type="pct"/>
                <w:tcBorders>
                  <w:left w:val="single" w:color="000000" w:sz="12" w:space="0"/>
                  <w:tl2br w:val="nil"/>
                  <w:tr2bl w:val="nil"/>
                </w:tcBorders>
                <w:shd w:val="clear" w:color="auto" w:fill="auto"/>
                <w:vAlign w:val="center"/>
              </w:tcPr>
            </w:tcPrChange>
          </w:tcPr>
          <w:p w14:paraId="5C14B7FA">
            <w:pPr>
              <w:widowControl/>
              <w:jc w:val="center"/>
              <w:textAlignment w:val="center"/>
              <w:rPr>
                <w:ins w:id="2603" w:author="颖" w:date="2024-08-03T11:03:57Z"/>
                <w:rFonts w:ascii="Times New Roman" w:hAnsi="Times New Roman" w:cs="Times New Roman"/>
                <w:color w:val="auto"/>
                <w:kern w:val="0"/>
                <w:sz w:val="18"/>
                <w:szCs w:val="18"/>
                <w:lang w:bidi="ar"/>
              </w:rPr>
            </w:pPr>
            <w:ins w:id="2604" w:author="颖" w:date="2024-08-03T11:03:57Z">
              <w:r>
                <w:rPr>
                  <w:color w:val="auto"/>
                  <w:kern w:val="0"/>
                  <w:sz w:val="18"/>
                  <w:szCs w:val="18"/>
                  <w:lang w:bidi="ar"/>
                </w:rPr>
                <w:t>0.23</w:t>
              </w:r>
            </w:ins>
          </w:p>
        </w:tc>
      </w:tr>
      <w:tr w14:paraId="48AE74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Change w:id="2606" w:author="颖" w:date="2024-08-07T14:18:33Z">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blPrExChange>
        </w:tblPrEx>
        <w:trPr>
          <w:trHeight w:val="319" w:hRule="exact"/>
          <w:jc w:val="center"/>
          <w:ins w:id="2605" w:author="颖" w:date="2024-08-03T11:03:57Z"/>
          <w:trPrChange w:id="2606" w:author="颖" w:date="2024-08-07T14:18:33Z">
            <w:trPr>
              <w:trHeight w:val="319" w:hRule="exact"/>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2607" w:author="颖" w:date="2024-08-07T14:18:33Z">
              <w:tcPr>
                <w:tcW w:w="2495" w:type="pct"/>
                <w:tcBorders>
                  <w:right w:val="single" w:color="000000" w:sz="12" w:space="0"/>
                  <w:tl2br w:val="nil"/>
                  <w:tr2bl w:val="nil"/>
                </w:tcBorders>
                <w:shd w:val="clear" w:color="auto" w:fill="auto"/>
                <w:vAlign w:val="center"/>
              </w:tcPr>
            </w:tcPrChange>
          </w:tcPr>
          <w:p w14:paraId="3E80A49B">
            <w:pPr>
              <w:widowControl/>
              <w:jc w:val="center"/>
              <w:textAlignment w:val="center"/>
              <w:rPr>
                <w:ins w:id="2608" w:author="颖" w:date="2024-08-03T11:03:57Z"/>
                <w:rFonts w:ascii="Times New Roman" w:hAnsi="Times New Roman" w:cs="Times New Roman"/>
                <w:color w:val="auto"/>
                <w:kern w:val="0"/>
                <w:sz w:val="18"/>
                <w:szCs w:val="18"/>
                <w:lang w:bidi="ar"/>
              </w:rPr>
            </w:pPr>
            <w:ins w:id="2609" w:author="颖" w:date="2024-08-03T11:03:57Z">
              <w:r>
                <w:rPr>
                  <w:color w:val="auto"/>
                  <w:kern w:val="0"/>
                  <w:sz w:val="18"/>
                  <w:szCs w:val="18"/>
                  <w:lang w:bidi="ar"/>
                </w:rPr>
                <w:t>9.94</w:t>
              </w:r>
            </w:ins>
          </w:p>
        </w:tc>
        <w:tc>
          <w:tcPr>
            <w:tcW w:w="2504" w:type="pct"/>
            <w:tcBorders>
              <w:top w:val="single" w:color="auto" w:sz="4" w:space="0"/>
              <w:left w:val="single" w:color="auto" w:sz="4" w:space="0"/>
              <w:bottom w:val="single" w:color="auto" w:sz="4" w:space="0"/>
            </w:tcBorders>
            <w:shd w:val="clear" w:color="auto" w:fill="auto"/>
            <w:vAlign w:val="center"/>
            <w:tcPrChange w:id="2610" w:author="颖" w:date="2024-08-07T14:18:33Z">
              <w:tcPr>
                <w:tcW w:w="2504" w:type="pct"/>
                <w:tcBorders>
                  <w:left w:val="single" w:color="000000" w:sz="12" w:space="0"/>
                  <w:tl2br w:val="nil"/>
                  <w:tr2bl w:val="nil"/>
                </w:tcBorders>
                <w:shd w:val="clear" w:color="auto" w:fill="auto"/>
                <w:vAlign w:val="center"/>
              </w:tcPr>
            </w:tcPrChange>
          </w:tcPr>
          <w:p w14:paraId="5F7B8448">
            <w:pPr>
              <w:widowControl/>
              <w:jc w:val="center"/>
              <w:textAlignment w:val="center"/>
              <w:rPr>
                <w:ins w:id="2611" w:author="颖" w:date="2024-08-03T11:03:57Z"/>
                <w:rFonts w:ascii="Times New Roman" w:hAnsi="Times New Roman" w:cs="Times New Roman"/>
                <w:color w:val="auto"/>
                <w:kern w:val="0"/>
                <w:sz w:val="18"/>
                <w:szCs w:val="18"/>
                <w:lang w:bidi="ar"/>
              </w:rPr>
            </w:pPr>
            <w:ins w:id="2612" w:author="颖" w:date="2024-08-03T11:03:57Z">
              <w:r>
                <w:rPr>
                  <w:color w:val="auto"/>
                  <w:kern w:val="0"/>
                  <w:sz w:val="18"/>
                  <w:szCs w:val="18"/>
                  <w:lang w:bidi="ar"/>
                </w:rPr>
                <w:t>0.29</w:t>
              </w:r>
            </w:ins>
          </w:p>
        </w:tc>
      </w:tr>
      <w:tr w14:paraId="3164BEA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Change w:id="2614" w:author="颖" w:date="2024-08-07T14:18:33Z">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blPrExChange>
        </w:tblPrEx>
        <w:trPr>
          <w:trHeight w:val="319" w:hRule="exact"/>
          <w:jc w:val="center"/>
          <w:ins w:id="2613" w:author="颖" w:date="2024-08-03T11:03:57Z"/>
          <w:trPrChange w:id="2614" w:author="颖" w:date="2024-08-07T14:18:33Z">
            <w:trPr>
              <w:trHeight w:val="319" w:hRule="exact"/>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2615" w:author="颖" w:date="2024-08-07T14:18:33Z">
              <w:tcPr>
                <w:tcW w:w="2495" w:type="pct"/>
                <w:tcBorders>
                  <w:right w:val="single" w:color="000000" w:sz="12" w:space="0"/>
                  <w:tl2br w:val="nil"/>
                  <w:tr2bl w:val="nil"/>
                </w:tcBorders>
                <w:shd w:val="clear" w:color="auto" w:fill="auto"/>
                <w:vAlign w:val="center"/>
              </w:tcPr>
            </w:tcPrChange>
          </w:tcPr>
          <w:p w14:paraId="4C69FF22">
            <w:pPr>
              <w:widowControl/>
              <w:jc w:val="center"/>
              <w:textAlignment w:val="center"/>
              <w:rPr>
                <w:ins w:id="2616" w:author="颖" w:date="2024-08-03T11:03:57Z"/>
                <w:rFonts w:ascii="Times New Roman" w:hAnsi="Times New Roman" w:cs="Times New Roman"/>
                <w:color w:val="auto"/>
                <w:kern w:val="0"/>
                <w:sz w:val="18"/>
                <w:szCs w:val="18"/>
                <w:lang w:bidi="ar"/>
              </w:rPr>
            </w:pPr>
            <w:ins w:id="2617" w:author="颖" w:date="2024-08-03T11:03:57Z">
              <w:r>
                <w:rPr>
                  <w:rFonts w:ascii="Times New Roman" w:hAnsi="Times New Roman" w:cs="Times New Roman"/>
                  <w:color w:val="auto"/>
                  <w:kern w:val="0"/>
                  <w:sz w:val="18"/>
                  <w:szCs w:val="18"/>
                  <w:lang w:bidi="ar"/>
                </w:rPr>
                <w:t>14.</w:t>
              </w:r>
            </w:ins>
            <w:ins w:id="2618" w:author="颖" w:date="2024-08-03T11:03:57Z">
              <w:r>
                <w:rPr>
                  <w:color w:val="auto"/>
                  <w:kern w:val="0"/>
                  <w:sz w:val="18"/>
                  <w:szCs w:val="18"/>
                  <w:lang w:bidi="ar"/>
                </w:rPr>
                <w:t>48</w:t>
              </w:r>
            </w:ins>
          </w:p>
        </w:tc>
        <w:tc>
          <w:tcPr>
            <w:tcW w:w="2504" w:type="pct"/>
            <w:tcBorders>
              <w:top w:val="single" w:color="auto" w:sz="4" w:space="0"/>
              <w:left w:val="single" w:color="auto" w:sz="4" w:space="0"/>
              <w:bottom w:val="single" w:color="auto" w:sz="4" w:space="0"/>
            </w:tcBorders>
            <w:shd w:val="clear" w:color="auto" w:fill="auto"/>
            <w:vAlign w:val="center"/>
            <w:tcPrChange w:id="2619" w:author="颖" w:date="2024-08-07T14:18:33Z">
              <w:tcPr>
                <w:tcW w:w="2504" w:type="pct"/>
                <w:tcBorders>
                  <w:left w:val="single" w:color="000000" w:sz="12" w:space="0"/>
                  <w:tl2br w:val="nil"/>
                  <w:tr2bl w:val="nil"/>
                </w:tcBorders>
                <w:shd w:val="clear" w:color="auto" w:fill="auto"/>
                <w:vAlign w:val="center"/>
              </w:tcPr>
            </w:tcPrChange>
          </w:tcPr>
          <w:p w14:paraId="109F5904">
            <w:pPr>
              <w:widowControl/>
              <w:jc w:val="center"/>
              <w:textAlignment w:val="center"/>
              <w:rPr>
                <w:ins w:id="2620" w:author="颖" w:date="2024-08-03T11:03:57Z"/>
                <w:rFonts w:ascii="Times New Roman" w:hAnsi="Times New Roman" w:cs="Times New Roman"/>
                <w:color w:val="auto"/>
                <w:kern w:val="0"/>
                <w:sz w:val="18"/>
                <w:szCs w:val="18"/>
                <w:lang w:bidi="ar"/>
              </w:rPr>
            </w:pPr>
            <w:ins w:id="2621" w:author="颖" w:date="2024-08-03T11:03:57Z">
              <w:r>
                <w:rPr>
                  <w:color w:val="auto"/>
                  <w:kern w:val="0"/>
                  <w:sz w:val="18"/>
                  <w:szCs w:val="18"/>
                  <w:lang w:bidi="ar"/>
                </w:rPr>
                <w:t>0.31</w:t>
              </w:r>
            </w:ins>
          </w:p>
        </w:tc>
      </w:tr>
      <w:tr w14:paraId="61907E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Change w:id="2623" w:author="颖" w:date="2024-08-07T14:18:33Z">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blPrExChange>
        </w:tblPrEx>
        <w:trPr>
          <w:trHeight w:val="319" w:hRule="exact"/>
          <w:jc w:val="center"/>
          <w:ins w:id="2622" w:author="颖" w:date="2024-08-03T11:03:57Z"/>
          <w:trPrChange w:id="2623" w:author="颖" w:date="2024-08-07T14:18:33Z">
            <w:trPr>
              <w:trHeight w:val="319" w:hRule="exact"/>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2624" w:author="颖" w:date="2024-08-07T14:18:33Z">
              <w:tcPr>
                <w:tcW w:w="2495" w:type="pct"/>
                <w:tcBorders>
                  <w:bottom w:val="single" w:color="auto" w:sz="12" w:space="0"/>
                  <w:right w:val="single" w:color="000000" w:sz="12" w:space="0"/>
                </w:tcBorders>
                <w:shd w:val="clear" w:color="auto" w:fill="auto"/>
                <w:vAlign w:val="center"/>
              </w:tcPr>
            </w:tcPrChange>
          </w:tcPr>
          <w:p w14:paraId="187B65BA">
            <w:pPr>
              <w:widowControl/>
              <w:jc w:val="center"/>
              <w:textAlignment w:val="center"/>
              <w:rPr>
                <w:ins w:id="2625" w:author="颖" w:date="2024-08-03T11:03:57Z"/>
                <w:rFonts w:ascii="Times New Roman" w:hAnsi="Times New Roman" w:cs="Times New Roman"/>
                <w:color w:val="auto"/>
                <w:kern w:val="0"/>
                <w:sz w:val="18"/>
                <w:szCs w:val="18"/>
                <w:lang w:bidi="ar"/>
              </w:rPr>
            </w:pPr>
            <w:ins w:id="2626" w:author="颖" w:date="2024-08-03T11:03:57Z">
              <w:r>
                <w:rPr>
                  <w:rFonts w:ascii="Times New Roman" w:hAnsi="Times New Roman" w:cs="Times New Roman"/>
                  <w:color w:val="auto"/>
                  <w:kern w:val="0"/>
                  <w:sz w:val="18"/>
                  <w:szCs w:val="18"/>
                  <w:lang w:bidi="ar"/>
                </w:rPr>
                <w:t>19.</w:t>
              </w:r>
            </w:ins>
            <w:ins w:id="2627" w:author="颖" w:date="2024-08-03T11:03:57Z">
              <w:r>
                <w:rPr>
                  <w:color w:val="auto"/>
                  <w:kern w:val="0"/>
                  <w:sz w:val="18"/>
                  <w:szCs w:val="18"/>
                  <w:lang w:bidi="ar"/>
                </w:rPr>
                <w:t>00</w:t>
              </w:r>
            </w:ins>
          </w:p>
        </w:tc>
        <w:tc>
          <w:tcPr>
            <w:tcW w:w="2504" w:type="pct"/>
            <w:tcBorders>
              <w:top w:val="single" w:color="auto" w:sz="4" w:space="0"/>
              <w:left w:val="single" w:color="auto" w:sz="4" w:space="0"/>
              <w:bottom w:val="single" w:color="auto" w:sz="4" w:space="0"/>
            </w:tcBorders>
            <w:shd w:val="clear" w:color="auto" w:fill="auto"/>
            <w:vAlign w:val="center"/>
            <w:tcPrChange w:id="2628" w:author="颖" w:date="2024-08-07T14:18:33Z">
              <w:tcPr>
                <w:tcW w:w="2504" w:type="pct"/>
                <w:tcBorders>
                  <w:left w:val="single" w:color="000000" w:sz="12" w:space="0"/>
                  <w:bottom w:val="single" w:color="auto" w:sz="12" w:space="0"/>
                </w:tcBorders>
                <w:shd w:val="clear" w:color="auto" w:fill="auto"/>
                <w:vAlign w:val="center"/>
              </w:tcPr>
            </w:tcPrChange>
          </w:tcPr>
          <w:p w14:paraId="4BCAFEE5">
            <w:pPr>
              <w:widowControl/>
              <w:jc w:val="center"/>
              <w:textAlignment w:val="center"/>
              <w:rPr>
                <w:ins w:id="2629" w:author="颖" w:date="2024-08-03T11:03:57Z"/>
                <w:rFonts w:ascii="Times New Roman" w:hAnsi="Times New Roman" w:cs="Times New Roman"/>
                <w:color w:val="auto"/>
                <w:kern w:val="0"/>
                <w:sz w:val="18"/>
                <w:szCs w:val="18"/>
                <w:lang w:bidi="ar"/>
              </w:rPr>
            </w:pPr>
            <w:ins w:id="2630" w:author="颖" w:date="2024-08-03T11:03:57Z">
              <w:r>
                <w:rPr>
                  <w:color w:val="auto"/>
                  <w:kern w:val="0"/>
                  <w:sz w:val="18"/>
                  <w:szCs w:val="18"/>
                  <w:lang w:bidi="ar"/>
                </w:rPr>
                <w:t>0.33</w:t>
              </w:r>
            </w:ins>
          </w:p>
        </w:tc>
      </w:tr>
      <w:tr w14:paraId="6DD6EC3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Change w:id="2632" w:author="颖" w:date="2024-08-03T11:32:18Z">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blPrExChange>
        </w:tblPrEx>
        <w:trPr>
          <w:trHeight w:val="273" w:hRule="exact"/>
          <w:jc w:val="center"/>
          <w:ins w:id="2631" w:author="颖" w:date="2024-08-03T11:03:57Z"/>
          <w:trPrChange w:id="2632" w:author="颖" w:date="2024-08-03T11:32:18Z">
            <w:trPr>
              <w:trHeight w:val="273" w:hRule="exact"/>
              <w:jc w:val="center"/>
            </w:trPr>
          </w:trPrChange>
        </w:trPr>
        <w:tc>
          <w:tcPr>
            <w:tcW w:w="5000" w:type="pct"/>
            <w:gridSpan w:val="2"/>
            <w:tcBorders>
              <w:top w:val="single" w:color="auto" w:sz="4" w:space="0"/>
              <w:tl2br w:val="nil"/>
              <w:tr2bl w:val="nil"/>
            </w:tcBorders>
            <w:shd w:val="clear" w:color="auto" w:fill="auto"/>
            <w:vAlign w:val="center"/>
            <w:tcPrChange w:id="2633" w:author="颖" w:date="2024-08-03T11:32:18Z">
              <w:tcPr>
                <w:tcW w:w="5000" w:type="pct"/>
                <w:gridSpan w:val="2"/>
                <w:tcBorders>
                  <w:top w:val="single" w:color="auto" w:sz="12" w:space="0"/>
                  <w:tl2br w:val="nil"/>
                  <w:tr2bl w:val="nil"/>
                </w:tcBorders>
                <w:shd w:val="clear" w:color="auto" w:fill="auto"/>
                <w:vAlign w:val="center"/>
              </w:tcPr>
            </w:tcPrChange>
          </w:tcPr>
          <w:p w14:paraId="6C8F7C94">
            <w:pPr>
              <w:jc w:val="left"/>
              <w:rPr>
                <w:ins w:id="2634" w:author="颖" w:date="2024-08-03T11:03:57Z"/>
                <w:color w:val="auto"/>
                <w:kern w:val="0"/>
                <w:sz w:val="18"/>
                <w:szCs w:val="18"/>
                <w:lang w:bidi="ar"/>
              </w:rPr>
            </w:pPr>
            <w:ins w:id="2635" w:author="颖" w:date="2024-08-03T11:03:57Z">
              <w:r>
                <w:rPr>
                  <w:rFonts w:hint="eastAsia" w:ascii="Times New Roman" w:hAnsi="Times New Roman" w:eastAsia="黑体" w:cs="Times New Roman"/>
                  <w:color w:val="auto"/>
                  <w:kern w:val="0"/>
                  <w:sz w:val="18"/>
                  <w:szCs w:val="18"/>
                  <w:lang w:bidi="ar"/>
                </w:rPr>
                <w:t>注</w:t>
              </w:r>
            </w:ins>
            <w:ins w:id="2636" w:author="颖" w:date="2024-08-03T11:03:57Z">
              <w:r>
                <w:rPr>
                  <w:rFonts w:ascii="Times New Roman" w:hAnsi="Times New Roman" w:eastAsia="黑体" w:cs="Times New Roman"/>
                  <w:color w:val="auto"/>
                  <w:kern w:val="0"/>
                  <w:sz w:val="18"/>
                  <w:szCs w:val="18"/>
                  <w:lang w:bidi="ar"/>
                </w:rPr>
                <w:t>1：</w:t>
              </w:r>
            </w:ins>
            <w:ins w:id="2637" w:author="颖" w:date="2024-08-03T11:03:57Z">
              <w:r>
                <w:rPr>
                  <w:rFonts w:hint="eastAsia" w:ascii="Times New Roman" w:hAnsi="Times New Roman" w:cs="Times New Roman"/>
                  <w:color w:val="auto"/>
                  <w:kern w:val="0"/>
                  <w:sz w:val="18"/>
                  <w:szCs w:val="18"/>
                  <w:lang w:bidi="ar"/>
                </w:rPr>
                <w:t>重复性限（</w:t>
              </w:r>
            </w:ins>
            <w:ins w:id="2638" w:author="颖" w:date="2024-08-03T11:03:57Z">
              <w:r>
                <w:rPr>
                  <w:rFonts w:ascii="Times New Roman" w:hAnsi="Times New Roman" w:cs="Times New Roman"/>
                  <w:color w:val="auto"/>
                  <w:kern w:val="0"/>
                  <w:sz w:val="18"/>
                  <w:szCs w:val="18"/>
                  <w:lang w:bidi="ar"/>
                </w:rPr>
                <w:t>r）为2.8×S</w:t>
              </w:r>
            </w:ins>
            <w:ins w:id="2639" w:author="颖" w:date="2024-08-03T11:03:57Z">
              <w:r>
                <w:rPr>
                  <w:rFonts w:ascii="Times New Roman" w:hAnsi="Times New Roman" w:cs="Times New Roman"/>
                  <w:color w:val="auto"/>
                  <w:kern w:val="0"/>
                  <w:sz w:val="18"/>
                  <w:szCs w:val="18"/>
                  <w:vertAlign w:val="subscript"/>
                  <w:lang w:bidi="ar"/>
                </w:rPr>
                <w:t>r</w:t>
              </w:r>
            </w:ins>
            <w:ins w:id="2640" w:author="颖" w:date="2024-08-03T11:03:57Z">
              <w:r>
                <w:rPr>
                  <w:rFonts w:hint="eastAsia" w:ascii="Times New Roman" w:hAnsi="Times New Roman" w:cs="Times New Roman"/>
                  <w:color w:val="auto"/>
                  <w:kern w:val="0"/>
                  <w:sz w:val="18"/>
                  <w:szCs w:val="18"/>
                  <w:lang w:bidi="ar"/>
                </w:rPr>
                <w:t>，</w:t>
              </w:r>
            </w:ins>
            <w:ins w:id="2641" w:author="颖" w:date="2024-08-03T11:03:57Z">
              <w:r>
                <w:rPr>
                  <w:rFonts w:ascii="Times New Roman" w:hAnsi="Times New Roman" w:cs="Times New Roman"/>
                  <w:color w:val="auto"/>
                  <w:kern w:val="0"/>
                  <w:sz w:val="18"/>
                  <w:szCs w:val="18"/>
                  <w:lang w:bidi="ar"/>
                </w:rPr>
                <w:t>S</w:t>
              </w:r>
            </w:ins>
            <w:ins w:id="2642" w:author="颖" w:date="2024-08-03T11:03:57Z">
              <w:r>
                <w:rPr>
                  <w:rFonts w:ascii="Times New Roman" w:hAnsi="Times New Roman" w:cs="Times New Roman"/>
                  <w:color w:val="auto"/>
                  <w:kern w:val="0"/>
                  <w:sz w:val="18"/>
                  <w:szCs w:val="18"/>
                  <w:vertAlign w:val="subscript"/>
                  <w:lang w:bidi="ar"/>
                </w:rPr>
                <w:t>r</w:t>
              </w:r>
            </w:ins>
            <w:ins w:id="2643" w:author="颖" w:date="2024-08-03T11:03:57Z">
              <w:r>
                <w:rPr>
                  <w:rFonts w:hint="eastAsia" w:ascii="Times New Roman" w:hAnsi="Times New Roman" w:cs="Times New Roman"/>
                  <w:color w:val="auto"/>
                  <w:kern w:val="0"/>
                  <w:sz w:val="18"/>
                  <w:szCs w:val="18"/>
                  <w:lang w:bidi="ar"/>
                </w:rPr>
                <w:t>为重复性限标准偏差。</w:t>
              </w:r>
            </w:ins>
          </w:p>
          <w:p w14:paraId="7A4A442B">
            <w:pPr>
              <w:widowControl/>
              <w:jc w:val="center"/>
              <w:textAlignment w:val="center"/>
              <w:rPr>
                <w:ins w:id="2644" w:author="颖" w:date="2024-08-03T11:03:57Z"/>
                <w:rFonts w:ascii="Times New Roman" w:hAnsi="Times New Roman" w:cs="Times New Roman"/>
                <w:color w:val="auto"/>
                <w:kern w:val="0"/>
                <w:sz w:val="18"/>
                <w:szCs w:val="18"/>
                <w:lang w:bidi="ar"/>
              </w:rPr>
            </w:pPr>
          </w:p>
        </w:tc>
      </w:tr>
    </w:tbl>
    <w:p w14:paraId="7EA18360">
      <w:pPr>
        <w:pStyle w:val="81"/>
        <w:numPr>
          <w:ilvl w:val="0"/>
          <w:numId w:val="0"/>
        </w:numPr>
        <w:snapToGrid w:val="0"/>
        <w:spacing w:before="156" w:beforeLines="50" w:after="156" w:afterLines="50"/>
        <w:rPr>
          <w:ins w:id="2645" w:author="颖" w:date="2024-08-03T11:03:57Z"/>
          <w:rFonts w:ascii="Times New Roman"/>
          <w:kern w:val="2"/>
        </w:rPr>
      </w:pPr>
      <w:ins w:id="2646" w:author="颖" w:date="2024-08-03T11:03:57Z">
        <w:r>
          <w:rPr>
            <w:rFonts w:hAnsi="黑体"/>
            <w:color w:val="auto"/>
            <w:szCs w:val="22"/>
          </w:rPr>
          <w:t>4.7.2</w:t>
        </w:r>
      </w:ins>
      <w:ins w:id="2647" w:author="颖" w:date="2024-08-03T11:03:57Z">
        <w:r>
          <w:rPr>
            <w:rFonts w:ascii="Times New Roman"/>
          </w:rPr>
          <w:t xml:space="preserve"> </w:t>
        </w:r>
      </w:ins>
      <w:ins w:id="2648" w:author="颖" w:date="2024-08-03T11:03:57Z">
        <w:r>
          <w:rPr>
            <w:rFonts w:hint="eastAsia" w:ascii="Times New Roman"/>
            <w:kern w:val="2"/>
          </w:rPr>
          <w:t>再现性</w:t>
        </w:r>
      </w:ins>
    </w:p>
    <w:p w14:paraId="44AC350C">
      <w:pPr>
        <w:pStyle w:val="47"/>
        <w:snapToGrid w:val="0"/>
        <w:spacing w:before="156" w:beforeLines="50" w:after="156" w:afterLines="50"/>
        <w:ind w:firstLine="420"/>
        <w:jc w:val="both"/>
        <w:rPr>
          <w:ins w:id="2650" w:author="颖" w:date="2024-08-28T16:01:54Z"/>
          <w:rFonts w:hint="eastAsia" w:ascii="黑体" w:hAnsi="黑体" w:eastAsia="黑体" w:cs="黑体"/>
          <w:sz w:val="18"/>
          <w:szCs w:val="18"/>
        </w:rPr>
        <w:pPrChange w:id="2649" w:author="颖" w:date="2024-08-29T09:32:27Z">
          <w:pPr>
            <w:spacing w:before="156" w:beforeLines="50" w:after="156" w:afterLines="50"/>
            <w:jc w:val="center"/>
          </w:pPr>
        </w:pPrChange>
      </w:pPr>
      <w:ins w:id="2651" w:author="颖" w:date="2024-08-03T11:03:57Z">
        <w:r>
          <w:rPr>
            <w:rFonts w:hint="eastAsia" w:ascii="Times New Roman"/>
            <w:color w:val="auto"/>
          </w:rPr>
          <w:t>在再现性条件下获得的两次独立测试结果的</w:t>
        </w:r>
      </w:ins>
      <w:ins w:id="2652" w:author="颖" w:date="2024-08-03T11:03:57Z">
        <w:r>
          <w:rPr>
            <w:rFonts w:hint="eastAsia" w:ascii="Times New Roman"/>
          </w:rPr>
          <w:t>的</w:t>
        </w:r>
      </w:ins>
      <w:ins w:id="2653" w:author="颖" w:date="2024-08-03T11:03:57Z">
        <w:r>
          <w:rPr>
            <w:rFonts w:hint="eastAsia" w:ascii="Times New Roman"/>
            <w:color w:val="auto"/>
          </w:rPr>
          <w:t>绝对差值不大于再现性限（</w:t>
        </w:r>
      </w:ins>
      <w:ins w:id="2654" w:author="颖" w:date="2024-08-03T11:03:57Z">
        <w:r>
          <w:rPr>
            <w:rFonts w:ascii="Times New Roman"/>
            <w:i/>
            <w:color w:val="auto"/>
          </w:rPr>
          <w:t>R</w:t>
        </w:r>
      </w:ins>
      <w:ins w:id="2655" w:author="颖" w:date="2024-08-03T11:03:57Z">
        <w:r>
          <w:rPr>
            <w:rFonts w:hint="eastAsia" w:ascii="Times New Roman"/>
            <w:color w:val="auto"/>
          </w:rPr>
          <w:t>），超过再现性限（</w:t>
        </w:r>
      </w:ins>
      <w:ins w:id="2656" w:author="颖" w:date="2024-08-03T11:03:57Z">
        <w:r>
          <w:rPr>
            <w:rFonts w:ascii="Times New Roman"/>
            <w:i/>
            <w:color w:val="auto"/>
          </w:rPr>
          <w:t>R</w:t>
        </w:r>
      </w:ins>
      <w:ins w:id="2657" w:author="颖" w:date="2024-08-03T11:03:57Z">
        <w:r>
          <w:rPr>
            <w:rFonts w:hint="eastAsia" w:ascii="Times New Roman"/>
            <w:color w:val="auto"/>
          </w:rPr>
          <w:t>）的情况不超过</w:t>
        </w:r>
      </w:ins>
      <w:ins w:id="2658" w:author="颖" w:date="2024-08-03T11:03:57Z">
        <w:r>
          <w:rPr>
            <w:rFonts w:ascii="Times New Roman"/>
            <w:color w:val="auto"/>
          </w:rPr>
          <w:t>5%</w:t>
        </w:r>
      </w:ins>
      <w:ins w:id="2659" w:author="颖" w:date="2024-08-03T11:03:57Z">
        <w:r>
          <w:rPr>
            <w:rFonts w:hint="eastAsia" w:ascii="Times New Roman"/>
            <w:color w:val="auto"/>
          </w:rPr>
          <w:t>，再现性限（</w:t>
        </w:r>
      </w:ins>
      <w:ins w:id="2660" w:author="颖" w:date="2024-08-03T11:03:57Z">
        <w:r>
          <w:rPr>
            <w:rFonts w:ascii="Times New Roman"/>
            <w:i/>
            <w:color w:val="auto"/>
          </w:rPr>
          <w:t>R</w:t>
        </w:r>
      </w:ins>
      <w:ins w:id="2661" w:author="颖" w:date="2024-08-03T11:03:57Z">
        <w:r>
          <w:rPr>
            <w:rFonts w:hint="eastAsia" w:ascii="Times New Roman"/>
            <w:color w:val="auto"/>
          </w:rPr>
          <w:t>）按表</w:t>
        </w:r>
      </w:ins>
      <w:ins w:id="2662" w:author="颖" w:date="2024-08-03T11:03:57Z">
        <w:r>
          <w:rPr>
            <w:rFonts w:ascii="Times New Roman"/>
            <w:color w:val="auto"/>
          </w:rPr>
          <w:t>3</w:t>
        </w:r>
      </w:ins>
      <w:ins w:id="2663" w:author="颖" w:date="2024-08-03T11:03:57Z">
        <w:r>
          <w:rPr>
            <w:rFonts w:hint="eastAsia" w:ascii="Times New Roman"/>
            <w:color w:val="auto"/>
          </w:rPr>
          <w:t>数据采用线性内插法或外延法求得。</w:t>
        </w:r>
      </w:ins>
    </w:p>
    <w:p w14:paraId="39629BE0">
      <w:pPr>
        <w:spacing w:before="0" w:beforeLines="0" w:after="0" w:afterLines="0"/>
        <w:jc w:val="center"/>
        <w:rPr>
          <w:ins w:id="2665" w:author="颖" w:date="2024-08-28T21:34:00Z"/>
          <w:rFonts w:hint="eastAsia" w:ascii="黑体" w:hAnsi="黑体" w:eastAsia="黑体" w:cs="黑体"/>
          <w:sz w:val="18"/>
          <w:szCs w:val="18"/>
        </w:rPr>
        <w:pPrChange w:id="2664" w:author="颖" w:date="2024-08-03T11:30:24Z">
          <w:pPr>
            <w:spacing w:before="156" w:beforeLines="50" w:after="156" w:afterLines="50"/>
            <w:jc w:val="center"/>
          </w:pPr>
        </w:pPrChange>
      </w:pPr>
    </w:p>
    <w:p w14:paraId="7E02AE42">
      <w:pPr>
        <w:spacing w:before="0" w:beforeLines="0" w:after="0" w:afterLines="0"/>
        <w:jc w:val="center"/>
        <w:rPr>
          <w:ins w:id="2667" w:author="颖" w:date="2024-08-28T21:34:01Z"/>
          <w:rFonts w:hint="eastAsia" w:ascii="黑体" w:hAnsi="黑体" w:eastAsia="黑体" w:cs="黑体"/>
          <w:sz w:val="18"/>
          <w:szCs w:val="18"/>
        </w:rPr>
        <w:pPrChange w:id="2666" w:author="颖" w:date="2024-08-03T11:30:24Z">
          <w:pPr>
            <w:spacing w:before="156" w:beforeLines="50" w:after="156" w:afterLines="50"/>
            <w:jc w:val="center"/>
          </w:pPr>
        </w:pPrChange>
      </w:pPr>
    </w:p>
    <w:p w14:paraId="03711399">
      <w:pPr>
        <w:spacing w:before="0" w:beforeLines="0" w:after="0" w:afterLines="0"/>
        <w:jc w:val="center"/>
        <w:rPr>
          <w:ins w:id="2669" w:author="颖" w:date="2024-08-03T11:03:57Z"/>
          <w:rFonts w:hint="default" w:ascii="黑体" w:hAnsi="黑体" w:eastAsia="黑体" w:cs="黑体"/>
          <w:sz w:val="18"/>
          <w:szCs w:val="18"/>
          <w:highlight w:val="yellow"/>
          <w:rPrChange w:id="2670" w:author="颖" w:date="2024-08-03T11:30:27Z">
            <w:rPr>
              <w:ins w:id="2671" w:author="颖" w:date="2024-08-03T11:03:57Z"/>
              <w:rFonts w:ascii="黑体" w:hAnsi="黑体" w:eastAsia="黑体" w:cs="黑体"/>
              <w:highlight w:val="yellow"/>
            </w:rPr>
          </w:rPrChange>
        </w:rPr>
        <w:pPrChange w:id="2668" w:author="颖" w:date="2024-08-03T11:30:24Z">
          <w:pPr>
            <w:spacing w:before="156" w:beforeLines="50" w:after="156" w:afterLines="50"/>
            <w:jc w:val="center"/>
          </w:pPr>
        </w:pPrChange>
      </w:pPr>
      <w:ins w:id="2672" w:author="颖" w:date="2024-08-03T11:03:57Z">
        <w:r>
          <w:rPr>
            <w:rFonts w:hint="eastAsia" w:ascii="黑体" w:hAnsi="黑体" w:eastAsia="黑体" w:cs="黑体"/>
            <w:sz w:val="18"/>
            <w:szCs w:val="18"/>
            <w:rPrChange w:id="2673" w:author="颖" w:date="2024-08-03T11:30:27Z">
              <w:rPr>
                <w:rFonts w:hint="eastAsia" w:ascii="黑体" w:hAnsi="黑体" w:eastAsia="黑体" w:cs="黑体"/>
              </w:rPr>
            </w:rPrChange>
          </w:rPr>
          <w:t>表</w:t>
        </w:r>
      </w:ins>
      <w:ins w:id="2674" w:author="颖" w:date="2024-08-03T11:03:57Z">
        <w:r>
          <w:rPr>
            <w:rFonts w:ascii="黑体" w:hAnsi="黑体" w:eastAsia="黑体" w:cs="黑体"/>
            <w:sz w:val="18"/>
            <w:szCs w:val="18"/>
            <w:rPrChange w:id="2675" w:author="颖" w:date="2024-08-03T11:30:27Z">
              <w:rPr>
                <w:rFonts w:ascii="黑体" w:hAnsi="黑体" w:eastAsia="黑体" w:cs="黑体"/>
              </w:rPr>
            </w:rPrChange>
          </w:rPr>
          <w:t>3</w:t>
        </w:r>
      </w:ins>
      <w:ins w:id="2676" w:author="颖" w:date="2024-08-26T14:32:59Z">
        <w:r>
          <w:rPr>
            <w:rFonts w:hint="eastAsia" w:ascii="黑体" w:hAnsi="黑体" w:eastAsia="黑体" w:cs="黑体"/>
            <w:sz w:val="18"/>
            <w:szCs w:val="18"/>
            <w:lang w:val="en-US" w:eastAsia="zh-CN"/>
          </w:rPr>
          <w:t xml:space="preserve"> </w:t>
        </w:r>
      </w:ins>
      <w:ins w:id="2677" w:author="颖" w:date="2024-08-26T14:33:02Z">
        <w:r>
          <w:rPr>
            <w:rFonts w:hint="eastAsia" w:ascii="黑体" w:hAnsi="黑体" w:eastAsia="黑体" w:cs="黑体"/>
            <w:sz w:val="18"/>
            <w:szCs w:val="18"/>
            <w:lang w:val="en-US" w:eastAsia="zh-CN"/>
          </w:rPr>
          <w:t>再现性</w:t>
        </w:r>
      </w:ins>
    </w:p>
    <w:tbl>
      <w:tblPr>
        <w:tblStyle w:val="31"/>
        <w:tblW w:w="4982"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Change w:id="2678" w:author="颖" w:date="2024-08-07T14:19:10Z">
          <w:tblPr>
            <w:tblStyle w:val="31"/>
            <w:tblW w:w="4982"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PrChange>
      </w:tblPr>
      <w:tblGrid>
        <w:gridCol w:w="4759"/>
        <w:gridCol w:w="4778"/>
        <w:tblGridChange w:id="2679">
          <w:tblGrid>
            <w:gridCol w:w="4759"/>
            <w:gridCol w:w="4778"/>
          </w:tblGrid>
        </w:tblGridChange>
      </w:tblGrid>
      <w:tr w14:paraId="399B026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Change w:id="2681" w:author="颖" w:date="2024-08-07T14:19:10Z">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blPrExChange>
        </w:tblPrEx>
        <w:trPr>
          <w:trHeight w:val="302" w:hRule="exact"/>
          <w:jc w:val="center"/>
          <w:ins w:id="2680" w:author="颖" w:date="2024-08-03T11:03:57Z"/>
          <w:trPrChange w:id="2681" w:author="颖" w:date="2024-08-07T14:19:10Z">
            <w:trPr>
              <w:trHeight w:val="302" w:hRule="exact"/>
              <w:jc w:val="center"/>
            </w:trPr>
          </w:trPrChange>
        </w:trPr>
        <w:tc>
          <w:tcPr>
            <w:tcW w:w="2495" w:type="pct"/>
            <w:tcBorders>
              <w:bottom w:val="single" w:color="auto" w:sz="12" w:space="0"/>
              <w:right w:val="single" w:color="auto" w:sz="4" w:space="0"/>
            </w:tcBorders>
            <w:shd w:val="clear" w:color="auto" w:fill="auto"/>
            <w:tcPrChange w:id="2682" w:author="颖" w:date="2024-08-07T14:19:10Z">
              <w:tcPr>
                <w:tcW w:w="2495" w:type="pct"/>
                <w:tcBorders>
                  <w:tl2br w:val="nil"/>
                  <w:tr2bl w:val="nil"/>
                </w:tcBorders>
                <w:shd w:val="clear" w:color="auto" w:fill="auto"/>
              </w:tcPr>
            </w:tcPrChange>
          </w:tcPr>
          <w:p w14:paraId="00522883">
            <w:pPr>
              <w:widowControl/>
              <w:jc w:val="center"/>
              <w:textAlignment w:val="auto"/>
              <w:rPr>
                <w:ins w:id="2683" w:author="颖" w:date="2024-08-03T11:03:57Z"/>
                <w:kern w:val="2"/>
                <w:sz w:val="18"/>
                <w:szCs w:val="18"/>
                <w:lang w:bidi="ar"/>
              </w:rPr>
            </w:pPr>
            <w:ins w:id="2684" w:author="颖" w:date="2024-08-03T11:03:57Z">
              <w:r>
                <w:rPr>
                  <w:rFonts w:hint="eastAsia"/>
                  <w:sz w:val="18"/>
                  <w:szCs w:val="18"/>
                </w:rPr>
                <w:t>氟质量分数</w:t>
              </w:r>
            </w:ins>
            <w:ins w:id="2685" w:author="颖" w:date="2024-08-03T11:03:57Z">
              <w:r>
                <w:rPr>
                  <w:sz w:val="18"/>
                  <w:szCs w:val="18"/>
                </w:rPr>
                <w:t>/%</w:t>
              </w:r>
            </w:ins>
          </w:p>
        </w:tc>
        <w:tc>
          <w:tcPr>
            <w:tcW w:w="2504" w:type="pct"/>
            <w:tcBorders>
              <w:left w:val="single" w:color="auto" w:sz="4" w:space="0"/>
              <w:bottom w:val="single" w:color="auto" w:sz="12" w:space="0"/>
            </w:tcBorders>
            <w:shd w:val="clear" w:color="auto" w:fill="auto"/>
            <w:vAlign w:val="center"/>
            <w:tcPrChange w:id="2686" w:author="颖" w:date="2024-08-07T14:19:10Z">
              <w:tcPr>
                <w:tcW w:w="2504" w:type="pct"/>
                <w:tcBorders>
                  <w:tl2br w:val="nil"/>
                  <w:tr2bl w:val="nil"/>
                </w:tcBorders>
                <w:shd w:val="clear" w:color="auto" w:fill="auto"/>
                <w:vAlign w:val="center"/>
              </w:tcPr>
            </w:tcPrChange>
          </w:tcPr>
          <w:p w14:paraId="5B782A4D">
            <w:pPr>
              <w:widowControl/>
              <w:jc w:val="center"/>
              <w:textAlignment w:val="auto"/>
              <w:rPr>
                <w:ins w:id="2687" w:author="颖" w:date="2024-08-03T11:03:57Z"/>
                <w:kern w:val="2"/>
                <w:sz w:val="18"/>
                <w:szCs w:val="18"/>
                <w:lang w:bidi="ar"/>
              </w:rPr>
            </w:pPr>
            <w:ins w:id="2688" w:author="颖" w:date="2024-08-03T11:03:57Z">
              <w:r>
                <w:rPr>
                  <w:rFonts w:hint="eastAsia"/>
                  <w:sz w:val="18"/>
                  <w:szCs w:val="18"/>
                </w:rPr>
                <w:t>再现性限（</w:t>
              </w:r>
            </w:ins>
            <w:ins w:id="2689" w:author="颖" w:date="2024-08-03T11:03:57Z">
              <w:r>
                <w:rPr>
                  <w:sz w:val="18"/>
                  <w:szCs w:val="18"/>
                </w:rPr>
                <w:t>R</w:t>
              </w:r>
            </w:ins>
            <w:ins w:id="2690" w:author="颖" w:date="2024-08-03T11:03:57Z">
              <w:r>
                <w:rPr>
                  <w:rFonts w:hint="eastAsia"/>
                  <w:sz w:val="18"/>
                  <w:szCs w:val="18"/>
                </w:rPr>
                <w:t>）</w:t>
              </w:r>
            </w:ins>
            <w:ins w:id="2691" w:author="颖" w:date="2024-08-03T11:03:57Z">
              <w:r>
                <w:rPr>
                  <w:sz w:val="18"/>
                  <w:szCs w:val="18"/>
                </w:rPr>
                <w:t>%</w:t>
              </w:r>
            </w:ins>
          </w:p>
        </w:tc>
      </w:tr>
      <w:tr w14:paraId="2EDFE25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Change w:id="2693" w:author="颖" w:date="2024-08-07T14:19:10Z">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blPrExChange>
        </w:tblPrEx>
        <w:trPr>
          <w:trHeight w:val="302" w:hRule="exact"/>
          <w:jc w:val="center"/>
          <w:ins w:id="2692" w:author="颖" w:date="2024-08-03T11:03:57Z"/>
          <w:trPrChange w:id="2693" w:author="颖" w:date="2024-08-07T14:19:10Z">
            <w:trPr>
              <w:trHeight w:val="302" w:hRule="exact"/>
              <w:jc w:val="center"/>
            </w:trPr>
          </w:trPrChange>
        </w:trPr>
        <w:tc>
          <w:tcPr>
            <w:tcW w:w="2495" w:type="pct"/>
            <w:tcBorders>
              <w:top w:val="single" w:color="auto" w:sz="12" w:space="0"/>
              <w:bottom w:val="single" w:color="auto" w:sz="4" w:space="0"/>
              <w:right w:val="single" w:color="auto" w:sz="4" w:space="0"/>
            </w:tcBorders>
            <w:shd w:val="clear" w:color="auto" w:fill="auto"/>
            <w:vAlign w:val="center"/>
            <w:tcPrChange w:id="2694" w:author="颖" w:date="2024-08-07T14:19:10Z">
              <w:tcPr>
                <w:tcW w:w="2495" w:type="pct"/>
                <w:tcBorders>
                  <w:bottom w:val="nil"/>
                  <w:tl2br w:val="nil"/>
                  <w:tr2bl w:val="nil"/>
                </w:tcBorders>
                <w:shd w:val="clear" w:color="auto" w:fill="auto"/>
              </w:tcPr>
            </w:tcPrChange>
          </w:tcPr>
          <w:p w14:paraId="13E61C20">
            <w:pPr>
              <w:widowControl/>
              <w:jc w:val="center"/>
              <w:textAlignment w:val="auto"/>
              <w:rPr>
                <w:ins w:id="2695" w:author="颖" w:date="2024-08-03T11:03:57Z"/>
                <w:rFonts w:ascii="Times New Roman" w:hAnsi="Times New Roman" w:cs="Times New Roman"/>
                <w:color w:val="auto"/>
                <w:kern w:val="2"/>
                <w:sz w:val="18"/>
                <w:szCs w:val="18"/>
                <w:lang w:bidi="ar"/>
              </w:rPr>
            </w:pPr>
            <w:ins w:id="2696" w:author="颖" w:date="2024-08-03T11:03:57Z">
              <w:r>
                <w:rPr>
                  <w:sz w:val="18"/>
                  <w:szCs w:val="18"/>
                  <w:lang w:bidi="ar"/>
                </w:rPr>
                <w:t>1.94</w:t>
              </w:r>
            </w:ins>
          </w:p>
        </w:tc>
        <w:tc>
          <w:tcPr>
            <w:tcW w:w="2504" w:type="pct"/>
            <w:tcBorders>
              <w:top w:val="single" w:color="auto" w:sz="12" w:space="0"/>
              <w:left w:val="single" w:color="auto" w:sz="4" w:space="0"/>
              <w:bottom w:val="single" w:color="auto" w:sz="4" w:space="0"/>
            </w:tcBorders>
            <w:shd w:val="clear" w:color="auto" w:fill="auto"/>
            <w:vAlign w:val="center"/>
            <w:tcPrChange w:id="2697" w:author="颖" w:date="2024-08-07T14:19:10Z">
              <w:tcPr>
                <w:tcW w:w="2504" w:type="pct"/>
                <w:tcBorders>
                  <w:bottom w:val="nil"/>
                  <w:tl2br w:val="nil"/>
                  <w:tr2bl w:val="nil"/>
                </w:tcBorders>
                <w:shd w:val="clear" w:color="auto" w:fill="auto"/>
                <w:vAlign w:val="center"/>
              </w:tcPr>
            </w:tcPrChange>
          </w:tcPr>
          <w:p w14:paraId="3BFD55C7">
            <w:pPr>
              <w:widowControl/>
              <w:jc w:val="center"/>
              <w:textAlignment w:val="auto"/>
              <w:rPr>
                <w:ins w:id="2698" w:author="颖" w:date="2024-08-03T11:03:57Z"/>
                <w:rFonts w:hint="default" w:ascii="Times New Roman" w:hAnsi="Times New Roman" w:eastAsia="宋体" w:cs="Times New Roman"/>
                <w:color w:val="auto"/>
                <w:kern w:val="2"/>
                <w:sz w:val="18"/>
                <w:szCs w:val="18"/>
                <w:lang w:val="en-US" w:eastAsia="zh-CN" w:bidi="ar"/>
              </w:rPr>
            </w:pPr>
            <w:ins w:id="2699" w:author="颖" w:date="2024-08-03T11:03:57Z">
              <w:r>
                <w:rPr>
                  <w:rFonts w:ascii="Times New Roman" w:hAnsi="Times New Roman" w:cs="Times New Roman"/>
                  <w:color w:val="auto"/>
                  <w:kern w:val="2"/>
                  <w:sz w:val="18"/>
                  <w:szCs w:val="18"/>
                  <w:lang w:bidi="ar"/>
                </w:rPr>
                <w:t>0.</w:t>
              </w:r>
            </w:ins>
            <w:ins w:id="2700" w:author="颖" w:date="2024-08-03T11:30:41Z">
              <w:r>
                <w:rPr>
                  <w:rFonts w:hint="eastAsia" w:ascii="Times New Roman" w:hAnsi="Times New Roman" w:cs="Times New Roman"/>
                  <w:color w:val="auto"/>
                  <w:kern w:val="2"/>
                  <w:sz w:val="18"/>
                  <w:szCs w:val="18"/>
                  <w:lang w:val="en-US" w:eastAsia="zh-CN" w:bidi="ar"/>
                </w:rPr>
                <w:t>22</w:t>
              </w:r>
            </w:ins>
          </w:p>
        </w:tc>
      </w:tr>
      <w:tr w14:paraId="68A314C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Change w:id="2702" w:author="颖" w:date="2024-08-07T14:19:02Z">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blPrExChange>
        </w:tblPrEx>
        <w:trPr>
          <w:trHeight w:val="339" w:hRule="exact"/>
          <w:jc w:val="center"/>
          <w:ins w:id="2701" w:author="颖" w:date="2024-08-03T11:03:57Z"/>
          <w:trPrChange w:id="2702" w:author="颖" w:date="2024-08-07T14:19:02Z">
            <w:trPr>
              <w:trHeight w:val="339" w:hRule="exact"/>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2703" w:author="颖" w:date="2024-08-07T14:19:02Z">
              <w:tcPr>
                <w:tcW w:w="2495" w:type="pct"/>
                <w:tcBorders>
                  <w:top w:val="nil"/>
                  <w:bottom w:val="nil"/>
                  <w:tl2br w:val="nil"/>
                  <w:tr2bl w:val="nil"/>
                </w:tcBorders>
                <w:shd w:val="clear" w:color="auto" w:fill="auto"/>
              </w:tcPr>
            </w:tcPrChange>
          </w:tcPr>
          <w:p w14:paraId="56395268">
            <w:pPr>
              <w:widowControl/>
              <w:jc w:val="center"/>
              <w:textAlignment w:val="auto"/>
              <w:rPr>
                <w:ins w:id="2704" w:author="颖" w:date="2024-08-03T11:03:57Z"/>
                <w:rFonts w:ascii="Times New Roman" w:hAnsi="Times New Roman" w:cs="Times New Roman"/>
                <w:color w:val="auto"/>
                <w:kern w:val="2"/>
                <w:sz w:val="18"/>
                <w:szCs w:val="18"/>
                <w:lang w:bidi="ar"/>
              </w:rPr>
            </w:pPr>
            <w:ins w:id="2705" w:author="颖" w:date="2024-08-03T11:03:57Z">
              <w:r>
                <w:rPr>
                  <w:sz w:val="18"/>
                  <w:szCs w:val="18"/>
                  <w:lang w:bidi="ar"/>
                </w:rPr>
                <w:t>4.63</w:t>
              </w:r>
            </w:ins>
          </w:p>
        </w:tc>
        <w:tc>
          <w:tcPr>
            <w:tcW w:w="2504" w:type="pct"/>
            <w:tcBorders>
              <w:top w:val="single" w:color="auto" w:sz="4" w:space="0"/>
              <w:left w:val="single" w:color="auto" w:sz="4" w:space="0"/>
              <w:bottom w:val="single" w:color="auto" w:sz="4" w:space="0"/>
            </w:tcBorders>
            <w:shd w:val="clear" w:color="auto" w:fill="auto"/>
            <w:vAlign w:val="center"/>
            <w:tcPrChange w:id="2706" w:author="颖" w:date="2024-08-07T14:19:02Z">
              <w:tcPr>
                <w:tcW w:w="2504" w:type="pct"/>
                <w:tcBorders>
                  <w:top w:val="nil"/>
                  <w:bottom w:val="nil"/>
                  <w:tl2br w:val="nil"/>
                  <w:tr2bl w:val="nil"/>
                </w:tcBorders>
                <w:shd w:val="clear" w:color="auto" w:fill="auto"/>
                <w:vAlign w:val="center"/>
              </w:tcPr>
            </w:tcPrChange>
          </w:tcPr>
          <w:p w14:paraId="7299C594">
            <w:pPr>
              <w:widowControl/>
              <w:jc w:val="center"/>
              <w:textAlignment w:val="auto"/>
              <w:rPr>
                <w:ins w:id="2707" w:author="颖" w:date="2024-08-03T11:03:57Z"/>
                <w:rFonts w:ascii="Times New Roman" w:hAnsi="Times New Roman" w:cs="Times New Roman"/>
                <w:color w:val="auto"/>
                <w:kern w:val="2"/>
                <w:sz w:val="18"/>
                <w:szCs w:val="18"/>
                <w:lang w:bidi="ar"/>
              </w:rPr>
            </w:pPr>
            <w:ins w:id="2708" w:author="颖" w:date="2024-08-03T11:03:57Z">
              <w:r>
                <w:rPr>
                  <w:rFonts w:ascii="Times New Roman" w:hAnsi="Times New Roman" w:cs="Times New Roman"/>
                  <w:color w:val="auto"/>
                  <w:kern w:val="2"/>
                  <w:sz w:val="18"/>
                  <w:szCs w:val="18"/>
                  <w:lang w:bidi="ar"/>
                </w:rPr>
                <w:t>0.</w:t>
              </w:r>
            </w:ins>
            <w:ins w:id="2709" w:author="颖" w:date="2024-08-03T11:03:57Z">
              <w:r>
                <w:rPr>
                  <w:color w:val="auto"/>
                  <w:kern w:val="2"/>
                  <w:sz w:val="18"/>
                  <w:szCs w:val="18"/>
                  <w:lang w:bidi="ar"/>
                </w:rPr>
                <w:t>30</w:t>
              </w:r>
            </w:ins>
          </w:p>
        </w:tc>
      </w:tr>
      <w:tr w14:paraId="12314A1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Change w:id="2711" w:author="颖" w:date="2024-08-07T14:19:02Z">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blPrExChange>
        </w:tblPrEx>
        <w:trPr>
          <w:trHeight w:val="339" w:hRule="exact"/>
          <w:jc w:val="center"/>
          <w:ins w:id="2710" w:author="颖" w:date="2024-08-03T11:03:57Z"/>
          <w:trPrChange w:id="2711" w:author="颖" w:date="2024-08-07T14:19:02Z">
            <w:trPr>
              <w:trHeight w:val="339" w:hRule="exact"/>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2712" w:author="颖" w:date="2024-08-07T14:19:02Z">
              <w:tcPr>
                <w:tcW w:w="2495" w:type="pct"/>
                <w:tcBorders>
                  <w:top w:val="nil"/>
                  <w:bottom w:val="nil"/>
                  <w:tl2br w:val="nil"/>
                  <w:tr2bl w:val="nil"/>
                </w:tcBorders>
                <w:shd w:val="clear" w:color="auto" w:fill="auto"/>
              </w:tcPr>
            </w:tcPrChange>
          </w:tcPr>
          <w:p w14:paraId="52BD3554">
            <w:pPr>
              <w:widowControl/>
              <w:jc w:val="center"/>
              <w:textAlignment w:val="auto"/>
              <w:rPr>
                <w:ins w:id="2713" w:author="颖" w:date="2024-08-03T11:03:57Z"/>
                <w:rFonts w:ascii="Times New Roman" w:hAnsi="Times New Roman" w:cs="Times New Roman"/>
                <w:color w:val="auto"/>
                <w:kern w:val="2"/>
                <w:sz w:val="18"/>
                <w:szCs w:val="18"/>
                <w:lang w:bidi="ar"/>
              </w:rPr>
            </w:pPr>
            <w:ins w:id="2714" w:author="颖" w:date="2024-08-03T11:03:57Z">
              <w:r>
                <w:rPr>
                  <w:sz w:val="18"/>
                  <w:szCs w:val="18"/>
                  <w:lang w:bidi="ar"/>
                </w:rPr>
                <w:t>9.94</w:t>
              </w:r>
            </w:ins>
          </w:p>
        </w:tc>
        <w:tc>
          <w:tcPr>
            <w:tcW w:w="2504" w:type="pct"/>
            <w:tcBorders>
              <w:top w:val="single" w:color="auto" w:sz="4" w:space="0"/>
              <w:left w:val="single" w:color="auto" w:sz="4" w:space="0"/>
              <w:bottom w:val="single" w:color="auto" w:sz="4" w:space="0"/>
            </w:tcBorders>
            <w:shd w:val="clear" w:color="auto" w:fill="auto"/>
            <w:vAlign w:val="center"/>
            <w:tcPrChange w:id="2715" w:author="颖" w:date="2024-08-07T14:19:02Z">
              <w:tcPr>
                <w:tcW w:w="2504" w:type="pct"/>
                <w:tcBorders>
                  <w:top w:val="nil"/>
                  <w:bottom w:val="nil"/>
                  <w:tl2br w:val="nil"/>
                  <w:tr2bl w:val="nil"/>
                </w:tcBorders>
                <w:shd w:val="clear" w:color="auto" w:fill="auto"/>
                <w:vAlign w:val="center"/>
              </w:tcPr>
            </w:tcPrChange>
          </w:tcPr>
          <w:p w14:paraId="430B59D5">
            <w:pPr>
              <w:widowControl/>
              <w:jc w:val="center"/>
              <w:textAlignment w:val="auto"/>
              <w:rPr>
                <w:ins w:id="2716" w:author="颖" w:date="2024-08-03T11:03:57Z"/>
                <w:rFonts w:ascii="Times New Roman" w:hAnsi="Times New Roman" w:cs="Times New Roman"/>
                <w:color w:val="auto"/>
                <w:kern w:val="2"/>
                <w:sz w:val="18"/>
                <w:szCs w:val="18"/>
                <w:lang w:bidi="ar"/>
              </w:rPr>
            </w:pPr>
            <w:ins w:id="2717" w:author="颖" w:date="2024-08-03T11:03:57Z">
              <w:r>
                <w:rPr>
                  <w:rFonts w:ascii="Times New Roman" w:hAnsi="Times New Roman" w:cs="Times New Roman"/>
                  <w:color w:val="auto"/>
                  <w:kern w:val="2"/>
                  <w:sz w:val="18"/>
                  <w:szCs w:val="18"/>
                  <w:lang w:bidi="ar"/>
                </w:rPr>
                <w:t>0.</w:t>
              </w:r>
            </w:ins>
            <w:ins w:id="2718" w:author="颖" w:date="2024-08-03T11:03:57Z">
              <w:r>
                <w:rPr>
                  <w:color w:val="auto"/>
                  <w:kern w:val="2"/>
                  <w:sz w:val="18"/>
                  <w:szCs w:val="18"/>
                  <w:lang w:bidi="ar"/>
                </w:rPr>
                <w:t>38</w:t>
              </w:r>
            </w:ins>
          </w:p>
        </w:tc>
      </w:tr>
      <w:tr w14:paraId="1F06BED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Change w:id="2720" w:author="颖" w:date="2024-08-07T14:19:02Z">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blPrExChange>
        </w:tblPrEx>
        <w:trPr>
          <w:trHeight w:val="339" w:hRule="exact"/>
          <w:jc w:val="center"/>
          <w:ins w:id="2719" w:author="颖" w:date="2024-08-03T11:03:57Z"/>
          <w:trPrChange w:id="2720" w:author="颖" w:date="2024-08-07T14:19:02Z">
            <w:trPr>
              <w:trHeight w:val="339" w:hRule="exact"/>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2721" w:author="颖" w:date="2024-08-07T14:19:02Z">
              <w:tcPr>
                <w:tcW w:w="2495" w:type="pct"/>
                <w:tcBorders>
                  <w:top w:val="nil"/>
                  <w:bottom w:val="nil"/>
                  <w:tl2br w:val="nil"/>
                  <w:tr2bl w:val="nil"/>
                </w:tcBorders>
                <w:shd w:val="clear" w:color="auto" w:fill="auto"/>
              </w:tcPr>
            </w:tcPrChange>
          </w:tcPr>
          <w:p w14:paraId="66827E92">
            <w:pPr>
              <w:widowControl/>
              <w:jc w:val="center"/>
              <w:textAlignment w:val="auto"/>
              <w:rPr>
                <w:ins w:id="2722" w:author="颖" w:date="2024-08-03T11:03:57Z"/>
                <w:rFonts w:ascii="Times New Roman" w:hAnsi="Times New Roman" w:cs="Times New Roman"/>
                <w:color w:val="auto"/>
                <w:kern w:val="2"/>
                <w:sz w:val="18"/>
                <w:szCs w:val="18"/>
                <w:lang w:bidi="ar"/>
              </w:rPr>
            </w:pPr>
            <w:ins w:id="2723" w:author="颖" w:date="2024-08-03T11:03:57Z">
              <w:r>
                <w:rPr>
                  <w:sz w:val="18"/>
                  <w:szCs w:val="18"/>
                  <w:lang w:bidi="ar"/>
                </w:rPr>
                <w:t>14.48</w:t>
              </w:r>
            </w:ins>
          </w:p>
        </w:tc>
        <w:tc>
          <w:tcPr>
            <w:tcW w:w="2504" w:type="pct"/>
            <w:tcBorders>
              <w:top w:val="single" w:color="auto" w:sz="4" w:space="0"/>
              <w:left w:val="single" w:color="auto" w:sz="4" w:space="0"/>
              <w:bottom w:val="single" w:color="auto" w:sz="4" w:space="0"/>
            </w:tcBorders>
            <w:shd w:val="clear" w:color="auto" w:fill="auto"/>
            <w:vAlign w:val="center"/>
            <w:tcPrChange w:id="2724" w:author="颖" w:date="2024-08-07T14:19:02Z">
              <w:tcPr>
                <w:tcW w:w="2504" w:type="pct"/>
                <w:tcBorders>
                  <w:top w:val="nil"/>
                  <w:bottom w:val="nil"/>
                  <w:tl2br w:val="nil"/>
                  <w:tr2bl w:val="nil"/>
                </w:tcBorders>
                <w:shd w:val="clear" w:color="auto" w:fill="auto"/>
                <w:vAlign w:val="center"/>
              </w:tcPr>
            </w:tcPrChange>
          </w:tcPr>
          <w:p w14:paraId="549E48C5">
            <w:pPr>
              <w:widowControl/>
              <w:jc w:val="center"/>
              <w:textAlignment w:val="auto"/>
              <w:rPr>
                <w:ins w:id="2725" w:author="颖" w:date="2024-08-03T11:03:57Z"/>
                <w:rFonts w:ascii="Times New Roman" w:hAnsi="Times New Roman" w:cs="Times New Roman"/>
                <w:color w:val="auto"/>
                <w:kern w:val="2"/>
                <w:sz w:val="18"/>
                <w:szCs w:val="18"/>
                <w:lang w:bidi="ar"/>
              </w:rPr>
            </w:pPr>
            <w:ins w:id="2726" w:author="颖" w:date="2024-08-03T11:03:57Z">
              <w:r>
                <w:rPr>
                  <w:rFonts w:ascii="Times New Roman" w:hAnsi="Times New Roman" w:cs="Times New Roman"/>
                  <w:color w:val="auto"/>
                  <w:kern w:val="2"/>
                  <w:sz w:val="18"/>
                  <w:szCs w:val="18"/>
                  <w:lang w:bidi="ar"/>
                </w:rPr>
                <w:t>0.4</w:t>
              </w:r>
            </w:ins>
            <w:ins w:id="2727" w:author="颖" w:date="2024-08-03T11:03:57Z">
              <w:r>
                <w:rPr>
                  <w:color w:val="auto"/>
                  <w:kern w:val="2"/>
                  <w:sz w:val="18"/>
                  <w:szCs w:val="18"/>
                  <w:lang w:bidi="ar"/>
                </w:rPr>
                <w:t>6</w:t>
              </w:r>
            </w:ins>
          </w:p>
        </w:tc>
      </w:tr>
      <w:tr w14:paraId="6D1889E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Change w:id="2729" w:author="颖" w:date="2024-08-07T14:19:02Z">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blPrExChange>
        </w:tblPrEx>
        <w:trPr>
          <w:trHeight w:val="339" w:hRule="exact"/>
          <w:jc w:val="center"/>
          <w:ins w:id="2728" w:author="颖" w:date="2024-08-03T11:03:57Z"/>
          <w:trPrChange w:id="2729" w:author="颖" w:date="2024-08-07T14:19:02Z">
            <w:trPr>
              <w:trHeight w:val="339" w:hRule="exact"/>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2730" w:author="颖" w:date="2024-08-07T14:19:02Z">
              <w:tcPr>
                <w:tcW w:w="2495" w:type="pct"/>
                <w:tcBorders>
                  <w:top w:val="nil"/>
                  <w:tl2br w:val="nil"/>
                  <w:tr2bl w:val="nil"/>
                </w:tcBorders>
                <w:shd w:val="clear" w:color="auto" w:fill="auto"/>
              </w:tcPr>
            </w:tcPrChange>
          </w:tcPr>
          <w:p w14:paraId="033A6EDC">
            <w:pPr>
              <w:widowControl/>
              <w:jc w:val="center"/>
              <w:textAlignment w:val="auto"/>
              <w:rPr>
                <w:ins w:id="2731" w:author="颖" w:date="2024-08-03T11:03:57Z"/>
                <w:rFonts w:ascii="Times New Roman" w:hAnsi="Times New Roman" w:cs="Times New Roman"/>
                <w:color w:val="auto"/>
                <w:kern w:val="2"/>
                <w:sz w:val="18"/>
                <w:szCs w:val="18"/>
                <w:lang w:bidi="ar"/>
              </w:rPr>
            </w:pPr>
            <w:ins w:id="2732" w:author="颖" w:date="2024-08-03T11:03:57Z">
              <w:r>
                <w:rPr>
                  <w:sz w:val="18"/>
                  <w:szCs w:val="18"/>
                  <w:lang w:bidi="ar"/>
                </w:rPr>
                <w:t>19.00</w:t>
              </w:r>
            </w:ins>
          </w:p>
        </w:tc>
        <w:tc>
          <w:tcPr>
            <w:tcW w:w="2504" w:type="pct"/>
            <w:tcBorders>
              <w:top w:val="single" w:color="auto" w:sz="4" w:space="0"/>
              <w:left w:val="single" w:color="auto" w:sz="4" w:space="0"/>
              <w:bottom w:val="single" w:color="auto" w:sz="4" w:space="0"/>
            </w:tcBorders>
            <w:shd w:val="clear" w:color="auto" w:fill="auto"/>
            <w:vAlign w:val="center"/>
            <w:tcPrChange w:id="2733" w:author="颖" w:date="2024-08-07T14:19:02Z">
              <w:tcPr>
                <w:tcW w:w="2504" w:type="pct"/>
                <w:tcBorders>
                  <w:top w:val="nil"/>
                  <w:tl2br w:val="nil"/>
                  <w:tr2bl w:val="nil"/>
                </w:tcBorders>
                <w:shd w:val="clear" w:color="auto" w:fill="auto"/>
                <w:vAlign w:val="center"/>
              </w:tcPr>
            </w:tcPrChange>
          </w:tcPr>
          <w:p w14:paraId="0AB1C786">
            <w:pPr>
              <w:widowControl/>
              <w:jc w:val="center"/>
              <w:textAlignment w:val="auto"/>
              <w:rPr>
                <w:ins w:id="2734" w:author="颖" w:date="2024-08-03T11:03:57Z"/>
                <w:rFonts w:ascii="Times New Roman" w:hAnsi="Times New Roman" w:cs="Times New Roman"/>
                <w:color w:val="auto"/>
                <w:kern w:val="2"/>
                <w:sz w:val="18"/>
                <w:szCs w:val="18"/>
                <w:lang w:bidi="ar"/>
              </w:rPr>
            </w:pPr>
            <w:ins w:id="2735" w:author="颖" w:date="2024-08-03T11:03:57Z">
              <w:r>
                <w:rPr>
                  <w:rFonts w:ascii="Times New Roman" w:hAnsi="Times New Roman" w:cs="Times New Roman"/>
                  <w:color w:val="auto"/>
                  <w:kern w:val="2"/>
                  <w:sz w:val="18"/>
                  <w:szCs w:val="18"/>
                  <w:lang w:bidi="ar"/>
                </w:rPr>
                <w:t>0.</w:t>
              </w:r>
            </w:ins>
            <w:ins w:id="2736" w:author="颖" w:date="2024-08-03T11:03:57Z">
              <w:r>
                <w:rPr>
                  <w:color w:val="auto"/>
                  <w:kern w:val="2"/>
                  <w:sz w:val="18"/>
                  <w:szCs w:val="18"/>
                  <w:lang w:bidi="ar"/>
                </w:rPr>
                <w:t>48</w:t>
              </w:r>
            </w:ins>
          </w:p>
        </w:tc>
      </w:tr>
      <w:tr w14:paraId="6B8435E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Change w:id="2738" w:author="颖" w:date="2024-08-03T11:32:01Z">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blPrExChange>
        </w:tblPrEx>
        <w:trPr>
          <w:trHeight w:val="288" w:hRule="exact"/>
          <w:jc w:val="center"/>
          <w:ins w:id="2737" w:author="颖" w:date="2024-08-03T11:03:57Z"/>
          <w:trPrChange w:id="2738" w:author="颖" w:date="2024-08-03T11:32:01Z">
            <w:trPr>
              <w:trHeight w:val="288" w:hRule="exact"/>
              <w:jc w:val="center"/>
            </w:trPr>
          </w:trPrChange>
        </w:trPr>
        <w:tc>
          <w:tcPr>
            <w:tcW w:w="5000" w:type="pct"/>
            <w:gridSpan w:val="2"/>
            <w:tcBorders>
              <w:top w:val="single" w:color="auto" w:sz="4" w:space="0"/>
              <w:tl2br w:val="nil"/>
              <w:tr2bl w:val="nil"/>
            </w:tcBorders>
            <w:shd w:val="clear" w:color="auto" w:fill="auto"/>
            <w:vAlign w:val="center"/>
            <w:tcPrChange w:id="2739" w:author="颖" w:date="2024-08-03T11:32:01Z">
              <w:tcPr>
                <w:tcW w:w="5000" w:type="pct"/>
                <w:gridSpan w:val="2"/>
                <w:tcBorders>
                  <w:tl2br w:val="nil"/>
                  <w:tr2bl w:val="nil"/>
                </w:tcBorders>
                <w:shd w:val="clear" w:color="auto" w:fill="auto"/>
                <w:vAlign w:val="center"/>
              </w:tcPr>
            </w:tcPrChange>
          </w:tcPr>
          <w:p w14:paraId="1E9471AB">
            <w:pPr>
              <w:jc w:val="left"/>
              <w:rPr>
                <w:ins w:id="2741" w:author="颖" w:date="2024-08-03T11:03:57Z"/>
                <w:color w:val="auto"/>
                <w:kern w:val="2"/>
                <w:sz w:val="18"/>
                <w:szCs w:val="18"/>
                <w:lang w:bidi="ar"/>
              </w:rPr>
              <w:pPrChange w:id="2740" w:author="颖" w:date="2024-08-28T10:04:09Z">
                <w:pPr>
                  <w:jc w:val="center"/>
                </w:pPr>
              </w:pPrChange>
            </w:pPr>
            <w:ins w:id="2742" w:author="颖" w:date="2024-08-03T11:03:57Z">
              <w:r>
                <w:rPr>
                  <w:rFonts w:hint="eastAsia" w:ascii="Times New Roman" w:hAnsi="Times New Roman" w:eastAsia="宋体" w:cs="Times New Roman"/>
                  <w:color w:val="auto"/>
                  <w:kern w:val="2"/>
                  <w:sz w:val="18"/>
                  <w:szCs w:val="18"/>
                  <w:lang w:bidi="ar"/>
                </w:rPr>
                <w:t>注</w:t>
              </w:r>
            </w:ins>
            <w:ins w:id="2743" w:author="颖" w:date="2024-08-03T11:03:57Z">
              <w:r>
                <w:rPr>
                  <w:rFonts w:ascii="Times New Roman" w:hAnsi="Times New Roman" w:eastAsia="宋体" w:cs="Times New Roman"/>
                  <w:color w:val="auto"/>
                  <w:kern w:val="2"/>
                  <w:sz w:val="18"/>
                  <w:szCs w:val="18"/>
                  <w:lang w:bidi="ar"/>
                </w:rPr>
                <w:t>1：</w:t>
              </w:r>
            </w:ins>
            <w:ins w:id="2744" w:author="颖" w:date="2024-08-03T11:03:57Z">
              <w:r>
                <w:rPr>
                  <w:rFonts w:hint="eastAsia" w:ascii="Times New Roman" w:hAnsi="Times New Roman" w:cs="Times New Roman"/>
                  <w:color w:val="auto"/>
                  <w:kern w:val="2"/>
                  <w:sz w:val="18"/>
                  <w:szCs w:val="18"/>
                  <w:lang w:bidi="ar"/>
                </w:rPr>
                <w:t>再现性限（</w:t>
              </w:r>
            </w:ins>
            <w:ins w:id="2745" w:author="颖" w:date="2024-08-03T11:03:57Z">
              <w:r>
                <w:rPr>
                  <w:rFonts w:ascii="Times New Roman" w:hAnsi="Times New Roman" w:cs="Times New Roman"/>
                  <w:color w:val="auto"/>
                  <w:kern w:val="2"/>
                  <w:sz w:val="18"/>
                  <w:szCs w:val="18"/>
                  <w:lang w:bidi="ar"/>
                </w:rPr>
                <w:t>R）为2.8×S</w:t>
              </w:r>
            </w:ins>
            <w:ins w:id="2746" w:author="颖" w:date="2024-08-03T11:03:57Z">
              <w:r>
                <w:rPr>
                  <w:rFonts w:ascii="Times New Roman" w:hAnsi="Times New Roman" w:cs="Times New Roman"/>
                  <w:color w:val="auto"/>
                  <w:kern w:val="2"/>
                  <w:sz w:val="18"/>
                  <w:szCs w:val="18"/>
                  <w:vertAlign w:val="subscript"/>
                  <w:lang w:bidi="ar"/>
                  <w:rPrChange w:id="2747" w:author="颖" w:date="2024-08-07T14:39:23Z">
                    <w:rPr>
                      <w:rFonts w:ascii="Times New Roman" w:hAnsi="Times New Roman" w:cs="Times New Roman"/>
                      <w:color w:val="auto"/>
                      <w:kern w:val="2"/>
                      <w:sz w:val="18"/>
                      <w:szCs w:val="18"/>
                      <w:vertAlign w:val="baseline"/>
                      <w:lang w:bidi="ar"/>
                    </w:rPr>
                  </w:rPrChange>
                </w:rPr>
                <w:t>R</w:t>
              </w:r>
            </w:ins>
            <w:ins w:id="2748" w:author="颖" w:date="2024-08-03T11:03:57Z">
              <w:r>
                <w:rPr>
                  <w:rFonts w:hint="eastAsia" w:ascii="Times New Roman" w:hAnsi="Times New Roman" w:cs="Times New Roman"/>
                  <w:color w:val="auto"/>
                  <w:kern w:val="2"/>
                  <w:sz w:val="18"/>
                  <w:szCs w:val="18"/>
                  <w:lang w:bidi="ar"/>
                </w:rPr>
                <w:t>，</w:t>
              </w:r>
            </w:ins>
            <w:ins w:id="2749" w:author="颖" w:date="2024-08-03T11:03:57Z">
              <w:r>
                <w:rPr>
                  <w:rFonts w:ascii="Times New Roman" w:hAnsi="Times New Roman" w:cs="Times New Roman"/>
                  <w:color w:val="auto"/>
                  <w:kern w:val="2"/>
                  <w:sz w:val="18"/>
                  <w:szCs w:val="18"/>
                  <w:lang w:bidi="ar"/>
                </w:rPr>
                <w:t>S</w:t>
              </w:r>
            </w:ins>
            <w:ins w:id="2750" w:author="颖" w:date="2024-08-03T11:03:57Z">
              <w:r>
                <w:rPr>
                  <w:rFonts w:ascii="Times New Roman" w:hAnsi="Times New Roman" w:cs="Times New Roman"/>
                  <w:color w:val="auto"/>
                  <w:kern w:val="2"/>
                  <w:sz w:val="18"/>
                  <w:szCs w:val="18"/>
                  <w:vertAlign w:val="subscript"/>
                  <w:lang w:bidi="ar"/>
                  <w:rPrChange w:id="2751" w:author="颖" w:date="2024-08-07T14:39:29Z">
                    <w:rPr>
                      <w:rFonts w:ascii="Times New Roman" w:hAnsi="Times New Roman" w:cs="Times New Roman"/>
                      <w:color w:val="auto"/>
                      <w:kern w:val="2"/>
                      <w:sz w:val="18"/>
                      <w:szCs w:val="18"/>
                      <w:vertAlign w:val="baseline"/>
                      <w:lang w:bidi="ar"/>
                    </w:rPr>
                  </w:rPrChange>
                </w:rPr>
                <w:t>R</w:t>
              </w:r>
            </w:ins>
            <w:ins w:id="2752" w:author="颖" w:date="2024-08-03T11:03:57Z">
              <w:r>
                <w:rPr>
                  <w:rFonts w:hint="eastAsia" w:ascii="Times New Roman" w:hAnsi="Times New Roman" w:cs="Times New Roman"/>
                  <w:color w:val="auto"/>
                  <w:kern w:val="2"/>
                  <w:sz w:val="18"/>
                  <w:szCs w:val="18"/>
                  <w:lang w:bidi="ar"/>
                </w:rPr>
                <w:t>为再现性限标准偏差。</w:t>
              </w:r>
            </w:ins>
          </w:p>
          <w:p w14:paraId="26B0F065">
            <w:pPr>
              <w:widowControl/>
              <w:jc w:val="center"/>
              <w:textAlignment w:val="auto"/>
              <w:rPr>
                <w:ins w:id="2753" w:author="颖" w:date="2024-08-03T11:03:57Z"/>
                <w:rFonts w:ascii="Times New Roman" w:hAnsi="Times New Roman" w:cs="Times New Roman"/>
                <w:color w:val="auto"/>
                <w:kern w:val="2"/>
                <w:sz w:val="18"/>
                <w:szCs w:val="18"/>
                <w:lang w:bidi="ar"/>
              </w:rPr>
            </w:pPr>
          </w:p>
        </w:tc>
      </w:tr>
    </w:tbl>
    <w:p w14:paraId="1B2252B0">
      <w:pPr>
        <w:pStyle w:val="74"/>
        <w:numPr>
          <w:ilvl w:val="-1"/>
          <w:numId w:val="0"/>
        </w:numPr>
        <w:tabs>
          <w:tab w:val="left" w:pos="112"/>
        </w:tabs>
        <w:spacing w:before="312" w:beforeLines="100" w:after="312" w:afterLines="100"/>
        <w:ind w:left="0" w:firstLine="0"/>
        <w:rPr>
          <w:ins w:id="2755" w:author="颖" w:date="2024-07-06T11:42:05Z"/>
          <w:rFonts w:hint="eastAsia" w:ascii="黑体" w:hAnsi="黑体" w:cs="黑体"/>
          <w:color w:val="auto"/>
          <w:szCs w:val="21"/>
          <w:rPrChange w:id="2756" w:author="颖" w:date="2024-07-06T17:20:27Z">
            <w:rPr>
              <w:ins w:id="2757" w:author="颖" w:date="2024-07-06T11:42:05Z"/>
              <w:rFonts w:hint="default" w:ascii="Times New Roman" w:hAnsi="Times New Roman" w:cs="Times New Roman"/>
              <w:szCs w:val="21"/>
            </w:rPr>
          </w:rPrChange>
        </w:rPr>
        <w:pPrChange w:id="2754" w:author="颖" w:date="2024-07-06T11:38:33Z">
          <w:pPr>
            <w:pStyle w:val="74"/>
            <w:numPr>
              <w:ilvl w:val="0"/>
              <w:numId w:val="11"/>
            </w:numPr>
            <w:tabs>
              <w:tab w:val="left" w:pos="112"/>
              <w:tab w:val="clear" w:pos="360"/>
            </w:tabs>
            <w:spacing w:before="312" w:beforeLines="100" w:after="312" w:afterLines="100"/>
            <w:ind w:left="357" w:hanging="357"/>
          </w:pPr>
        </w:pPrChange>
      </w:pPr>
      <w:ins w:id="2758" w:author="颖" w:date="2024-07-06T11:41:21Z">
        <w:r>
          <w:rPr>
            <w:rFonts w:hint="eastAsia" w:ascii="黑体" w:hAnsi="黑体" w:cs="黑体"/>
            <w:color w:val="auto"/>
            <w:lang w:val="en-US" w:eastAsia="zh-CN"/>
            <w:rPrChange w:id="2759" w:author="颖" w:date="2024-07-06T17:20:27Z">
              <w:rPr>
                <w:rFonts w:hint="eastAsia" w:ascii="Times New Roman"/>
                <w:color w:val="FF0000"/>
                <w:lang w:val="en-US" w:eastAsia="zh-CN"/>
              </w:rPr>
            </w:rPrChange>
          </w:rPr>
          <w:t xml:space="preserve">5 </w:t>
        </w:r>
      </w:ins>
      <w:ins w:id="2760" w:author="颖" w:date="2024-07-06T11:41:28Z">
        <w:r>
          <w:rPr>
            <w:rFonts w:hint="eastAsia" w:ascii="黑体" w:hAnsi="黑体" w:cs="黑体"/>
            <w:color w:val="auto"/>
            <w:lang w:val="en-US" w:eastAsia="zh-CN"/>
            <w:rPrChange w:id="2761" w:author="颖" w:date="2024-07-06T17:20:27Z">
              <w:rPr>
                <w:rFonts w:hint="eastAsia" w:ascii="Times New Roman"/>
                <w:color w:val="FF0000"/>
                <w:lang w:val="en-US" w:eastAsia="zh-CN"/>
              </w:rPr>
            </w:rPrChange>
          </w:rPr>
          <w:t xml:space="preserve"> </w:t>
        </w:r>
      </w:ins>
      <w:ins w:id="2762" w:author="颖" w:date="2024-07-06T11:41:25Z">
        <w:r>
          <w:rPr>
            <w:rFonts w:hint="eastAsia" w:ascii="黑体" w:hAnsi="黑体" w:cs="黑体"/>
            <w:color w:val="auto"/>
            <w:szCs w:val="21"/>
            <w:rPrChange w:id="2763" w:author="颖" w:date="2024-07-06T17:20:27Z">
              <w:rPr>
                <w:rFonts w:hint="default" w:ascii="Times New Roman" w:hAnsi="Times New Roman" w:cs="Times New Roman"/>
                <w:szCs w:val="21"/>
              </w:rPr>
            </w:rPrChange>
          </w:rPr>
          <w:t>茜素络合分光光度法</w:t>
        </w:r>
      </w:ins>
    </w:p>
    <w:p w14:paraId="54D5284A">
      <w:pPr>
        <w:pStyle w:val="74"/>
        <w:numPr>
          <w:ilvl w:val="255"/>
          <w:numId w:val="0"/>
        </w:numPr>
        <w:tabs>
          <w:tab w:val="left" w:pos="112"/>
        </w:tabs>
        <w:spacing w:before="156" w:after="156"/>
        <w:rPr>
          <w:ins w:id="2764" w:author="颖" w:date="2024-07-31T21:02:46Z"/>
          <w:rFonts w:hAnsi="黑体" w:cs="黑体"/>
        </w:rPr>
      </w:pPr>
      <w:ins w:id="2765" w:author="颖" w:date="2024-07-31T21:02:46Z">
        <w:r>
          <w:rPr>
            <w:rFonts w:hint="eastAsia"/>
          </w:rPr>
          <w:t>5</w:t>
        </w:r>
      </w:ins>
      <w:ins w:id="2766" w:author="颖" w:date="2024-07-31T21:02:46Z">
        <w:r>
          <w:rPr/>
          <w:t>.1</w:t>
        </w:r>
      </w:ins>
      <w:ins w:id="2767" w:author="颖" w:date="2024-07-31T21:02:46Z">
        <w:r>
          <w:rPr>
            <w:rFonts w:hint="eastAsia" w:hAnsi="黑体" w:cs="黑体"/>
          </w:rPr>
          <w:t>方法提要</w:t>
        </w:r>
      </w:ins>
    </w:p>
    <w:p w14:paraId="2CFDF157">
      <w:pPr>
        <w:ind w:firstLine="420" w:firstLineChars="200"/>
        <w:rPr>
          <w:ins w:id="2768" w:author="颖" w:date="2024-07-31T21:02:46Z"/>
          <w:color w:val="000000" w:themeColor="text1"/>
          <w14:textFill>
            <w14:solidFill>
              <w14:schemeClr w14:val="tx1"/>
            </w14:solidFill>
          </w14:textFill>
        </w:rPr>
      </w:pPr>
      <w:ins w:id="2769" w:author="颖" w:date="2024-07-31T21:02:46Z">
        <w:r>
          <w:rPr>
            <w:rFonts w:hint="eastAsia"/>
            <w:kern w:val="0"/>
            <w:szCs w:val="21"/>
          </w:rPr>
          <w:t>试样用高氯酸在</w:t>
        </w:r>
      </w:ins>
      <w:ins w:id="2770" w:author="颖" w:date="2024-07-31T21:02:46Z">
        <w:r>
          <w:rPr>
            <w:kern w:val="0"/>
            <w:szCs w:val="21"/>
          </w:rPr>
          <w:t>13</w:t>
        </w:r>
      </w:ins>
      <w:ins w:id="2771" w:author="颖" w:date="2024-08-02T15:43:47Z">
        <w:r>
          <w:rPr>
            <w:rFonts w:hint="eastAsia"/>
            <w:kern w:val="0"/>
            <w:szCs w:val="21"/>
            <w:lang w:val="en-US" w:eastAsia="zh-CN"/>
          </w:rPr>
          <w:t>0</w:t>
        </w:r>
      </w:ins>
      <w:ins w:id="2772" w:author="颖" w:date="2024-07-31T21:02:46Z">
        <w:r>
          <w:rPr>
            <w:kern w:val="0"/>
            <w:szCs w:val="21"/>
          </w:rPr>
          <w:t xml:space="preserve"> °C</w:t>
        </w:r>
      </w:ins>
      <w:ins w:id="2773" w:author="颖" w:date="2024-08-28T20:56:15Z">
        <w:r>
          <w:rPr>
            <w:rFonts w:hint="eastAsia"/>
            <w:kern w:val="0"/>
            <w:szCs w:val="21"/>
            <w:lang w:val="en-US" w:eastAsia="zh-CN"/>
          </w:rPr>
          <w:t>-</w:t>
        </w:r>
      </w:ins>
      <w:ins w:id="2774" w:author="颖" w:date="2024-07-31T21:02:46Z">
        <w:r>
          <w:rPr>
            <w:kern w:val="0"/>
            <w:szCs w:val="21"/>
          </w:rPr>
          <w:t xml:space="preserve">40 °C </w:t>
        </w:r>
      </w:ins>
      <w:ins w:id="2775" w:author="颖" w:date="2024-07-31T21:02:46Z">
        <w:r>
          <w:rPr>
            <w:rFonts w:hint="eastAsia"/>
            <w:kern w:val="0"/>
            <w:szCs w:val="21"/>
          </w:rPr>
          <w:t>进行水蒸气蒸馏，使氟与其它元素分离。以酚酞为指示剂，用氢氧化钠、盐酸调节馏分至无色，以丙酮为稳定剂、茜素氨羧络合腙（</w:t>
        </w:r>
      </w:ins>
      <w:ins w:id="2776" w:author="颖" w:date="2024-07-31T21:02:46Z">
        <w:r>
          <w:rPr>
            <w:kern w:val="0"/>
            <w:szCs w:val="21"/>
          </w:rPr>
          <w:t>C</w:t>
        </w:r>
      </w:ins>
      <w:ins w:id="2777" w:author="颖" w:date="2024-07-31T21:02:46Z">
        <w:r>
          <w:rPr>
            <w:kern w:val="0"/>
            <w:szCs w:val="21"/>
            <w:vertAlign w:val="subscript"/>
          </w:rPr>
          <w:t>19</w:t>
        </w:r>
      </w:ins>
      <w:ins w:id="2778" w:author="颖" w:date="2024-07-31T21:02:46Z">
        <w:r>
          <w:rPr>
            <w:kern w:val="0"/>
            <w:szCs w:val="21"/>
          </w:rPr>
          <w:t>H</w:t>
        </w:r>
      </w:ins>
      <w:ins w:id="2779" w:author="颖" w:date="2024-07-31T21:02:46Z">
        <w:r>
          <w:rPr>
            <w:kern w:val="0"/>
            <w:szCs w:val="21"/>
            <w:vertAlign w:val="subscript"/>
          </w:rPr>
          <w:t>15</w:t>
        </w:r>
      </w:ins>
      <w:ins w:id="2780" w:author="颖" w:date="2024-07-31T21:02:46Z">
        <w:r>
          <w:rPr>
            <w:kern w:val="0"/>
            <w:szCs w:val="21"/>
          </w:rPr>
          <w:t>NO</w:t>
        </w:r>
      </w:ins>
      <w:ins w:id="2781" w:author="颖" w:date="2024-07-31T21:02:46Z">
        <w:r>
          <w:rPr>
            <w:kern w:val="0"/>
            <w:szCs w:val="21"/>
            <w:vertAlign w:val="subscript"/>
          </w:rPr>
          <w:t>8</w:t>
        </w:r>
      </w:ins>
      <w:ins w:id="2782" w:author="颖" w:date="2024-07-31T21:02:46Z">
        <w:r>
          <w:rPr>
            <w:rFonts w:hint="eastAsia"/>
            <w:kern w:val="0"/>
            <w:szCs w:val="21"/>
          </w:rPr>
          <w:t>）为显色剂，水浴保温显色，</w:t>
        </w:r>
      </w:ins>
      <w:ins w:id="2783" w:author="颖" w:date="2024-07-31T21:02:46Z">
        <w:r>
          <w:rPr>
            <w:rFonts w:hint="eastAsia"/>
            <w:color w:val="auto"/>
            <w:kern w:val="0"/>
            <w:szCs w:val="21"/>
          </w:rPr>
          <w:t>用</w:t>
        </w:r>
      </w:ins>
      <w:ins w:id="2784" w:author="颖" w:date="2024-07-31T21:02:46Z">
        <w:r>
          <w:rPr>
            <w:color w:val="auto"/>
            <w:kern w:val="0"/>
            <w:szCs w:val="21"/>
          </w:rPr>
          <w:t>1</w:t>
        </w:r>
      </w:ins>
      <w:ins w:id="2785" w:author="颖" w:date="2024-07-31T21:02:46Z">
        <w:r>
          <w:rPr>
            <w:kern w:val="0"/>
            <w:szCs w:val="21"/>
          </w:rPr>
          <w:t xml:space="preserve"> </w:t>
        </w:r>
      </w:ins>
      <w:ins w:id="2786" w:author="颖" w:date="2024-07-31T21:02:46Z">
        <w:r>
          <w:rPr>
            <w:color w:val="auto"/>
            <w:kern w:val="0"/>
            <w:szCs w:val="21"/>
          </w:rPr>
          <w:t xml:space="preserve">cm </w:t>
        </w:r>
      </w:ins>
      <w:ins w:id="2787" w:author="颖" w:date="2024-07-31T21:02:46Z">
        <w:r>
          <w:rPr>
            <w:rFonts w:hint="eastAsia"/>
            <w:color w:val="auto"/>
            <w:kern w:val="0"/>
            <w:szCs w:val="21"/>
          </w:rPr>
          <w:t>比色皿</w:t>
        </w:r>
      </w:ins>
      <w:ins w:id="2788" w:author="颖" w:date="2024-07-31T21:02:46Z">
        <w:r>
          <w:rPr>
            <w:rFonts w:hint="eastAsia"/>
            <w:kern w:val="0"/>
            <w:szCs w:val="21"/>
          </w:rPr>
          <w:t>在波长</w:t>
        </w:r>
      </w:ins>
      <w:ins w:id="2789" w:author="颖" w:date="2024-07-31T21:02:46Z">
        <w:r>
          <w:rPr>
            <w:kern w:val="0"/>
            <w:szCs w:val="21"/>
          </w:rPr>
          <w:t>625 nm</w:t>
        </w:r>
      </w:ins>
      <w:ins w:id="2790" w:author="颖" w:date="2024-07-31T21:02:46Z">
        <w:r>
          <w:rPr>
            <w:rFonts w:hint="eastAsia"/>
            <w:kern w:val="0"/>
            <w:szCs w:val="21"/>
          </w:rPr>
          <w:t>处测量吸光度。</w:t>
        </w:r>
      </w:ins>
    </w:p>
    <w:p w14:paraId="39546BE5">
      <w:pPr>
        <w:pStyle w:val="74"/>
        <w:numPr>
          <w:ilvl w:val="0"/>
          <w:numId w:val="0"/>
        </w:numPr>
        <w:spacing w:before="156" w:after="156"/>
        <w:rPr>
          <w:ins w:id="2791" w:author="颖" w:date="2024-07-31T21:02:46Z"/>
          <w:rFonts w:ascii="Times New Roman"/>
          <w:color w:val="000000"/>
        </w:rPr>
      </w:pPr>
      <w:ins w:id="2792" w:author="颖" w:date="2024-07-31T21:02:46Z">
        <w:r>
          <w:rPr>
            <w:rFonts w:hAnsi="黑体" w:cs="黑体"/>
            <w:color w:val="000000"/>
          </w:rPr>
          <w:t>5</w:t>
        </w:r>
      </w:ins>
      <w:ins w:id="2793" w:author="颖" w:date="2024-07-31T21:02:46Z">
        <w:r>
          <w:rPr>
            <w:rFonts w:hint="eastAsia" w:hAnsi="黑体" w:cs="黑体"/>
            <w:color w:val="000000"/>
          </w:rPr>
          <w:t>.2</w:t>
        </w:r>
      </w:ins>
      <w:ins w:id="2794" w:author="颖" w:date="2024-07-31T21:02:46Z">
        <w:r>
          <w:rPr>
            <w:rFonts w:hint="eastAsia" w:ascii="Times New Roman"/>
            <w:color w:val="FF0000"/>
          </w:rPr>
          <w:t xml:space="preserve"> </w:t>
        </w:r>
      </w:ins>
      <w:ins w:id="2795" w:author="颖" w:date="2024-07-31T21:02:46Z">
        <w:r>
          <w:rPr>
            <w:rFonts w:ascii="Times New Roman"/>
            <w:color w:val="000000"/>
          </w:rPr>
          <w:t>试剂和材料</w:t>
        </w:r>
      </w:ins>
    </w:p>
    <w:p w14:paraId="5A07CBB6">
      <w:pPr>
        <w:pStyle w:val="47"/>
        <w:ind w:firstLine="420"/>
        <w:rPr>
          <w:ins w:id="2796" w:author="颖" w:date="2024-07-31T21:02:46Z"/>
          <w:bCs/>
          <w:highlight w:val="yellow"/>
        </w:rPr>
      </w:pPr>
      <w:ins w:id="2797" w:author="颖" w:date="2024-08-26T14:54:29Z">
        <w:r>
          <w:rPr>
            <w:rFonts w:hint="eastAsia" w:ascii="Times New Roman"/>
            <w:bCs/>
            <w:kern w:val="2"/>
            <w:szCs w:val="24"/>
          </w:rPr>
          <w:t>除非另有说明，在分析中仅使用确认为分析纯及以上试剂和符合</w:t>
        </w:r>
      </w:ins>
      <w:ins w:id="2798" w:author="颖" w:date="2024-08-26T14:54:29Z">
        <w:r>
          <w:rPr>
            <w:rFonts w:ascii="Times New Roman"/>
            <w:bCs/>
            <w:kern w:val="2"/>
            <w:szCs w:val="24"/>
          </w:rPr>
          <w:t>GB/T 6682</w:t>
        </w:r>
      </w:ins>
      <w:ins w:id="2799" w:author="颖" w:date="2024-08-26T14:54:29Z">
        <w:r>
          <w:rPr>
            <w:rFonts w:hint="eastAsia" w:ascii="Times New Roman"/>
            <w:bCs/>
            <w:kern w:val="2"/>
            <w:szCs w:val="24"/>
          </w:rPr>
          <w:t>规定的二级水</w:t>
        </w:r>
      </w:ins>
      <w:ins w:id="2800" w:author="颖" w:date="2024-08-26T14:54:29Z">
        <w:r>
          <w:rPr>
            <w:rFonts w:hint="eastAsia" w:ascii="Times New Roman"/>
            <w:bCs/>
            <w:kern w:val="2"/>
            <w:szCs w:val="24"/>
            <w:lang w:eastAsia="zh-CN"/>
          </w:rPr>
          <w:t>，</w:t>
        </w:r>
      </w:ins>
      <w:ins w:id="2801" w:author="颖" w:date="2024-08-26T14:54:29Z">
        <w:r>
          <w:rPr>
            <w:rFonts w:hint="eastAsia" w:ascii="Times New Roman" w:hAnsi="Times New Roman" w:cs="Times New Roman"/>
            <w:bCs/>
            <w:kern w:val="2"/>
            <w:sz w:val="21"/>
            <w:szCs w:val="24"/>
          </w:rPr>
          <w:t>优先使用有证标准溶液</w:t>
        </w:r>
      </w:ins>
      <w:ins w:id="2802" w:author="颖" w:date="2024-08-26T14:54:29Z">
        <w:r>
          <w:rPr>
            <w:rFonts w:hint="eastAsia" w:ascii="Times New Roman" w:hAnsi="Times New Roman" w:cs="Times New Roman"/>
            <w:bCs/>
            <w:kern w:val="2"/>
            <w:szCs w:val="24"/>
          </w:rPr>
          <w:t>。</w:t>
        </w:r>
      </w:ins>
    </w:p>
    <w:p w14:paraId="218F5244">
      <w:pPr>
        <w:rPr>
          <w:ins w:id="2803" w:author="颖" w:date="2024-07-31T21:02:46Z"/>
        </w:rPr>
      </w:pPr>
      <w:ins w:id="2804" w:author="颖" w:date="2024-07-31T21:02:46Z">
        <w:r>
          <w:rPr>
            <w:rFonts w:ascii="黑体" w:hAnsi="黑体" w:eastAsia="黑体"/>
            <w:color w:val="000000"/>
          </w:rPr>
          <w:t xml:space="preserve">5.2.1 </w:t>
        </w:r>
      </w:ins>
      <w:ins w:id="2805" w:author="颖" w:date="2024-07-31T21:02:46Z">
        <w:r>
          <w:rPr>
            <w:szCs w:val="21"/>
          </w:rPr>
          <w:t>高氯酸</w:t>
        </w:r>
      </w:ins>
      <w:ins w:id="2806" w:author="颖" w:date="2024-07-31T21:02:46Z">
        <w:r>
          <w:rPr/>
          <w:t>（GR，ρ1.67 g/mL）。</w:t>
        </w:r>
      </w:ins>
    </w:p>
    <w:p w14:paraId="1C60D44A">
      <w:pPr>
        <w:rPr>
          <w:ins w:id="2807" w:author="颖" w:date="2024-08-28T21:03:26Z"/>
          <w:rFonts w:hint="default" w:ascii="黑体" w:hAnsi="黑体" w:eastAsia="黑体"/>
          <w:color w:val="000000"/>
          <w:lang w:val="en-US" w:eastAsia="zh-CN"/>
        </w:rPr>
      </w:pPr>
      <w:ins w:id="2808" w:author="颖" w:date="2024-08-28T21:03:30Z">
        <w:r>
          <w:rPr>
            <w:rFonts w:hint="eastAsia" w:ascii="黑体" w:hAnsi="黑体" w:eastAsia="黑体"/>
            <w:color w:val="000000"/>
            <w:lang w:val="en-US" w:eastAsia="zh-CN"/>
          </w:rPr>
          <w:t>5</w:t>
        </w:r>
      </w:ins>
      <w:ins w:id="2809" w:author="颖" w:date="2024-08-28T21:03:31Z">
        <w:r>
          <w:rPr>
            <w:rFonts w:hint="eastAsia" w:ascii="黑体" w:hAnsi="黑体" w:eastAsia="黑体"/>
            <w:color w:val="000000"/>
            <w:lang w:val="en-US" w:eastAsia="zh-CN"/>
          </w:rPr>
          <w:t>.2</w:t>
        </w:r>
      </w:ins>
      <w:ins w:id="2810" w:author="颖" w:date="2024-08-28T21:03:32Z">
        <w:r>
          <w:rPr>
            <w:rFonts w:hint="eastAsia" w:ascii="黑体" w:hAnsi="黑体" w:eastAsia="黑体"/>
            <w:color w:val="000000"/>
            <w:lang w:val="en-US" w:eastAsia="zh-CN"/>
          </w:rPr>
          <w:t>.</w:t>
        </w:r>
      </w:ins>
      <w:ins w:id="2811" w:author="颖" w:date="2024-08-28T21:03:33Z">
        <w:r>
          <w:rPr>
            <w:rFonts w:hint="eastAsia" w:ascii="黑体" w:hAnsi="黑体" w:eastAsia="黑体"/>
            <w:color w:val="000000"/>
            <w:lang w:val="en-US" w:eastAsia="zh-CN"/>
          </w:rPr>
          <w:t xml:space="preserve">2 </w:t>
        </w:r>
      </w:ins>
      <w:ins w:id="2812" w:author="颖" w:date="2024-08-28T21:03:38Z">
        <w:r>
          <w:rPr/>
          <w:t>丙酮。</w:t>
        </w:r>
      </w:ins>
    </w:p>
    <w:p w14:paraId="7730E073">
      <w:pPr>
        <w:rPr>
          <w:ins w:id="2813" w:author="颖" w:date="2024-07-31T21:02:46Z"/>
        </w:rPr>
      </w:pPr>
      <w:ins w:id="2814" w:author="颖" w:date="2024-07-31T21:02:46Z">
        <w:r>
          <w:rPr>
            <w:rFonts w:ascii="黑体" w:hAnsi="黑体" w:eastAsia="黑体"/>
            <w:color w:val="000000"/>
          </w:rPr>
          <w:t>5.2.</w:t>
        </w:r>
      </w:ins>
      <w:ins w:id="2815" w:author="颖" w:date="2024-08-28T21:05:35Z">
        <w:r>
          <w:rPr>
            <w:rFonts w:hint="eastAsia" w:ascii="黑体" w:hAnsi="黑体" w:eastAsia="黑体"/>
            <w:color w:val="000000"/>
            <w:lang w:val="en-US" w:eastAsia="zh-CN"/>
          </w:rPr>
          <w:t>3</w:t>
        </w:r>
      </w:ins>
      <w:ins w:id="2816" w:author="颖" w:date="2024-07-31T21:02:46Z">
        <w:r>
          <w:rPr>
            <w:rFonts w:ascii="黑体" w:hAnsi="黑体" w:eastAsia="黑体"/>
            <w:color w:val="000000"/>
          </w:rPr>
          <w:t xml:space="preserve"> </w:t>
        </w:r>
      </w:ins>
      <w:ins w:id="2817" w:author="颖" w:date="2024-07-31T21:02:46Z">
        <w:r>
          <w:rPr/>
          <w:t>盐酸（1+1）。</w:t>
        </w:r>
      </w:ins>
    </w:p>
    <w:p w14:paraId="6788F5F9">
      <w:pPr>
        <w:rPr>
          <w:ins w:id="2818" w:author="颖" w:date="2024-07-31T21:02:46Z"/>
        </w:rPr>
      </w:pPr>
      <w:ins w:id="2819" w:author="颖" w:date="2024-07-31T21:02:46Z">
        <w:r>
          <w:rPr>
            <w:rFonts w:ascii="黑体" w:hAnsi="黑体" w:eastAsia="黑体"/>
            <w:color w:val="000000"/>
          </w:rPr>
          <w:t>5.2.</w:t>
        </w:r>
      </w:ins>
      <w:ins w:id="2820" w:author="颖" w:date="2024-08-28T21:05:37Z">
        <w:r>
          <w:rPr>
            <w:rFonts w:hint="eastAsia" w:ascii="黑体" w:hAnsi="黑体" w:eastAsia="黑体"/>
            <w:color w:val="000000"/>
            <w:lang w:val="en-US" w:eastAsia="zh-CN"/>
          </w:rPr>
          <w:t>4</w:t>
        </w:r>
      </w:ins>
      <w:ins w:id="2821" w:author="颖" w:date="2024-07-31T21:02:46Z">
        <w:r>
          <w:rPr>
            <w:rFonts w:ascii="黑体" w:hAnsi="黑体" w:eastAsia="黑体"/>
            <w:color w:val="000000"/>
          </w:rPr>
          <w:t xml:space="preserve"> </w:t>
        </w:r>
      </w:ins>
      <w:ins w:id="2822" w:author="颖" w:date="2024-07-31T21:02:46Z">
        <w:r>
          <w:rPr/>
          <w:t>盐酸（1+4）。</w:t>
        </w:r>
      </w:ins>
    </w:p>
    <w:p w14:paraId="6802CA9F">
      <w:pPr>
        <w:rPr>
          <w:ins w:id="2823" w:author="颖" w:date="2024-07-31T21:02:46Z"/>
        </w:rPr>
      </w:pPr>
      <w:ins w:id="2824" w:author="颖" w:date="2024-07-31T21:02:46Z">
        <w:r>
          <w:rPr>
            <w:rFonts w:ascii="黑体" w:hAnsi="黑体" w:eastAsia="黑体"/>
            <w:color w:val="000000"/>
          </w:rPr>
          <w:t>5.2.</w:t>
        </w:r>
      </w:ins>
      <w:ins w:id="2825" w:author="颖" w:date="2024-08-28T21:05:42Z">
        <w:r>
          <w:rPr>
            <w:rFonts w:hint="eastAsia" w:ascii="黑体" w:hAnsi="黑体" w:eastAsia="黑体"/>
            <w:color w:val="000000"/>
            <w:lang w:val="en-US" w:eastAsia="zh-CN"/>
          </w:rPr>
          <w:t>5</w:t>
        </w:r>
      </w:ins>
      <w:ins w:id="2826" w:author="颖" w:date="2024-08-28T21:05:43Z">
        <w:r>
          <w:rPr>
            <w:rFonts w:hint="eastAsia" w:ascii="黑体" w:hAnsi="黑体" w:eastAsia="黑体"/>
            <w:color w:val="000000"/>
            <w:lang w:val="en-US" w:eastAsia="zh-CN"/>
          </w:rPr>
          <w:t xml:space="preserve"> </w:t>
        </w:r>
      </w:ins>
      <w:ins w:id="2827" w:author="颖" w:date="2024-07-31T21:02:46Z">
        <w:r>
          <w:rPr/>
          <w:t>氨水（1＋1）。</w:t>
        </w:r>
      </w:ins>
    </w:p>
    <w:p w14:paraId="34D386A7">
      <w:pPr>
        <w:rPr>
          <w:ins w:id="2828" w:author="颖" w:date="2024-07-31T21:02:46Z"/>
        </w:rPr>
      </w:pPr>
      <w:ins w:id="2829" w:author="颖" w:date="2024-07-31T21:02:46Z">
        <w:r>
          <w:rPr>
            <w:rFonts w:ascii="黑体" w:hAnsi="黑体" w:eastAsia="黑体"/>
            <w:color w:val="000000"/>
          </w:rPr>
          <w:t>5.2.</w:t>
        </w:r>
      </w:ins>
      <w:ins w:id="2830" w:author="颖" w:date="2024-08-28T21:05:46Z">
        <w:r>
          <w:rPr>
            <w:rFonts w:hint="eastAsia" w:ascii="黑体" w:hAnsi="黑体" w:eastAsia="黑体"/>
            <w:color w:val="000000"/>
            <w:lang w:val="en-US" w:eastAsia="zh-CN"/>
          </w:rPr>
          <w:t>6</w:t>
        </w:r>
      </w:ins>
      <w:ins w:id="2831" w:author="颖" w:date="2024-07-31T21:02:46Z">
        <w:r>
          <w:rPr/>
          <w:t xml:space="preserve"> 氢氧化钠溶液（质量分数400 g/L）。</w:t>
        </w:r>
      </w:ins>
    </w:p>
    <w:p w14:paraId="3BB2807E">
      <w:pPr>
        <w:rPr>
          <w:ins w:id="2832" w:author="颖" w:date="2024-07-31T21:02:46Z"/>
        </w:rPr>
      </w:pPr>
      <w:ins w:id="2833" w:author="颖" w:date="2024-07-31T21:02:46Z">
        <w:r>
          <w:rPr>
            <w:rFonts w:ascii="黑体" w:hAnsi="黑体" w:eastAsia="黑体"/>
            <w:color w:val="000000"/>
          </w:rPr>
          <w:t>5.2.</w:t>
        </w:r>
      </w:ins>
      <w:ins w:id="2834" w:author="颖" w:date="2024-08-28T21:05:48Z">
        <w:r>
          <w:rPr>
            <w:rFonts w:hint="eastAsia" w:ascii="黑体" w:hAnsi="黑体" w:eastAsia="黑体"/>
            <w:color w:val="000000"/>
            <w:lang w:val="en-US" w:eastAsia="zh-CN"/>
          </w:rPr>
          <w:t>7</w:t>
        </w:r>
      </w:ins>
      <w:ins w:id="2835" w:author="颖" w:date="2024-07-31T21:02:46Z">
        <w:r>
          <w:rPr/>
          <w:t xml:space="preserve"> </w:t>
        </w:r>
      </w:ins>
      <w:ins w:id="2836" w:author="颖" w:date="2024-08-28T21:04:22Z">
        <w:r>
          <w:rPr/>
          <w:t>氯化镧溶液</w:t>
        </w:r>
      </w:ins>
      <w:ins w:id="2837" w:author="颖" w:date="2024-08-28T21:04:22Z">
        <w:r>
          <w:rPr>
            <w:rFonts w:hint="eastAsia"/>
            <w:lang w:val="en-US" w:eastAsia="zh-CN"/>
          </w:rPr>
          <w:t>[</w:t>
        </w:r>
      </w:ins>
      <w:ins w:id="2838" w:author="颖" w:date="2024-08-28T21:04:22Z">
        <w:r>
          <w:rPr/>
          <w:t>c（La</w:t>
        </w:r>
      </w:ins>
      <w:ins w:id="2839" w:author="颖" w:date="2024-08-28T21:04:22Z">
        <w:r>
          <w:rPr>
            <w:vertAlign w:val="superscript"/>
          </w:rPr>
          <w:t>3+</w:t>
        </w:r>
      </w:ins>
      <w:ins w:id="2840" w:author="颖" w:date="2024-08-28T21:04:22Z">
        <w:r>
          <w:rPr/>
          <w:t>）=0.040 mol/L</w:t>
        </w:r>
      </w:ins>
      <w:ins w:id="2841" w:author="颖" w:date="2024-08-28T21:04:22Z">
        <w:r>
          <w:rPr>
            <w:rFonts w:hint="eastAsia"/>
            <w:lang w:val="en-US" w:eastAsia="zh-CN"/>
          </w:rPr>
          <w:t>]</w:t>
        </w:r>
      </w:ins>
      <w:ins w:id="2842" w:author="颖" w:date="2024-08-28T21:04:22Z">
        <w:r>
          <w:rPr/>
          <w:t>：称取3.2589 g氧化镧（</w:t>
        </w:r>
      </w:ins>
      <w:ins w:id="2843" w:author="颖" w:date="2024-08-28T21:04:50Z">
        <w:r>
          <w:rPr/>
          <w:t>REO＞99.9%</w:t>
        </w:r>
      </w:ins>
      <w:ins w:id="2844" w:author="颖" w:date="2024-08-28T21:04:52Z">
        <w:r>
          <w:rPr>
            <w:rFonts w:hint="eastAsia"/>
            <w:lang w:eastAsia="zh-CN"/>
          </w:rPr>
          <w:t>，</w:t>
        </w:r>
      </w:ins>
      <w:ins w:id="2845" w:author="颖" w:date="2024-08-28T21:05:03Z">
        <w:r>
          <w:rPr>
            <w:rFonts w:hint="eastAsia"/>
            <w:lang w:val="en-US" w:eastAsia="zh-CN"/>
          </w:rPr>
          <w:t>La</w:t>
        </w:r>
      </w:ins>
      <w:ins w:id="2846" w:author="颖" w:date="2024-08-28T21:05:04Z">
        <w:r>
          <w:rPr>
            <w:rFonts w:hint="eastAsia"/>
            <w:vertAlign w:val="subscript"/>
            <w:lang w:val="en-US" w:eastAsia="zh-CN"/>
            <w:rPrChange w:id="2847" w:author="颖" w:date="2024-08-28T21:06:30Z">
              <w:rPr>
                <w:rFonts w:hint="eastAsia"/>
                <w:lang w:val="en-US" w:eastAsia="zh-CN"/>
              </w:rPr>
            </w:rPrChange>
          </w:rPr>
          <w:t>2</w:t>
        </w:r>
      </w:ins>
      <w:ins w:id="2848" w:author="颖" w:date="2024-08-28T21:05:05Z">
        <w:r>
          <w:rPr>
            <w:rFonts w:hint="eastAsia"/>
            <w:lang w:val="en-US" w:eastAsia="zh-CN"/>
          </w:rPr>
          <w:t>O</w:t>
        </w:r>
      </w:ins>
      <w:ins w:id="2849" w:author="颖" w:date="2024-08-28T21:05:06Z">
        <w:r>
          <w:rPr>
            <w:rFonts w:hint="eastAsia"/>
            <w:vertAlign w:val="subscript"/>
            <w:lang w:val="en-US" w:eastAsia="zh-CN"/>
            <w:rPrChange w:id="2850" w:author="颖" w:date="2024-08-28T21:06:33Z">
              <w:rPr>
                <w:rFonts w:hint="eastAsia"/>
                <w:lang w:val="en-US" w:eastAsia="zh-CN"/>
              </w:rPr>
            </w:rPrChange>
          </w:rPr>
          <w:t>3</w:t>
        </w:r>
      </w:ins>
      <w:ins w:id="2851" w:author="颖" w:date="2024-08-28T21:05:07Z">
        <w:r>
          <w:rPr>
            <w:rFonts w:hint="eastAsia"/>
            <w:lang w:val="en-US" w:eastAsia="zh-CN"/>
          </w:rPr>
          <w:t>/</w:t>
        </w:r>
      </w:ins>
      <w:ins w:id="2852" w:author="颖" w:date="2024-08-28T21:05:08Z">
        <w:r>
          <w:rPr>
            <w:rFonts w:hint="eastAsia"/>
            <w:lang w:val="en-US" w:eastAsia="zh-CN"/>
          </w:rPr>
          <w:t>R</w:t>
        </w:r>
      </w:ins>
      <w:ins w:id="2853" w:author="颖" w:date="2024-08-28T21:05:09Z">
        <w:r>
          <w:rPr>
            <w:rFonts w:hint="eastAsia"/>
            <w:lang w:val="en-US" w:eastAsia="zh-CN"/>
          </w:rPr>
          <w:t>EO</w:t>
        </w:r>
      </w:ins>
      <w:ins w:id="2854" w:author="颖" w:date="2024-08-28T21:05:13Z">
        <w:r>
          <w:rPr>
            <w:rFonts w:hint="eastAsia"/>
            <w:lang w:val="en-US" w:eastAsia="zh-CN"/>
          </w:rPr>
          <w:t>&gt;</w:t>
        </w:r>
      </w:ins>
      <w:ins w:id="2855" w:author="颖" w:date="2024-08-28T21:05:19Z">
        <w:r>
          <w:rPr/>
          <w:t>9.9%</w:t>
        </w:r>
      </w:ins>
      <w:ins w:id="2856" w:author="颖" w:date="2024-08-28T21:04:22Z">
        <w:r>
          <w:rPr/>
          <w:t>）于250 mL烧杯中，加少量水，</w:t>
        </w:r>
      </w:ins>
      <w:ins w:id="2857" w:author="颖" w:date="2024-08-28T21:04:22Z">
        <w:r>
          <w:rPr>
            <w:highlight w:val="none"/>
          </w:rPr>
          <w:t>加</w:t>
        </w:r>
      </w:ins>
      <w:ins w:id="2858" w:author="颖" w:date="2024-08-28T21:04:22Z">
        <w:r>
          <w:rPr>
            <w:rFonts w:hint="eastAsia"/>
            <w:highlight w:val="none"/>
            <w:lang w:val="en-US" w:eastAsia="zh-CN"/>
          </w:rPr>
          <w:t>10</w:t>
        </w:r>
      </w:ins>
      <w:ins w:id="2859" w:author="颖" w:date="2024-08-28T21:06:01Z">
        <w:r>
          <w:rPr>
            <w:rFonts w:hint="eastAsia"/>
            <w:highlight w:val="none"/>
            <w:lang w:val="en-US" w:eastAsia="zh-CN"/>
          </w:rPr>
          <w:t xml:space="preserve"> </w:t>
        </w:r>
      </w:ins>
      <w:ins w:id="2860" w:author="颖" w:date="2024-08-28T21:04:22Z">
        <w:r>
          <w:rPr>
            <w:rFonts w:hint="eastAsia"/>
            <w:highlight w:val="none"/>
            <w:lang w:val="en-US" w:eastAsia="zh-CN"/>
          </w:rPr>
          <w:t>mL</w:t>
        </w:r>
      </w:ins>
      <w:ins w:id="2861" w:author="颖" w:date="2024-08-28T21:04:22Z">
        <w:r>
          <w:rPr>
            <w:highlight w:val="none"/>
          </w:rPr>
          <w:t>盐酸（5.2.</w:t>
        </w:r>
      </w:ins>
      <w:ins w:id="2862" w:author="颖" w:date="2024-08-28T21:05:56Z">
        <w:r>
          <w:rPr>
            <w:rFonts w:hint="eastAsia"/>
            <w:highlight w:val="none"/>
            <w:lang w:val="en-US" w:eastAsia="zh-CN"/>
          </w:rPr>
          <w:t>3</w:t>
        </w:r>
      </w:ins>
      <w:ins w:id="2863" w:author="颖" w:date="2024-08-28T21:04:22Z">
        <w:r>
          <w:rPr>
            <w:highlight w:val="none"/>
          </w:rPr>
          <w:t>）</w:t>
        </w:r>
      </w:ins>
      <w:ins w:id="2864" w:author="颖" w:date="2024-08-28T21:04:22Z">
        <w:r>
          <w:rPr>
            <w:rFonts w:hint="eastAsia"/>
            <w:highlight w:val="none"/>
            <w:lang w:val="en-US" w:eastAsia="zh-CN"/>
          </w:rPr>
          <w:t>低温加热</w:t>
        </w:r>
      </w:ins>
      <w:ins w:id="2865" w:author="颖" w:date="2024-08-28T21:04:22Z">
        <w:r>
          <w:rPr>
            <w:highlight w:val="none"/>
          </w:rPr>
          <w:t>至氧化镧</w:t>
        </w:r>
      </w:ins>
      <w:ins w:id="2866" w:author="颖" w:date="2024-08-28T21:04:22Z">
        <w:r>
          <w:rPr>
            <w:rFonts w:hint="eastAsia"/>
            <w:highlight w:val="none"/>
            <w:lang w:val="en-US" w:eastAsia="zh-CN"/>
          </w:rPr>
          <w:t>完全</w:t>
        </w:r>
      </w:ins>
      <w:ins w:id="2867" w:author="颖" w:date="2024-08-28T21:04:22Z">
        <w:r>
          <w:rPr>
            <w:highlight w:val="none"/>
          </w:rPr>
          <w:t>溶解</w:t>
        </w:r>
      </w:ins>
      <w:ins w:id="2868" w:author="颖" w:date="2024-08-28T21:04:22Z">
        <w:r>
          <w:rPr/>
          <w:t>。将溶液移入500 mL容量瓶中，用水稀释至刻度，混匀</w:t>
        </w:r>
      </w:ins>
      <w:ins w:id="2869" w:author="颖" w:date="2024-08-28T21:04:22Z">
        <w:r>
          <w:rPr>
            <w:rFonts w:hint="eastAsia"/>
            <w:lang w:eastAsia="zh-CN"/>
          </w:rPr>
          <w:t>，</w:t>
        </w:r>
      </w:ins>
      <w:ins w:id="2870" w:author="颖" w:date="2024-08-28T21:04:22Z">
        <w:r>
          <w:rPr/>
          <w:t>溶液</w:t>
        </w:r>
      </w:ins>
      <w:ins w:id="2871" w:author="颖" w:date="2024-08-28T21:04:22Z">
        <w:r>
          <w:rPr>
            <w:color w:val="auto"/>
          </w:rPr>
          <w:t>pH≈</w:t>
        </w:r>
      </w:ins>
      <w:ins w:id="2872" w:author="颖" w:date="2024-08-28T21:04:22Z">
        <w:r>
          <w:rPr>
            <w:rFonts w:hint="eastAsia"/>
            <w:color w:val="auto"/>
            <w:lang w:val="en-US" w:eastAsia="zh-CN"/>
          </w:rPr>
          <w:t>1.5-2.0</w:t>
        </w:r>
      </w:ins>
      <w:ins w:id="2873" w:author="颖" w:date="2024-08-28T21:04:22Z">
        <w:r>
          <w:rPr/>
          <w:t>。</w:t>
        </w:r>
      </w:ins>
    </w:p>
    <w:p w14:paraId="6243BD45">
      <w:pPr>
        <w:rPr>
          <w:ins w:id="2874" w:author="颖" w:date="2024-07-31T21:02:46Z"/>
        </w:rPr>
      </w:pPr>
      <w:ins w:id="2875" w:author="颖" w:date="2024-07-31T21:02:46Z">
        <w:r>
          <w:rPr>
            <w:rFonts w:ascii="黑体" w:hAnsi="黑体" w:eastAsia="黑体"/>
            <w:color w:val="000000"/>
          </w:rPr>
          <w:t>5.2.8</w:t>
        </w:r>
      </w:ins>
      <w:ins w:id="2876" w:author="颖" w:date="2024-07-31T21:02:46Z">
        <w:r>
          <w:rPr/>
          <w:t xml:space="preserve"> </w:t>
        </w:r>
      </w:ins>
      <w:ins w:id="2877" w:author="颖" w:date="2024-08-28T21:07:43Z">
        <w:r>
          <w:rPr/>
          <w:t>乙酸-乙酸钠溶液：称取120</w:t>
        </w:r>
      </w:ins>
      <w:ins w:id="2878" w:author="颖" w:date="2024-08-28T21:07:43Z">
        <w:r>
          <w:rPr>
            <w:rFonts w:hint="eastAsia"/>
            <w:lang w:val="en-US" w:eastAsia="zh-CN"/>
          </w:rPr>
          <w:t xml:space="preserve"> </w:t>
        </w:r>
      </w:ins>
      <w:ins w:id="2879" w:author="颖" w:date="2024-08-28T21:07:43Z">
        <w:r>
          <w:rPr/>
          <w:t>g乙酸钠于250 mL烧杯中，用适量水将其溶解，将溶液</w:t>
        </w:r>
      </w:ins>
      <w:ins w:id="2880" w:author="颖" w:date="2024-08-28T21:07:43Z">
        <w:r>
          <w:rPr>
            <w:rFonts w:hint="eastAsia"/>
            <w:lang w:val="en-US" w:eastAsia="zh-CN"/>
          </w:rPr>
          <w:t>稀释至</w:t>
        </w:r>
      </w:ins>
      <w:ins w:id="2881" w:author="颖" w:date="2024-08-28T21:07:43Z">
        <w:r>
          <w:rPr>
            <w:color w:val="auto"/>
          </w:rPr>
          <w:t>2500</w:t>
        </w:r>
      </w:ins>
      <w:ins w:id="2882" w:author="颖" w:date="2024-08-28T21:07:43Z">
        <w:r>
          <w:rPr>
            <w:rFonts w:hint="eastAsia"/>
            <w:color w:val="auto"/>
            <w:lang w:val="en-US" w:eastAsia="zh-CN"/>
          </w:rPr>
          <w:t xml:space="preserve"> </w:t>
        </w:r>
      </w:ins>
      <w:ins w:id="2883" w:author="颖" w:date="2024-08-28T21:07:43Z">
        <w:r>
          <w:rPr>
            <w:color w:val="auto"/>
          </w:rPr>
          <w:t>mL</w:t>
        </w:r>
      </w:ins>
      <w:ins w:id="2884" w:author="颖" w:date="2024-08-28T21:07:43Z">
        <w:r>
          <w:rPr/>
          <w:t>，加入30</w:t>
        </w:r>
      </w:ins>
      <w:ins w:id="2885" w:author="颖" w:date="2024-08-28T21:07:43Z">
        <w:r>
          <w:rPr>
            <w:rFonts w:hint="eastAsia"/>
            <w:lang w:val="en-US" w:eastAsia="zh-CN"/>
          </w:rPr>
          <w:t xml:space="preserve"> </w:t>
        </w:r>
      </w:ins>
      <w:ins w:id="2886" w:author="颖" w:date="2024-08-28T21:07:43Z">
        <w:r>
          <w:rPr/>
          <w:t>mL冰乙酸，用水稀释至刻度，混匀</w:t>
        </w:r>
      </w:ins>
      <w:ins w:id="2887" w:author="颖" w:date="2024-08-28T21:07:43Z">
        <w:r>
          <w:rPr>
            <w:rFonts w:hint="eastAsia"/>
            <w:lang w:eastAsia="zh-CN"/>
          </w:rPr>
          <w:t>，</w:t>
        </w:r>
      </w:ins>
      <w:ins w:id="2888" w:author="颖" w:date="2024-08-28T21:07:43Z">
        <w:r>
          <w:rPr/>
          <w:t>溶液</w:t>
        </w:r>
      </w:ins>
      <w:ins w:id="2889" w:author="颖" w:date="2024-08-28T21:07:43Z">
        <w:r>
          <w:rPr>
            <w:color w:val="auto"/>
          </w:rPr>
          <w:t>pH≈5.3</w:t>
        </w:r>
      </w:ins>
      <w:ins w:id="2890" w:author="颖" w:date="2024-08-28T21:07:43Z">
        <w:r>
          <w:rPr/>
          <w:t>。</w:t>
        </w:r>
      </w:ins>
    </w:p>
    <w:p w14:paraId="7D96CE32">
      <w:pPr>
        <w:rPr>
          <w:ins w:id="2891" w:author="颖" w:date="2024-07-31T21:02:46Z"/>
        </w:rPr>
      </w:pPr>
      <w:ins w:id="2892" w:author="颖" w:date="2024-07-31T21:02:46Z">
        <w:r>
          <w:rPr>
            <w:rFonts w:ascii="黑体" w:hAnsi="黑体" w:eastAsia="黑体"/>
            <w:color w:val="000000"/>
          </w:rPr>
          <w:t xml:space="preserve">5.2.9 </w:t>
        </w:r>
      </w:ins>
      <w:ins w:id="2893" w:author="颖" w:date="2024-08-28T21:08:10Z">
        <w:r>
          <w:rPr/>
          <w:t>茜素氨羧络合腙显色剂溶液：称取0.0480 g茜素氨羧络合腙于250 mL烧杯中，加入1 mL氨水（5.2.</w:t>
        </w:r>
      </w:ins>
      <w:ins w:id="2894" w:author="颖" w:date="2024-08-28T21:08:28Z">
        <w:r>
          <w:rPr>
            <w:rFonts w:hint="eastAsia"/>
            <w:lang w:val="en-US" w:eastAsia="zh-CN"/>
          </w:rPr>
          <w:t>5</w:t>
        </w:r>
      </w:ins>
      <w:ins w:id="2895" w:author="颖" w:date="2024-08-28T21:08:10Z">
        <w:r>
          <w:rPr/>
          <w:t>）将其溶解。依次加入125 mL丙酮（5.2.</w:t>
        </w:r>
      </w:ins>
      <w:ins w:id="2896" w:author="颖" w:date="2024-08-28T21:08:40Z">
        <w:r>
          <w:rPr>
            <w:rFonts w:hint="eastAsia"/>
            <w:lang w:val="en-US" w:eastAsia="zh-CN"/>
          </w:rPr>
          <w:t>2</w:t>
        </w:r>
      </w:ins>
      <w:ins w:id="2897" w:author="颖" w:date="2024-08-28T21:08:10Z">
        <w:r>
          <w:rPr/>
          <w:t>）、5.00 mL氯化镧溶液（5.2.</w:t>
        </w:r>
      </w:ins>
      <w:ins w:id="2898" w:author="颖" w:date="2024-08-28T21:08:47Z">
        <w:r>
          <w:rPr>
            <w:rFonts w:hint="eastAsia"/>
            <w:lang w:val="en-US" w:eastAsia="zh-CN"/>
          </w:rPr>
          <w:t>7</w:t>
        </w:r>
      </w:ins>
      <w:ins w:id="2899" w:author="颖" w:date="2024-08-28T21:08:10Z">
        <w:r>
          <w:rPr/>
          <w:t>）和50 mL乙酸-乙酸钠缓冲溶液（5.2.</w:t>
        </w:r>
      </w:ins>
      <w:ins w:id="2900" w:author="颖" w:date="2024-08-28T21:08:54Z">
        <w:r>
          <w:rPr>
            <w:rFonts w:hint="eastAsia"/>
            <w:lang w:val="en-US" w:eastAsia="zh-CN"/>
          </w:rPr>
          <w:t>8</w:t>
        </w:r>
      </w:ins>
      <w:ins w:id="2901" w:author="颖" w:date="2024-08-28T21:08:10Z">
        <w:r>
          <w:rPr/>
          <w:t>），移入250 mL容量瓶中，用水稀释至刻度，混匀。临用现配。</w:t>
        </w:r>
      </w:ins>
    </w:p>
    <w:p w14:paraId="0B0A5CF9">
      <w:pPr>
        <w:rPr>
          <w:ins w:id="2902" w:author="颖" w:date="2024-07-31T21:02:46Z"/>
        </w:rPr>
      </w:pPr>
      <w:ins w:id="2903" w:author="颖" w:date="2024-07-31T21:02:46Z">
        <w:r>
          <w:rPr>
            <w:rFonts w:ascii="黑体" w:hAnsi="黑体" w:eastAsia="黑体"/>
            <w:color w:val="000000"/>
          </w:rPr>
          <w:t>5.2.10</w:t>
        </w:r>
      </w:ins>
      <w:ins w:id="2904" w:author="颖" w:date="2024-07-31T21:02:46Z">
        <w:r>
          <w:rPr/>
          <w:t xml:space="preserve"> </w:t>
        </w:r>
      </w:ins>
      <w:ins w:id="2905" w:author="颖" w:date="2024-08-28T21:09:25Z">
        <w:r>
          <w:rPr>
            <w:highlight w:val="none"/>
          </w:rPr>
          <w:t>氟标准贮存溶液：</w:t>
        </w:r>
      </w:ins>
      <w:ins w:id="2906" w:author="颖" w:date="2024-08-28T21:09:25Z">
        <w:r>
          <w:rPr>
            <w:rFonts w:hint="default"/>
            <w:highlight w:val="none"/>
          </w:rPr>
          <w:t>称取2.2100</w:t>
        </w:r>
      </w:ins>
      <w:ins w:id="2907" w:author="颖" w:date="2024-08-28T21:09:25Z">
        <w:r>
          <w:rPr>
            <w:highlight w:val="none"/>
          </w:rPr>
          <w:t xml:space="preserve"> </w:t>
        </w:r>
      </w:ins>
      <w:ins w:id="2908" w:author="颖" w:date="2024-08-28T21:09:25Z">
        <w:r>
          <w:rPr>
            <w:rFonts w:hint="default"/>
            <w:highlight w:val="none"/>
          </w:rPr>
          <w:t>g氟化钠（优级纯，</w:t>
        </w:r>
      </w:ins>
      <w:ins w:id="2909" w:author="颖" w:date="2024-08-28T21:10:39Z">
        <w:r>
          <w:rPr/>
          <w:t xml:space="preserve">＞99.95%，105 </w:t>
        </w:r>
      </w:ins>
      <w:ins w:id="2910" w:author="颖" w:date="2024-08-28T21:10:39Z">
        <w:r>
          <w:rPr>
            <w:rFonts w:hint="default" w:ascii="Times New Roman" w:hAnsi="Times New Roman" w:cs="Times New Roman"/>
          </w:rPr>
          <w:t>℃</w:t>
        </w:r>
      </w:ins>
      <w:ins w:id="2911" w:author="颖" w:date="2024-08-28T21:10:39Z">
        <w:r>
          <w:rPr/>
          <w:t>烘干1 h后使用</w:t>
        </w:r>
      </w:ins>
      <w:ins w:id="2912" w:author="颖" w:date="2024-08-28T21:09:25Z">
        <w:r>
          <w:rPr>
            <w:rFonts w:hint="default"/>
            <w:highlight w:val="none"/>
          </w:rPr>
          <w:t>）于250 mL塑料烧杯中，用适量水将其溶解，转入1000 mL容量瓶，用水稀释至刻度，混匀。立即保存于干燥塑料瓶。此溶液1 mL含1.00 mg氟。</w:t>
        </w:r>
      </w:ins>
    </w:p>
    <w:p w14:paraId="63AE661B">
      <w:pPr>
        <w:rPr>
          <w:ins w:id="2913" w:author="颖" w:date="2024-07-31T21:02:46Z"/>
        </w:rPr>
      </w:pPr>
      <w:ins w:id="2914" w:author="颖" w:date="2024-07-31T21:02:46Z">
        <w:r>
          <w:rPr>
            <w:rFonts w:ascii="黑体" w:hAnsi="黑体" w:eastAsia="黑体"/>
            <w:color w:val="000000"/>
          </w:rPr>
          <w:t>5.2.11</w:t>
        </w:r>
      </w:ins>
      <w:ins w:id="2915" w:author="颖" w:date="2024-07-31T21:02:46Z">
        <w:r>
          <w:rPr/>
          <w:t xml:space="preserve"> </w:t>
        </w:r>
      </w:ins>
      <w:ins w:id="2916" w:author="颖" w:date="2024-08-28T21:11:06Z">
        <w:r>
          <w:rPr/>
          <w:t>氟标准溶液：准确移取10</w:t>
        </w:r>
      </w:ins>
      <w:ins w:id="2917" w:author="颖" w:date="2024-08-28T21:11:10Z">
        <w:r>
          <w:rPr>
            <w:rFonts w:hint="eastAsia"/>
            <w:lang w:val="en-US" w:eastAsia="zh-CN"/>
          </w:rPr>
          <w:t>.</w:t>
        </w:r>
      </w:ins>
      <w:ins w:id="2918" w:author="颖" w:date="2024-08-28T21:11:11Z">
        <w:r>
          <w:rPr>
            <w:rFonts w:hint="eastAsia"/>
            <w:lang w:val="en-US" w:eastAsia="zh-CN"/>
          </w:rPr>
          <w:t>00</w:t>
        </w:r>
      </w:ins>
      <w:ins w:id="2919" w:author="颖" w:date="2024-08-28T21:11:06Z">
        <w:r>
          <w:rPr/>
          <w:t xml:space="preserve"> mL氟标准</w:t>
        </w:r>
      </w:ins>
      <w:ins w:id="2920" w:author="颖" w:date="2024-08-28T21:11:19Z">
        <w:r>
          <w:rPr>
            <w:rFonts w:hint="eastAsia"/>
            <w:lang w:val="en-US" w:eastAsia="zh-CN"/>
          </w:rPr>
          <w:t>贮存</w:t>
        </w:r>
      </w:ins>
      <w:ins w:id="2921" w:author="颖" w:date="2024-08-28T21:11:06Z">
        <w:r>
          <w:rPr/>
          <w:t>溶液（5.2.1</w:t>
        </w:r>
      </w:ins>
      <w:ins w:id="2922" w:author="颖" w:date="2024-08-28T21:11:22Z">
        <w:r>
          <w:rPr>
            <w:rFonts w:hint="eastAsia"/>
            <w:lang w:val="en-US" w:eastAsia="zh-CN"/>
          </w:rPr>
          <w:t>0</w:t>
        </w:r>
      </w:ins>
      <w:ins w:id="2923" w:author="颖" w:date="2024-08-28T21:11:06Z">
        <w:r>
          <w:rPr/>
          <w:t>）于100 mL容量瓶中，用水稀释至刻度，混匀。</w:t>
        </w:r>
      </w:ins>
      <w:ins w:id="2924" w:author="颖" w:date="2024-08-28T21:11:06Z">
        <w:r>
          <w:rPr>
            <w:color w:val="000000" w:themeColor="text1"/>
            <w:szCs w:val="21"/>
            <w14:textFill>
              <w14:solidFill>
                <w14:schemeClr w14:val="tx1"/>
              </w14:solidFill>
            </w14:textFill>
          </w:rPr>
          <w:t>此溶液1 mL含</w:t>
        </w:r>
      </w:ins>
      <w:ins w:id="2925" w:author="颖" w:date="2024-08-28T21:11:06Z">
        <w:r>
          <w:rPr/>
          <w:t>100 µg氟，保存于塑料瓶中。</w:t>
        </w:r>
      </w:ins>
    </w:p>
    <w:p w14:paraId="408130D6">
      <w:pPr>
        <w:rPr>
          <w:ins w:id="2926" w:author="颖" w:date="2024-07-31T21:02:46Z"/>
        </w:rPr>
      </w:pPr>
      <w:ins w:id="2927" w:author="颖" w:date="2024-07-31T21:02:46Z">
        <w:r>
          <w:rPr>
            <w:rFonts w:ascii="黑体" w:hAnsi="黑体" w:eastAsia="黑体"/>
            <w:color w:val="000000"/>
          </w:rPr>
          <w:t xml:space="preserve">5.2.12 </w:t>
        </w:r>
      </w:ins>
      <w:ins w:id="2928" w:author="颖" w:date="2024-08-28T21:11:46Z">
        <w:r>
          <w:rPr/>
          <w:t>氟标准溶液：准确移取5</w:t>
        </w:r>
      </w:ins>
      <w:ins w:id="2929" w:author="颖" w:date="2024-08-28T21:12:04Z">
        <w:r>
          <w:rPr>
            <w:rFonts w:hint="eastAsia"/>
            <w:lang w:val="en-US" w:eastAsia="zh-CN"/>
          </w:rPr>
          <w:t>.00</w:t>
        </w:r>
      </w:ins>
      <w:ins w:id="2930" w:author="颖" w:date="2024-08-28T21:11:46Z">
        <w:r>
          <w:rPr/>
          <w:t xml:space="preserve"> mL氟标准溶液（5.2.1</w:t>
        </w:r>
      </w:ins>
      <w:ins w:id="2931" w:author="颖" w:date="2024-08-28T21:12:17Z">
        <w:r>
          <w:rPr>
            <w:rFonts w:hint="eastAsia"/>
            <w:lang w:val="en-US" w:eastAsia="zh-CN"/>
          </w:rPr>
          <w:t>1</w:t>
        </w:r>
      </w:ins>
      <w:ins w:id="2932" w:author="颖" w:date="2024-08-28T21:11:46Z">
        <w:r>
          <w:rPr/>
          <w:t>）于100 mL容量瓶中，用水稀释至刻度，混匀。</w:t>
        </w:r>
      </w:ins>
      <w:ins w:id="2933" w:author="颖" w:date="2024-08-28T21:11:46Z">
        <w:r>
          <w:rPr>
            <w:color w:val="000000" w:themeColor="text1"/>
            <w:szCs w:val="21"/>
            <w14:textFill>
              <w14:solidFill>
                <w14:schemeClr w14:val="tx1"/>
              </w14:solidFill>
            </w14:textFill>
          </w:rPr>
          <w:t>此溶液1 mL含</w:t>
        </w:r>
      </w:ins>
      <w:ins w:id="2934" w:author="颖" w:date="2024-08-28T21:11:46Z">
        <w:r>
          <w:rPr/>
          <w:t>5 µg氟，保存于塑料瓶中。</w:t>
        </w:r>
      </w:ins>
    </w:p>
    <w:p w14:paraId="52ED84D7">
      <w:pPr>
        <w:rPr>
          <w:ins w:id="2935" w:author="颖" w:date="2024-07-31T21:02:46Z"/>
        </w:rPr>
      </w:pPr>
      <w:ins w:id="2936" w:author="颖" w:date="2024-07-31T21:02:46Z">
        <w:r>
          <w:rPr>
            <w:rFonts w:ascii="黑体" w:hAnsi="黑体" w:eastAsia="黑体"/>
            <w:color w:val="000000"/>
          </w:rPr>
          <w:t xml:space="preserve">5.2.13 </w:t>
        </w:r>
      </w:ins>
      <w:ins w:id="2937" w:author="颖" w:date="2024-08-28T21:12:53Z">
        <w:r>
          <w:rPr>
            <w:color w:val="000000" w:themeColor="text1"/>
            <w:szCs w:val="21"/>
            <w14:textFill>
              <w14:solidFill>
                <w14:schemeClr w14:val="tx1"/>
              </w14:solidFill>
            </w14:textFill>
          </w:rPr>
          <w:t>酚酞指示</w:t>
        </w:r>
      </w:ins>
      <w:ins w:id="2938" w:author="颖" w:date="2024-08-28T21:12:53Z">
        <w:r>
          <w:rPr/>
          <w:t>剂溶液（5 g/L）。</w:t>
        </w:r>
      </w:ins>
    </w:p>
    <w:p w14:paraId="22099CDC">
      <w:pPr>
        <w:pStyle w:val="74"/>
        <w:numPr>
          <w:ilvl w:val="0"/>
          <w:numId w:val="0"/>
        </w:numPr>
        <w:spacing w:before="156" w:after="156"/>
        <w:rPr>
          <w:ins w:id="2939" w:author="颖" w:date="2024-07-31T21:02:46Z"/>
          <w:rFonts w:ascii="Times New Roman"/>
          <w:color w:val="000000"/>
        </w:rPr>
      </w:pPr>
      <w:ins w:id="2940" w:author="颖" w:date="2024-07-31T21:02:46Z">
        <w:r>
          <w:rPr>
            <w:rFonts w:hAnsi="黑体" w:cs="黑体"/>
            <w:color w:val="000000"/>
          </w:rPr>
          <w:t>5</w:t>
        </w:r>
      </w:ins>
      <w:ins w:id="2941" w:author="颖" w:date="2024-07-31T21:02:46Z">
        <w:r>
          <w:rPr>
            <w:rFonts w:hint="eastAsia" w:hAnsi="黑体" w:cs="黑体"/>
            <w:color w:val="000000"/>
          </w:rPr>
          <w:t>.3</w:t>
        </w:r>
      </w:ins>
      <w:ins w:id="2942" w:author="颖" w:date="2024-07-31T21:02:46Z">
        <w:r>
          <w:rPr>
            <w:rFonts w:hint="eastAsia" w:ascii="Times New Roman"/>
            <w:color w:val="000000"/>
          </w:rPr>
          <w:t xml:space="preserve"> </w:t>
        </w:r>
      </w:ins>
      <w:ins w:id="2943" w:author="颖" w:date="2024-07-31T21:02:46Z">
        <w:r>
          <w:rPr>
            <w:rFonts w:ascii="Times New Roman"/>
            <w:color w:val="000000"/>
          </w:rPr>
          <w:t>仪器</w:t>
        </w:r>
      </w:ins>
      <w:ins w:id="2944" w:author="颖" w:date="2024-07-31T21:02:46Z">
        <w:r>
          <w:rPr>
            <w:rFonts w:hint="eastAsia" w:ascii="Times New Roman"/>
            <w:color w:val="000000"/>
          </w:rPr>
          <w:t>设备</w:t>
        </w:r>
      </w:ins>
    </w:p>
    <w:p w14:paraId="1D6DCF9F">
      <w:pPr>
        <w:rPr>
          <w:ins w:id="2945" w:author="颖" w:date="2024-07-31T21:02:46Z"/>
        </w:rPr>
      </w:pPr>
      <w:ins w:id="2946" w:author="颖" w:date="2024-07-31T21:02:46Z">
        <w:r>
          <w:rPr>
            <w:rFonts w:ascii="黑体" w:hAnsi="黑体" w:eastAsia="黑体"/>
            <w:color w:val="000000"/>
          </w:rPr>
          <w:t xml:space="preserve">5.3.1 </w:t>
        </w:r>
      </w:ins>
      <w:ins w:id="2947" w:author="颖" w:date="2024-07-31T21:02:46Z">
        <w:r>
          <w:rPr/>
          <w:t>电子天平：分度值0.1 mg。</w:t>
        </w:r>
      </w:ins>
    </w:p>
    <w:p w14:paraId="4C2B3803">
      <w:pPr>
        <w:rPr>
          <w:ins w:id="2948" w:author="颖" w:date="2024-08-04T09:58:56Z"/>
        </w:rPr>
      </w:pPr>
      <w:ins w:id="2949" w:author="颖" w:date="2024-07-31T21:02:46Z">
        <w:r>
          <w:rPr>
            <w:rFonts w:ascii="黑体" w:hAnsi="黑体" w:eastAsia="黑体"/>
            <w:color w:val="000000"/>
          </w:rPr>
          <w:t>5.3.2</w:t>
        </w:r>
      </w:ins>
      <w:ins w:id="2950" w:author="颖" w:date="2024-07-31T21:02:46Z">
        <w:r>
          <w:rPr/>
          <w:t xml:space="preserve"> 分光光度计。</w:t>
        </w:r>
      </w:ins>
    </w:p>
    <w:p w14:paraId="062C7C24">
      <w:pPr>
        <w:rPr>
          <w:ins w:id="2951" w:author="颖" w:date="2024-07-31T21:02:46Z"/>
        </w:rPr>
      </w:pPr>
      <w:ins w:id="2952" w:author="颖" w:date="2024-08-04T09:59:02Z">
        <w:r>
          <w:rPr>
            <w:rFonts w:hint="eastAsia" w:ascii="黑体" w:hAnsi="黑体" w:eastAsia="黑体" w:cs="黑体"/>
            <w:bCs/>
            <w:lang w:val="en-US" w:eastAsia="zh-CN"/>
          </w:rPr>
          <w:t>5</w:t>
        </w:r>
      </w:ins>
      <w:ins w:id="2953" w:author="颖" w:date="2024-08-04T09:58:59Z">
        <w:r>
          <w:rPr>
            <w:rFonts w:hint="eastAsia" w:ascii="黑体" w:hAnsi="黑体" w:eastAsia="黑体" w:cs="黑体"/>
            <w:bCs/>
            <w:lang w:val="en-US" w:eastAsia="zh-CN"/>
          </w:rPr>
          <w:t>.3.</w:t>
        </w:r>
      </w:ins>
      <w:ins w:id="2954" w:author="颖" w:date="2024-08-04T09:59:04Z">
        <w:r>
          <w:rPr>
            <w:rFonts w:hint="eastAsia" w:ascii="黑体" w:hAnsi="黑体" w:eastAsia="黑体" w:cs="黑体"/>
            <w:bCs/>
            <w:lang w:val="en-US" w:eastAsia="zh-CN"/>
          </w:rPr>
          <w:t>3</w:t>
        </w:r>
      </w:ins>
      <w:ins w:id="2955" w:author="颖" w:date="2024-08-04T09:58:59Z">
        <w:r>
          <w:rPr>
            <w:rFonts w:hint="eastAsia" w:ascii="黑体" w:hAnsi="黑体" w:eastAsia="黑体" w:cs="黑体"/>
            <w:bCs/>
            <w:lang w:val="en-US" w:eastAsia="zh-CN"/>
          </w:rPr>
          <w:t xml:space="preserve"> </w:t>
        </w:r>
      </w:ins>
      <w:ins w:id="2956" w:author="颖" w:date="2024-08-04T09:58:59Z">
        <w:r>
          <w:rPr>
            <w:rFonts w:hint="eastAsia"/>
            <w:bCs/>
            <w:lang w:val="en-US" w:eastAsia="zh-CN"/>
          </w:rPr>
          <w:t>蒸馏装置见图1。</w:t>
        </w:r>
      </w:ins>
    </w:p>
    <w:p w14:paraId="29012F31">
      <w:pPr>
        <w:pStyle w:val="74"/>
        <w:numPr>
          <w:ilvl w:val="0"/>
          <w:numId w:val="0"/>
        </w:numPr>
        <w:spacing w:before="156" w:after="156"/>
        <w:rPr>
          <w:ins w:id="2957" w:author="颖" w:date="2024-07-31T21:02:46Z"/>
          <w:rFonts w:ascii="Times New Roman"/>
          <w:color w:val="000000"/>
        </w:rPr>
      </w:pPr>
      <w:ins w:id="2958" w:author="颖" w:date="2024-07-31T21:02:46Z">
        <w:r>
          <w:rPr>
            <w:rFonts w:hAnsi="黑体" w:cs="黑体"/>
            <w:color w:val="000000"/>
          </w:rPr>
          <w:t>5</w:t>
        </w:r>
      </w:ins>
      <w:ins w:id="2959" w:author="颖" w:date="2024-07-31T21:02:46Z">
        <w:r>
          <w:rPr>
            <w:rFonts w:hint="eastAsia" w:hAnsi="黑体" w:cs="黑体"/>
            <w:color w:val="000000"/>
          </w:rPr>
          <w:t xml:space="preserve">.4 </w:t>
        </w:r>
      </w:ins>
      <w:ins w:id="2960" w:author="颖" w:date="2024-07-31T21:02:46Z">
        <w:r>
          <w:rPr>
            <w:rFonts w:ascii="Times New Roman"/>
            <w:color w:val="000000"/>
          </w:rPr>
          <w:t>样品</w:t>
        </w:r>
      </w:ins>
    </w:p>
    <w:p w14:paraId="0FD87CDA">
      <w:pPr>
        <w:rPr>
          <w:ins w:id="2961" w:author="颖" w:date="2024-07-31T21:02:46Z"/>
        </w:rPr>
      </w:pPr>
      <w:ins w:id="2962" w:author="颖" w:date="2024-07-31T21:02:46Z">
        <w:r>
          <w:rPr>
            <w:rFonts w:hAnsi="黑体"/>
          </w:rPr>
          <w:t>5</w:t>
        </w:r>
      </w:ins>
      <w:ins w:id="2963" w:author="颖" w:date="2024-07-31T21:02:46Z">
        <w:r>
          <w:rPr>
            <w:rFonts w:hint="eastAsia" w:hAnsi="黑体"/>
          </w:rPr>
          <w:t>.</w:t>
        </w:r>
      </w:ins>
      <w:ins w:id="2964" w:author="颖" w:date="2024-07-31T21:02:46Z">
        <w:r>
          <w:rPr>
            <w:rFonts w:hAnsi="黑体"/>
          </w:rPr>
          <w:t>4.1</w:t>
        </w:r>
      </w:ins>
      <w:ins w:id="2965" w:author="颖" w:date="2024-07-31T21:02:46Z">
        <w:r>
          <w:rPr/>
          <w:t xml:space="preserve"> </w:t>
        </w:r>
      </w:ins>
      <w:ins w:id="2966" w:author="颖" w:date="2024-08-27T22:30:58Z">
        <w:r>
          <w:rPr>
            <w:rFonts w:hint="default" w:ascii="Times New Roman" w:hAnsi="Times New Roman" w:eastAsia="宋体" w:cs="Times New Roman"/>
            <w:sz w:val="21"/>
            <w:szCs w:val="21"/>
          </w:rPr>
          <w:t>试样的粒度应研磨至通过0.074 mm筛</w:t>
        </w:r>
      </w:ins>
      <w:ins w:id="2967" w:author="颖" w:date="2024-07-31T21:02:46Z">
        <w:r>
          <w:rPr/>
          <w:t>。</w:t>
        </w:r>
      </w:ins>
    </w:p>
    <w:p w14:paraId="74EC3B0E">
      <w:pPr>
        <w:rPr>
          <w:ins w:id="2968" w:author="颖" w:date="2024-07-31T21:02:46Z"/>
        </w:rPr>
      </w:pPr>
      <w:ins w:id="2969" w:author="颖" w:date="2024-07-31T21:02:46Z">
        <w:r>
          <w:rPr>
            <w:rFonts w:hAnsi="黑体"/>
          </w:rPr>
          <w:t>5</w:t>
        </w:r>
      </w:ins>
      <w:ins w:id="2970" w:author="颖" w:date="2024-07-31T21:02:46Z">
        <w:r>
          <w:rPr>
            <w:rFonts w:hint="eastAsia" w:hAnsi="黑体"/>
          </w:rPr>
          <w:t>.</w:t>
        </w:r>
      </w:ins>
      <w:ins w:id="2971" w:author="颖" w:date="2024-07-31T21:02:46Z">
        <w:r>
          <w:rPr>
            <w:rFonts w:hAnsi="黑体"/>
          </w:rPr>
          <w:t>4.2</w:t>
        </w:r>
      </w:ins>
      <w:ins w:id="2972" w:author="颖" w:date="2024-07-31T21:02:46Z">
        <w:r>
          <w:rPr/>
          <w:t xml:space="preserve"> 试样经105 </w:t>
        </w:r>
      </w:ins>
      <w:ins w:id="2973" w:author="颖" w:date="2024-07-31T21:02:46Z">
        <w:r>
          <w:rPr>
            <w:rFonts w:hint="default" w:ascii="Times New Roman" w:hAnsi="Times New Roman" w:cs="Times New Roman"/>
            <w:rPrChange w:id="2974" w:author="颖" w:date="2024-07-31T21:05:15Z">
              <w:rPr>
                <w:rFonts w:hint="eastAsia" w:ascii="宋体" w:hAnsi="宋体" w:cs="宋体"/>
              </w:rPr>
            </w:rPrChange>
          </w:rPr>
          <w:t>℃</w:t>
        </w:r>
      </w:ins>
      <w:ins w:id="2975" w:author="颖" w:date="2024-08-26T14:06:48Z">
        <w:r>
          <w:rPr>
            <w:rFonts w:hint="eastAsia" w:cs="Times New Roman"/>
            <w:lang w:val="en-US" w:eastAsia="zh-CN"/>
          </w:rPr>
          <w:t>-</w:t>
        </w:r>
      </w:ins>
      <w:ins w:id="2976" w:author="颖" w:date="2024-07-31T21:02:46Z">
        <w:r>
          <w:rPr/>
          <w:t xml:space="preserve">110 </w:t>
        </w:r>
      </w:ins>
      <w:ins w:id="2977" w:author="颖" w:date="2024-07-31T21:02:46Z">
        <w:r>
          <w:rPr>
            <w:rFonts w:hint="default" w:ascii="Times New Roman" w:hAnsi="Times New Roman" w:cs="Times New Roman"/>
            <w:rPrChange w:id="2978" w:author="颖" w:date="2024-07-31T21:05:15Z">
              <w:rPr>
                <w:rFonts w:hint="eastAsia" w:ascii="宋体" w:hAnsi="宋体" w:cs="宋体"/>
              </w:rPr>
            </w:rPrChange>
          </w:rPr>
          <w:t>℃</w:t>
        </w:r>
      </w:ins>
      <w:ins w:id="2979" w:author="颖" w:date="2024-07-31T21:02:46Z">
        <w:r>
          <w:rPr/>
          <w:t>干燥2 h，</w:t>
        </w:r>
      </w:ins>
      <w:ins w:id="2980" w:author="颖" w:date="2024-08-26T14:57:32Z">
        <w:r>
          <w:rPr>
            <w:rFonts w:hint="eastAsia"/>
            <w:lang w:val="en-US" w:eastAsia="zh-CN"/>
          </w:rPr>
          <w:t>置</w:t>
        </w:r>
      </w:ins>
      <w:ins w:id="2981" w:author="颖" w:date="2024-07-31T21:02:46Z">
        <w:r>
          <w:rPr/>
          <w:t>于干燥器中</w:t>
        </w:r>
      </w:ins>
      <w:ins w:id="2982" w:author="颖" w:date="2024-08-26T14:57:26Z">
        <w:r>
          <w:rPr/>
          <w:t>冷却至室温</w:t>
        </w:r>
      </w:ins>
      <w:ins w:id="2983" w:author="颖" w:date="2024-07-31T21:02:46Z">
        <w:r>
          <w:rPr/>
          <w:t>。</w:t>
        </w:r>
      </w:ins>
    </w:p>
    <w:p w14:paraId="15CA3285">
      <w:pPr>
        <w:pStyle w:val="74"/>
        <w:numPr>
          <w:ilvl w:val="0"/>
          <w:numId w:val="0"/>
        </w:numPr>
        <w:spacing w:before="156" w:after="156"/>
        <w:rPr>
          <w:ins w:id="2984" w:author="颖" w:date="2024-07-31T21:02:46Z"/>
          <w:rFonts w:hAnsi="黑体" w:cs="黑体"/>
          <w:color w:val="000000"/>
        </w:rPr>
      </w:pPr>
      <w:ins w:id="2985" w:author="颖" w:date="2024-07-31T21:02:46Z">
        <w:r>
          <w:rPr>
            <w:rFonts w:hAnsi="黑体" w:cs="黑体"/>
            <w:color w:val="000000"/>
          </w:rPr>
          <w:t>5.5</w:t>
        </w:r>
      </w:ins>
      <w:ins w:id="2986" w:author="颖" w:date="2024-07-31T21:02:46Z">
        <w:r>
          <w:rPr>
            <w:rFonts w:hint="eastAsia" w:hAnsi="黑体" w:cs="黑体"/>
            <w:color w:val="000000"/>
          </w:rPr>
          <w:t xml:space="preserve"> 试验步骤</w:t>
        </w:r>
      </w:ins>
    </w:p>
    <w:p w14:paraId="115AD9E1">
      <w:pPr>
        <w:pStyle w:val="81"/>
        <w:numPr>
          <w:ilvl w:val="0"/>
          <w:numId w:val="0"/>
        </w:numPr>
        <w:spacing w:before="156" w:beforeLines="50" w:after="156" w:afterLines="50"/>
        <w:rPr>
          <w:ins w:id="2987" w:author="颖" w:date="2024-07-31T21:02:46Z"/>
          <w:rFonts w:ascii="Times New Roman"/>
          <w:kern w:val="2"/>
        </w:rPr>
      </w:pPr>
      <w:ins w:id="2988" w:author="颖" w:date="2024-07-31T21:02:46Z">
        <w:r>
          <w:rPr>
            <w:rFonts w:hAnsi="黑体"/>
            <w:kern w:val="2"/>
          </w:rPr>
          <w:t>5</w:t>
        </w:r>
      </w:ins>
      <w:ins w:id="2989" w:author="颖" w:date="2024-07-31T21:02:46Z">
        <w:r>
          <w:rPr>
            <w:rFonts w:hint="eastAsia" w:hAnsi="黑体"/>
            <w:kern w:val="2"/>
          </w:rPr>
          <w:t>.5</w:t>
        </w:r>
      </w:ins>
      <w:ins w:id="2990" w:author="颖" w:date="2024-07-31T21:02:46Z">
        <w:r>
          <w:rPr>
            <w:rFonts w:hAnsi="黑体"/>
            <w:kern w:val="2"/>
          </w:rPr>
          <w:t>.1</w:t>
        </w:r>
      </w:ins>
      <w:ins w:id="2991" w:author="颖" w:date="2024-07-31T21:02:46Z">
        <w:r>
          <w:rPr>
            <w:rFonts w:ascii="Times New Roman"/>
            <w:kern w:val="2"/>
          </w:rPr>
          <w:t>试料</w:t>
        </w:r>
      </w:ins>
    </w:p>
    <w:p w14:paraId="7977032E">
      <w:pPr>
        <w:ind w:firstLine="420" w:firstLineChars="200"/>
        <w:rPr>
          <w:ins w:id="2992" w:author="颖" w:date="2024-07-31T21:02:46Z"/>
          <w:szCs w:val="21"/>
        </w:rPr>
      </w:pPr>
      <w:ins w:id="2993" w:author="颖" w:date="2024-07-31T21:02:46Z">
        <w:r>
          <w:rPr>
            <w:szCs w:val="21"/>
          </w:rPr>
          <w:t>样品按</w:t>
        </w:r>
      </w:ins>
      <w:ins w:id="2994" w:author="颖" w:date="2024-07-31T21:02:46Z">
        <w:r>
          <w:rPr>
            <w:color w:val="auto"/>
            <w:szCs w:val="21"/>
            <w:highlight w:val="none"/>
            <w:rPrChange w:id="2995" w:author="颖" w:date="2024-08-03T11:36:09Z">
              <w:rPr>
                <w:szCs w:val="21"/>
              </w:rPr>
            </w:rPrChange>
          </w:rPr>
          <w:t>表</w:t>
        </w:r>
      </w:ins>
      <w:ins w:id="2996" w:author="颖" w:date="2024-08-03T11:36:05Z">
        <w:r>
          <w:rPr>
            <w:rFonts w:hint="eastAsia"/>
            <w:color w:val="auto"/>
            <w:szCs w:val="21"/>
            <w:highlight w:val="none"/>
            <w:lang w:eastAsia="zh-CN"/>
            <w:rPrChange w:id="2997" w:author="颖" w:date="2024-08-03T11:36:09Z">
              <w:rPr>
                <w:rFonts w:hint="eastAsia"/>
                <w:color w:val="FF0000"/>
                <w:szCs w:val="21"/>
                <w:highlight w:val="yellow"/>
                <w:lang w:eastAsia="zh-CN"/>
              </w:rPr>
            </w:rPrChange>
          </w:rPr>
          <w:t>4</w:t>
        </w:r>
      </w:ins>
      <w:ins w:id="2998" w:author="颖" w:date="2024-07-31T21:02:46Z">
        <w:r>
          <w:rPr>
            <w:color w:val="auto"/>
            <w:szCs w:val="21"/>
            <w:highlight w:val="none"/>
            <w:rPrChange w:id="2999" w:author="颖" w:date="2024-08-03T11:36:09Z">
              <w:rPr>
                <w:szCs w:val="21"/>
              </w:rPr>
            </w:rPrChange>
          </w:rPr>
          <w:t>称</w:t>
        </w:r>
      </w:ins>
      <w:ins w:id="3000" w:author="颖" w:date="2024-07-31T21:02:46Z">
        <w:r>
          <w:rPr>
            <w:szCs w:val="21"/>
          </w:rPr>
          <w:t>取试料，精确至0. 0001 g</w:t>
        </w:r>
      </w:ins>
    </w:p>
    <w:p w14:paraId="58B08412">
      <w:pPr>
        <w:ind w:firstLine="3780" w:firstLineChars="2100"/>
        <w:rPr>
          <w:ins w:id="3001" w:author="颖" w:date="2024-08-03T11:36:40Z"/>
          <w:rFonts w:hint="eastAsia" w:ascii="黑体" w:hAnsi="黑体" w:eastAsia="黑体" w:cs="黑体"/>
          <w:color w:val="auto"/>
          <w:sz w:val="18"/>
          <w:szCs w:val="18"/>
          <w:highlight w:val="none"/>
        </w:rPr>
      </w:pPr>
    </w:p>
    <w:p w14:paraId="2437C6BA">
      <w:pPr>
        <w:ind w:firstLine="0" w:firstLineChars="0"/>
        <w:jc w:val="center"/>
        <w:rPr>
          <w:ins w:id="3003" w:author="颖" w:date="2024-07-31T21:02:46Z"/>
          <w:rFonts w:hint="default"/>
          <w:color w:val="FF0000"/>
          <w:highlight w:val="yellow"/>
          <w:rPrChange w:id="3004" w:author="颖" w:date="2024-07-31T21:05:40Z">
            <w:rPr>
              <w:ins w:id="3005" w:author="颖" w:date="2024-07-31T21:02:46Z"/>
            </w:rPr>
          </w:rPrChange>
        </w:rPr>
        <w:pPrChange w:id="3002" w:author="颖" w:date="2024-08-03T11:36:46Z">
          <w:pPr>
            <w:ind w:firstLine="4410" w:firstLineChars="2100"/>
          </w:pPr>
        </w:pPrChange>
      </w:pPr>
      <w:ins w:id="3006" w:author="颖" w:date="2024-07-31T21:02:46Z">
        <w:r>
          <w:rPr>
            <w:rFonts w:hint="eastAsia" w:ascii="黑体" w:hAnsi="黑体" w:eastAsia="黑体" w:cs="黑体"/>
            <w:color w:val="auto"/>
            <w:sz w:val="18"/>
            <w:szCs w:val="18"/>
            <w:highlight w:val="none"/>
            <w:rPrChange w:id="3007" w:author="颖" w:date="2024-08-03T11:36:26Z">
              <w:rPr>
                <w:rFonts w:hint="eastAsia"/>
              </w:rPr>
            </w:rPrChange>
          </w:rPr>
          <w:t>表</w:t>
        </w:r>
      </w:ins>
      <w:ins w:id="3008" w:author="颖" w:date="2024-08-03T11:36:13Z">
        <w:r>
          <w:rPr>
            <w:rFonts w:hint="eastAsia" w:ascii="黑体" w:hAnsi="黑体" w:eastAsia="黑体" w:cs="黑体"/>
            <w:color w:val="auto"/>
            <w:sz w:val="18"/>
            <w:szCs w:val="18"/>
            <w:highlight w:val="none"/>
            <w:lang w:val="en-US" w:eastAsia="zh-CN"/>
            <w:rPrChange w:id="3009" w:author="颖" w:date="2024-08-03T11:36:26Z">
              <w:rPr>
                <w:rFonts w:hint="eastAsia"/>
                <w:color w:val="FF0000"/>
                <w:highlight w:val="yellow"/>
                <w:lang w:val="en-US" w:eastAsia="zh-CN"/>
              </w:rPr>
            </w:rPrChange>
          </w:rPr>
          <w:t>4</w:t>
        </w:r>
      </w:ins>
      <w:ins w:id="3010" w:author="颖" w:date="2024-08-26T14:34:10Z">
        <w:r>
          <w:rPr>
            <w:rFonts w:hint="eastAsia" w:ascii="黑体" w:hAnsi="黑体" w:eastAsia="黑体" w:cs="黑体"/>
            <w:color w:val="auto"/>
            <w:sz w:val="18"/>
            <w:szCs w:val="18"/>
            <w:highlight w:val="none"/>
            <w:lang w:val="en-US" w:eastAsia="zh-CN"/>
          </w:rPr>
          <w:t xml:space="preserve"> </w:t>
        </w:r>
      </w:ins>
      <w:ins w:id="3011" w:author="颖" w:date="2024-08-26T14:34:49Z">
        <w:r>
          <w:rPr>
            <w:rFonts w:hint="eastAsia" w:ascii="黑体" w:hAnsi="黑体" w:eastAsia="黑体" w:cs="黑体"/>
            <w:color w:val="auto"/>
            <w:sz w:val="18"/>
            <w:szCs w:val="18"/>
            <w:highlight w:val="none"/>
            <w:lang w:val="en-US" w:eastAsia="zh-CN"/>
          </w:rPr>
          <w:t>氟量</w:t>
        </w:r>
      </w:ins>
      <w:ins w:id="3012" w:author="颖" w:date="2024-08-26T14:34:51Z">
        <w:r>
          <w:rPr>
            <w:rFonts w:hint="eastAsia" w:ascii="黑体" w:hAnsi="黑体" w:eastAsia="黑体" w:cs="黑体"/>
            <w:color w:val="auto"/>
            <w:sz w:val="18"/>
            <w:szCs w:val="18"/>
            <w:highlight w:val="none"/>
            <w:lang w:val="en-US" w:eastAsia="zh-CN"/>
          </w:rPr>
          <w:t>与</w:t>
        </w:r>
      </w:ins>
      <w:ins w:id="3013" w:author="颖" w:date="2024-08-26T14:34:58Z">
        <w:r>
          <w:rPr>
            <w:rFonts w:hint="eastAsia" w:ascii="黑体" w:hAnsi="黑体" w:eastAsia="黑体" w:cs="黑体"/>
            <w:color w:val="auto"/>
            <w:sz w:val="18"/>
            <w:szCs w:val="18"/>
            <w:highlight w:val="none"/>
            <w:lang w:val="en-US" w:eastAsia="zh-CN"/>
          </w:rPr>
          <w:t>试液</w:t>
        </w:r>
      </w:ins>
      <w:ins w:id="3014" w:author="颖" w:date="2024-08-26T14:35:02Z">
        <w:r>
          <w:rPr>
            <w:rFonts w:hint="eastAsia" w:ascii="黑体" w:hAnsi="黑体" w:eastAsia="黑体" w:cs="黑体"/>
            <w:color w:val="auto"/>
            <w:sz w:val="18"/>
            <w:szCs w:val="18"/>
            <w:highlight w:val="none"/>
            <w:lang w:val="en-US" w:eastAsia="zh-CN"/>
          </w:rPr>
          <w:t>移取</w:t>
        </w:r>
      </w:ins>
      <w:ins w:id="3015" w:author="颖" w:date="2024-08-26T14:35:07Z">
        <w:r>
          <w:rPr>
            <w:rFonts w:hint="eastAsia" w:ascii="黑体" w:hAnsi="黑体" w:eastAsia="黑体" w:cs="黑体"/>
            <w:color w:val="auto"/>
            <w:sz w:val="18"/>
            <w:szCs w:val="18"/>
            <w:highlight w:val="none"/>
            <w:lang w:val="en-US" w:eastAsia="zh-CN"/>
          </w:rPr>
          <w:t>体积</w:t>
        </w:r>
      </w:ins>
      <w:ins w:id="3016" w:author="颖" w:date="2024-08-26T14:35:09Z">
        <w:r>
          <w:rPr>
            <w:rFonts w:hint="eastAsia" w:ascii="黑体" w:hAnsi="黑体" w:eastAsia="黑体" w:cs="黑体"/>
            <w:color w:val="auto"/>
            <w:sz w:val="18"/>
            <w:szCs w:val="18"/>
            <w:highlight w:val="none"/>
            <w:lang w:val="en-US" w:eastAsia="zh-CN"/>
          </w:rPr>
          <w:t>的</w:t>
        </w:r>
      </w:ins>
      <w:ins w:id="3017" w:author="颖" w:date="2024-08-26T14:35:10Z">
        <w:r>
          <w:rPr>
            <w:rFonts w:hint="eastAsia" w:ascii="黑体" w:hAnsi="黑体" w:eastAsia="黑体" w:cs="黑体"/>
            <w:color w:val="auto"/>
            <w:sz w:val="18"/>
            <w:szCs w:val="18"/>
            <w:highlight w:val="none"/>
            <w:lang w:val="en-US" w:eastAsia="zh-CN"/>
          </w:rPr>
          <w:t>关系</w:t>
        </w:r>
      </w:ins>
    </w:p>
    <w:tbl>
      <w:tblPr>
        <w:tblStyle w:val="3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Change w:id="3018" w:author="颖" w:date="2024-08-07T14:19:48Z">
          <w:tblPr>
            <w:tblStyle w:val="3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PrChange>
      </w:tblPr>
      <w:tblGrid>
        <w:gridCol w:w="2723"/>
        <w:gridCol w:w="2307"/>
        <w:gridCol w:w="2196"/>
        <w:gridCol w:w="2345"/>
        <w:tblGridChange w:id="3019">
          <w:tblGrid>
            <w:gridCol w:w="2723"/>
            <w:gridCol w:w="2307"/>
            <w:gridCol w:w="2196"/>
            <w:gridCol w:w="2345"/>
          </w:tblGrid>
        </w:tblGridChange>
      </w:tblGrid>
      <w:tr w14:paraId="7628E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021" w:author="颖" w:date="2024-08-07T14:19:4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jc w:val="center"/>
          <w:ins w:id="3020" w:author="颖" w:date="2024-07-31T21:02:46Z"/>
          <w:trPrChange w:id="3021" w:author="颖" w:date="2024-08-07T14:19:48Z">
            <w:trPr>
              <w:jc w:val="center"/>
            </w:trPr>
          </w:trPrChange>
        </w:trPr>
        <w:tc>
          <w:tcPr>
            <w:tcW w:w="1423" w:type="pct"/>
            <w:tcBorders>
              <w:top w:val="single" w:color="000000" w:sz="12" w:space="0"/>
              <w:left w:val="single" w:color="000000" w:sz="12" w:space="0"/>
              <w:bottom w:val="single" w:color="000000" w:sz="12" w:space="0"/>
              <w:right w:val="single" w:color="000000" w:sz="4" w:space="0"/>
            </w:tcBorders>
            <w:tcPrChange w:id="3022" w:author="颖" w:date="2024-08-07T14:19:48Z">
              <w:tcPr>
                <w:tcW w:w="1423" w:type="pct"/>
              </w:tcPr>
            </w:tcPrChange>
          </w:tcPr>
          <w:p w14:paraId="54E72848">
            <w:pPr>
              <w:jc w:val="center"/>
              <w:rPr>
                <w:ins w:id="3023" w:author="颖" w:date="2024-07-31T21:02:46Z"/>
              </w:rPr>
            </w:pPr>
            <w:ins w:id="3024" w:author="颖" w:date="2024-08-26T14:36:03Z">
              <w:r>
                <w:rPr>
                  <w:rFonts w:hint="default" w:eastAsia="宋体"/>
                  <w:sz w:val="18"/>
                  <w:szCs w:val="18"/>
                </w:rPr>
                <w:t>氟质量分数</w:t>
              </w:r>
            </w:ins>
            <w:ins w:id="3025" w:author="颖" w:date="2024-07-31T21:02:46Z">
              <w:r>
                <w:rPr>
                  <w:sz w:val="18"/>
                  <w:szCs w:val="18"/>
                </w:rPr>
                <w:t>/%</w:t>
              </w:r>
            </w:ins>
          </w:p>
        </w:tc>
        <w:tc>
          <w:tcPr>
            <w:tcW w:w="1205" w:type="pct"/>
            <w:tcBorders>
              <w:top w:val="single" w:color="000000" w:sz="12" w:space="0"/>
              <w:left w:val="single" w:color="000000" w:sz="4" w:space="0"/>
              <w:bottom w:val="single" w:color="000000" w:sz="12" w:space="0"/>
              <w:right w:val="single" w:color="000000" w:sz="4" w:space="0"/>
            </w:tcBorders>
            <w:tcPrChange w:id="3026" w:author="颖" w:date="2024-08-07T14:19:48Z">
              <w:tcPr>
                <w:tcW w:w="1205" w:type="pct"/>
              </w:tcPr>
            </w:tcPrChange>
          </w:tcPr>
          <w:p w14:paraId="42510BDD">
            <w:pPr>
              <w:jc w:val="center"/>
              <w:rPr>
                <w:ins w:id="3027" w:author="颖" w:date="2024-07-31T21:02:46Z"/>
                <w:sz w:val="18"/>
                <w:szCs w:val="18"/>
              </w:rPr>
            </w:pPr>
            <w:ins w:id="3028" w:author="颖" w:date="2024-07-31T21:02:46Z">
              <w:r>
                <w:rPr>
                  <w:rFonts w:hint="eastAsia"/>
                  <w:sz w:val="18"/>
                  <w:szCs w:val="18"/>
                </w:rPr>
                <w:t>试料</w:t>
              </w:r>
            </w:ins>
            <w:ins w:id="3029" w:author="颖" w:date="2024-07-31T21:02:46Z">
              <w:r>
                <w:rPr>
                  <w:sz w:val="18"/>
                  <w:szCs w:val="18"/>
                </w:rPr>
                <w:t>/g</w:t>
              </w:r>
            </w:ins>
          </w:p>
        </w:tc>
        <w:tc>
          <w:tcPr>
            <w:tcW w:w="1147" w:type="pct"/>
            <w:tcBorders>
              <w:top w:val="single" w:color="000000" w:sz="12" w:space="0"/>
              <w:left w:val="single" w:color="000000" w:sz="4" w:space="0"/>
              <w:bottom w:val="single" w:color="000000" w:sz="12" w:space="0"/>
              <w:right w:val="single" w:color="000000" w:sz="4" w:space="0"/>
            </w:tcBorders>
            <w:tcPrChange w:id="3030" w:author="颖" w:date="2024-08-07T14:19:48Z">
              <w:tcPr>
                <w:tcW w:w="1147" w:type="pct"/>
              </w:tcPr>
            </w:tcPrChange>
          </w:tcPr>
          <w:p w14:paraId="5476BA7C">
            <w:pPr>
              <w:jc w:val="center"/>
              <w:rPr>
                <w:ins w:id="3031" w:author="颖" w:date="2024-07-31T21:02:46Z"/>
                <w:sz w:val="18"/>
                <w:szCs w:val="18"/>
              </w:rPr>
            </w:pPr>
            <w:ins w:id="3032" w:author="颖" w:date="2024-07-31T21:02:46Z">
              <w:r>
                <w:rPr>
                  <w:rFonts w:hint="eastAsia"/>
                  <w:sz w:val="18"/>
                  <w:szCs w:val="18"/>
                </w:rPr>
                <w:t>定容体积</w:t>
              </w:r>
            </w:ins>
            <w:ins w:id="3033" w:author="颖" w:date="2024-07-31T21:02:46Z">
              <w:r>
                <w:rPr>
                  <w:sz w:val="18"/>
                  <w:szCs w:val="18"/>
                </w:rPr>
                <w:t>/mL</w:t>
              </w:r>
            </w:ins>
          </w:p>
        </w:tc>
        <w:tc>
          <w:tcPr>
            <w:tcW w:w="1225" w:type="pct"/>
            <w:tcBorders>
              <w:top w:val="single" w:color="000000" w:sz="12" w:space="0"/>
              <w:left w:val="single" w:color="000000" w:sz="4" w:space="0"/>
              <w:bottom w:val="single" w:color="000000" w:sz="12" w:space="0"/>
              <w:right w:val="single" w:color="000000" w:sz="12" w:space="0"/>
            </w:tcBorders>
            <w:tcPrChange w:id="3034" w:author="颖" w:date="2024-08-07T14:19:48Z">
              <w:tcPr>
                <w:tcW w:w="1225" w:type="pct"/>
              </w:tcPr>
            </w:tcPrChange>
          </w:tcPr>
          <w:p w14:paraId="6B18B6A8">
            <w:pPr>
              <w:jc w:val="center"/>
              <w:rPr>
                <w:ins w:id="3035" w:author="颖" w:date="2024-07-31T21:02:46Z"/>
                <w:sz w:val="18"/>
                <w:szCs w:val="18"/>
              </w:rPr>
            </w:pPr>
            <w:ins w:id="3036" w:author="颖" w:date="2024-07-31T21:02:46Z">
              <w:r>
                <w:rPr>
                  <w:rFonts w:hint="eastAsia"/>
                  <w:sz w:val="18"/>
                  <w:szCs w:val="18"/>
                </w:rPr>
                <w:t>分取试液体积</w:t>
              </w:r>
            </w:ins>
            <w:ins w:id="3037" w:author="颖" w:date="2024-07-31T21:02:46Z">
              <w:r>
                <w:rPr>
                  <w:sz w:val="18"/>
                  <w:szCs w:val="18"/>
                </w:rPr>
                <w:t>/mL</w:t>
              </w:r>
            </w:ins>
          </w:p>
        </w:tc>
      </w:tr>
      <w:tr w14:paraId="65FEB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039" w:author="颖" w:date="2024-08-07T14:19:4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jc w:val="center"/>
          <w:ins w:id="3038" w:author="颖" w:date="2024-07-31T21:02:47Z"/>
          <w:trPrChange w:id="3039" w:author="颖" w:date="2024-08-07T14:19:48Z">
            <w:trPr>
              <w:jc w:val="center"/>
            </w:trPr>
          </w:trPrChange>
        </w:trPr>
        <w:tc>
          <w:tcPr>
            <w:tcW w:w="1423" w:type="pct"/>
            <w:tcBorders>
              <w:top w:val="single" w:color="000000" w:sz="12" w:space="0"/>
              <w:left w:val="single" w:color="000000" w:sz="12" w:space="0"/>
              <w:bottom w:val="single" w:color="000000" w:sz="4" w:space="0"/>
              <w:right w:val="single" w:color="000000" w:sz="4" w:space="0"/>
            </w:tcBorders>
            <w:tcPrChange w:id="3040" w:author="颖" w:date="2024-08-07T14:19:48Z">
              <w:tcPr>
                <w:tcW w:w="1423" w:type="pct"/>
              </w:tcPr>
            </w:tcPrChange>
          </w:tcPr>
          <w:p w14:paraId="5F571458">
            <w:pPr>
              <w:jc w:val="center"/>
              <w:rPr>
                <w:ins w:id="3041" w:author="颖" w:date="2024-07-31T21:02:46Z"/>
                <w:sz w:val="18"/>
                <w:szCs w:val="18"/>
              </w:rPr>
            </w:pPr>
            <w:ins w:id="3042" w:author="颖" w:date="2024-07-31T21:02:46Z">
              <w:r>
                <w:rPr>
                  <w:sz w:val="18"/>
                  <w:szCs w:val="18"/>
                </w:rPr>
                <w:t>0. 10~0.40</w:t>
              </w:r>
            </w:ins>
          </w:p>
        </w:tc>
        <w:tc>
          <w:tcPr>
            <w:tcW w:w="1205" w:type="pct"/>
            <w:tcBorders>
              <w:top w:val="single" w:color="000000" w:sz="12" w:space="0"/>
              <w:left w:val="single" w:color="000000" w:sz="4" w:space="0"/>
              <w:bottom w:val="single" w:color="000000" w:sz="4" w:space="0"/>
              <w:right w:val="single" w:color="000000" w:sz="4" w:space="0"/>
            </w:tcBorders>
            <w:tcPrChange w:id="3043" w:author="颖" w:date="2024-08-07T14:19:48Z">
              <w:tcPr>
                <w:tcW w:w="1205" w:type="pct"/>
              </w:tcPr>
            </w:tcPrChange>
          </w:tcPr>
          <w:p w14:paraId="796AA76F">
            <w:pPr>
              <w:jc w:val="center"/>
              <w:rPr>
                <w:ins w:id="3044" w:author="颖" w:date="2024-07-31T21:02:47Z"/>
                <w:sz w:val="18"/>
                <w:szCs w:val="18"/>
              </w:rPr>
            </w:pPr>
            <w:ins w:id="3045" w:author="颖" w:date="2024-07-31T21:02:46Z">
              <w:r>
                <w:rPr>
                  <w:sz w:val="18"/>
                  <w:szCs w:val="18"/>
                </w:rPr>
                <w:t>0.1000</w:t>
              </w:r>
            </w:ins>
          </w:p>
        </w:tc>
        <w:tc>
          <w:tcPr>
            <w:tcW w:w="1147" w:type="pct"/>
            <w:tcBorders>
              <w:top w:val="single" w:color="000000" w:sz="12" w:space="0"/>
              <w:left w:val="single" w:color="000000" w:sz="4" w:space="0"/>
              <w:bottom w:val="single" w:color="000000" w:sz="4" w:space="0"/>
              <w:right w:val="single" w:color="000000" w:sz="4" w:space="0"/>
            </w:tcBorders>
            <w:tcPrChange w:id="3046" w:author="颖" w:date="2024-08-07T14:19:48Z">
              <w:tcPr>
                <w:tcW w:w="1147" w:type="pct"/>
              </w:tcPr>
            </w:tcPrChange>
          </w:tcPr>
          <w:p w14:paraId="647CC25D">
            <w:pPr>
              <w:jc w:val="center"/>
              <w:rPr>
                <w:ins w:id="3047" w:author="颖" w:date="2024-07-31T21:02:47Z"/>
                <w:sz w:val="18"/>
                <w:szCs w:val="18"/>
              </w:rPr>
            </w:pPr>
            <w:ins w:id="3048" w:author="颖" w:date="2024-07-31T21:02:47Z">
              <w:r>
                <w:rPr>
                  <w:sz w:val="18"/>
                  <w:szCs w:val="18"/>
                </w:rPr>
                <w:t>250</w:t>
              </w:r>
            </w:ins>
          </w:p>
        </w:tc>
        <w:tc>
          <w:tcPr>
            <w:tcW w:w="1225" w:type="pct"/>
            <w:tcBorders>
              <w:top w:val="single" w:color="000000" w:sz="12" w:space="0"/>
              <w:left w:val="single" w:color="000000" w:sz="4" w:space="0"/>
              <w:bottom w:val="single" w:color="000000" w:sz="4" w:space="0"/>
              <w:right w:val="single" w:color="000000" w:sz="12" w:space="0"/>
            </w:tcBorders>
            <w:tcPrChange w:id="3049" w:author="颖" w:date="2024-08-07T14:19:48Z">
              <w:tcPr>
                <w:tcW w:w="1225" w:type="pct"/>
              </w:tcPr>
            </w:tcPrChange>
          </w:tcPr>
          <w:p w14:paraId="497D5550">
            <w:pPr>
              <w:jc w:val="center"/>
              <w:rPr>
                <w:ins w:id="3050" w:author="颖" w:date="2024-07-31T21:02:47Z"/>
                <w:sz w:val="18"/>
                <w:szCs w:val="18"/>
              </w:rPr>
            </w:pPr>
            <w:ins w:id="3051" w:author="颖" w:date="2024-07-31T21:02:47Z">
              <w:r>
                <w:rPr>
                  <w:sz w:val="18"/>
                  <w:szCs w:val="18"/>
                </w:rPr>
                <w:t>10.00</w:t>
              </w:r>
            </w:ins>
          </w:p>
        </w:tc>
      </w:tr>
      <w:tr w14:paraId="1FB77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053" w:author="颖" w:date="2024-08-07T14:19:4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jc w:val="center"/>
          <w:ins w:id="3052" w:author="颖" w:date="2024-07-31T21:02:47Z"/>
          <w:trPrChange w:id="3053" w:author="颖" w:date="2024-08-07T14:19:40Z">
            <w:trPr>
              <w:jc w:val="center"/>
            </w:trPr>
          </w:trPrChange>
        </w:trPr>
        <w:tc>
          <w:tcPr>
            <w:tcW w:w="1423" w:type="pct"/>
            <w:tcBorders>
              <w:top w:val="single" w:color="000000" w:sz="4" w:space="0"/>
              <w:left w:val="single" w:color="000000" w:sz="12" w:space="0"/>
              <w:bottom w:val="single" w:color="000000" w:sz="4" w:space="0"/>
              <w:right w:val="single" w:color="000000" w:sz="4" w:space="0"/>
            </w:tcBorders>
            <w:tcPrChange w:id="3054" w:author="颖" w:date="2024-08-07T14:19:40Z">
              <w:tcPr>
                <w:tcW w:w="1423" w:type="pct"/>
              </w:tcPr>
            </w:tcPrChange>
          </w:tcPr>
          <w:p w14:paraId="63FEDEBD">
            <w:pPr>
              <w:jc w:val="center"/>
              <w:rPr>
                <w:ins w:id="3055" w:author="颖" w:date="2024-07-31T21:02:47Z"/>
                <w:sz w:val="18"/>
                <w:szCs w:val="18"/>
              </w:rPr>
            </w:pPr>
            <w:ins w:id="3056" w:author="颖" w:date="2024-07-31T21:02:47Z">
              <w:r>
                <w:rPr>
                  <w:sz w:val="18"/>
                  <w:szCs w:val="18"/>
                </w:rPr>
                <w:t>&gt;0.40~0.90</w:t>
              </w:r>
            </w:ins>
          </w:p>
        </w:tc>
        <w:tc>
          <w:tcPr>
            <w:tcW w:w="1205" w:type="pct"/>
            <w:tcBorders>
              <w:top w:val="single" w:color="000000" w:sz="4" w:space="0"/>
              <w:left w:val="single" w:color="000000" w:sz="4" w:space="0"/>
              <w:bottom w:val="single" w:color="000000" w:sz="4" w:space="0"/>
              <w:right w:val="single" w:color="000000" w:sz="4" w:space="0"/>
            </w:tcBorders>
            <w:tcPrChange w:id="3057" w:author="颖" w:date="2024-08-07T14:19:40Z">
              <w:tcPr>
                <w:tcW w:w="1205" w:type="pct"/>
              </w:tcPr>
            </w:tcPrChange>
          </w:tcPr>
          <w:p w14:paraId="1CAD382D">
            <w:pPr>
              <w:jc w:val="center"/>
              <w:rPr>
                <w:ins w:id="3058" w:author="颖" w:date="2024-07-31T21:02:47Z"/>
                <w:sz w:val="18"/>
                <w:szCs w:val="18"/>
              </w:rPr>
            </w:pPr>
            <w:ins w:id="3059" w:author="颖" w:date="2024-07-31T21:02:47Z">
              <w:r>
                <w:rPr>
                  <w:sz w:val="18"/>
                  <w:szCs w:val="18"/>
                </w:rPr>
                <w:t>0.1000</w:t>
              </w:r>
            </w:ins>
          </w:p>
        </w:tc>
        <w:tc>
          <w:tcPr>
            <w:tcW w:w="1147" w:type="pct"/>
            <w:tcBorders>
              <w:top w:val="single" w:color="000000" w:sz="4" w:space="0"/>
              <w:left w:val="single" w:color="000000" w:sz="4" w:space="0"/>
              <w:bottom w:val="single" w:color="000000" w:sz="4" w:space="0"/>
              <w:right w:val="single" w:color="000000" w:sz="4" w:space="0"/>
            </w:tcBorders>
            <w:tcPrChange w:id="3060" w:author="颖" w:date="2024-08-07T14:19:40Z">
              <w:tcPr>
                <w:tcW w:w="1147" w:type="pct"/>
              </w:tcPr>
            </w:tcPrChange>
          </w:tcPr>
          <w:p w14:paraId="14929F8E">
            <w:pPr>
              <w:jc w:val="center"/>
              <w:rPr>
                <w:ins w:id="3061" w:author="颖" w:date="2024-07-31T21:02:47Z"/>
                <w:sz w:val="18"/>
                <w:szCs w:val="18"/>
              </w:rPr>
            </w:pPr>
            <w:ins w:id="3062" w:author="颖" w:date="2024-07-31T21:02:47Z">
              <w:r>
                <w:rPr>
                  <w:sz w:val="18"/>
                  <w:szCs w:val="18"/>
                </w:rPr>
                <w:t>250</w:t>
              </w:r>
            </w:ins>
          </w:p>
        </w:tc>
        <w:tc>
          <w:tcPr>
            <w:tcW w:w="1225" w:type="pct"/>
            <w:tcBorders>
              <w:top w:val="single" w:color="000000" w:sz="4" w:space="0"/>
              <w:left w:val="single" w:color="000000" w:sz="4" w:space="0"/>
              <w:bottom w:val="single" w:color="000000" w:sz="4" w:space="0"/>
              <w:right w:val="single" w:color="000000" w:sz="12" w:space="0"/>
            </w:tcBorders>
            <w:tcPrChange w:id="3063" w:author="颖" w:date="2024-08-07T14:19:40Z">
              <w:tcPr>
                <w:tcW w:w="1225" w:type="pct"/>
              </w:tcPr>
            </w:tcPrChange>
          </w:tcPr>
          <w:p w14:paraId="741DF11A">
            <w:pPr>
              <w:jc w:val="center"/>
              <w:rPr>
                <w:ins w:id="3064" w:author="颖" w:date="2024-07-31T21:02:47Z"/>
                <w:sz w:val="18"/>
                <w:szCs w:val="18"/>
              </w:rPr>
            </w:pPr>
            <w:ins w:id="3065" w:author="颖" w:date="2024-07-31T21:02:47Z">
              <w:r>
                <w:rPr>
                  <w:sz w:val="18"/>
                  <w:szCs w:val="18"/>
                </w:rPr>
                <w:t>5.00</w:t>
              </w:r>
            </w:ins>
          </w:p>
        </w:tc>
      </w:tr>
      <w:tr w14:paraId="4D86B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067" w:author="颖" w:date="2024-08-07T14:19:4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jc w:val="center"/>
          <w:ins w:id="3066" w:author="颖" w:date="2024-07-31T21:02:47Z"/>
          <w:trPrChange w:id="3067" w:author="颖" w:date="2024-08-07T14:19:40Z">
            <w:trPr>
              <w:jc w:val="center"/>
            </w:trPr>
          </w:trPrChange>
        </w:trPr>
        <w:tc>
          <w:tcPr>
            <w:tcW w:w="1423" w:type="pct"/>
            <w:tcBorders>
              <w:top w:val="single" w:color="000000" w:sz="4" w:space="0"/>
              <w:left w:val="single" w:color="000000" w:sz="12" w:space="0"/>
              <w:bottom w:val="single" w:color="000000" w:sz="12" w:space="0"/>
              <w:right w:val="single" w:color="000000" w:sz="4" w:space="0"/>
            </w:tcBorders>
            <w:tcPrChange w:id="3068" w:author="颖" w:date="2024-08-07T14:19:40Z">
              <w:tcPr>
                <w:tcW w:w="1423" w:type="pct"/>
              </w:tcPr>
            </w:tcPrChange>
          </w:tcPr>
          <w:p w14:paraId="44A0169F">
            <w:pPr>
              <w:jc w:val="center"/>
              <w:rPr>
                <w:ins w:id="3069" w:author="颖" w:date="2024-07-31T21:02:47Z"/>
                <w:sz w:val="18"/>
                <w:szCs w:val="18"/>
              </w:rPr>
            </w:pPr>
            <w:ins w:id="3070" w:author="颖" w:date="2024-07-31T21:02:47Z">
              <w:r>
                <w:rPr>
                  <w:sz w:val="18"/>
                  <w:szCs w:val="18"/>
                </w:rPr>
                <w:t>&gt;0.90~2.0</w:t>
              </w:r>
            </w:ins>
          </w:p>
        </w:tc>
        <w:tc>
          <w:tcPr>
            <w:tcW w:w="1205" w:type="pct"/>
            <w:tcBorders>
              <w:top w:val="single" w:color="000000" w:sz="4" w:space="0"/>
              <w:left w:val="single" w:color="000000" w:sz="4" w:space="0"/>
              <w:bottom w:val="single" w:color="000000" w:sz="12" w:space="0"/>
              <w:right w:val="single" w:color="000000" w:sz="4" w:space="0"/>
            </w:tcBorders>
            <w:tcPrChange w:id="3071" w:author="颖" w:date="2024-08-07T14:19:40Z">
              <w:tcPr>
                <w:tcW w:w="1205" w:type="pct"/>
              </w:tcPr>
            </w:tcPrChange>
          </w:tcPr>
          <w:p w14:paraId="1D32C843">
            <w:pPr>
              <w:jc w:val="center"/>
              <w:rPr>
                <w:ins w:id="3072" w:author="颖" w:date="2024-07-31T21:02:47Z"/>
                <w:sz w:val="18"/>
                <w:szCs w:val="18"/>
              </w:rPr>
            </w:pPr>
            <w:ins w:id="3073" w:author="颖" w:date="2024-07-31T21:02:47Z">
              <w:r>
                <w:rPr>
                  <w:sz w:val="18"/>
                  <w:szCs w:val="18"/>
                </w:rPr>
                <w:t>0.1000</w:t>
              </w:r>
            </w:ins>
          </w:p>
        </w:tc>
        <w:tc>
          <w:tcPr>
            <w:tcW w:w="1147" w:type="pct"/>
            <w:tcBorders>
              <w:top w:val="single" w:color="000000" w:sz="4" w:space="0"/>
              <w:left w:val="single" w:color="000000" w:sz="4" w:space="0"/>
              <w:bottom w:val="single" w:color="000000" w:sz="12" w:space="0"/>
              <w:right w:val="single" w:color="000000" w:sz="4" w:space="0"/>
            </w:tcBorders>
            <w:tcPrChange w:id="3074" w:author="颖" w:date="2024-08-07T14:19:40Z">
              <w:tcPr>
                <w:tcW w:w="1147" w:type="pct"/>
              </w:tcPr>
            </w:tcPrChange>
          </w:tcPr>
          <w:p w14:paraId="06C306CC">
            <w:pPr>
              <w:jc w:val="center"/>
              <w:rPr>
                <w:ins w:id="3075" w:author="颖" w:date="2024-07-31T21:02:47Z"/>
                <w:sz w:val="18"/>
                <w:szCs w:val="18"/>
              </w:rPr>
            </w:pPr>
            <w:ins w:id="3076" w:author="颖" w:date="2024-07-31T21:02:47Z">
              <w:r>
                <w:rPr>
                  <w:sz w:val="18"/>
                  <w:szCs w:val="18"/>
                </w:rPr>
                <w:t>250</w:t>
              </w:r>
            </w:ins>
          </w:p>
        </w:tc>
        <w:tc>
          <w:tcPr>
            <w:tcW w:w="1225" w:type="pct"/>
            <w:tcBorders>
              <w:top w:val="single" w:color="000000" w:sz="4" w:space="0"/>
              <w:left w:val="single" w:color="000000" w:sz="4" w:space="0"/>
              <w:bottom w:val="single" w:color="000000" w:sz="12" w:space="0"/>
              <w:right w:val="single" w:color="000000" w:sz="12" w:space="0"/>
            </w:tcBorders>
            <w:tcPrChange w:id="3077" w:author="颖" w:date="2024-08-07T14:19:40Z">
              <w:tcPr>
                <w:tcW w:w="1225" w:type="pct"/>
              </w:tcPr>
            </w:tcPrChange>
          </w:tcPr>
          <w:p w14:paraId="1AC6265D">
            <w:pPr>
              <w:jc w:val="center"/>
              <w:rPr>
                <w:ins w:id="3078" w:author="颖" w:date="2024-07-31T21:02:47Z"/>
                <w:sz w:val="18"/>
                <w:szCs w:val="18"/>
              </w:rPr>
            </w:pPr>
            <w:ins w:id="3079" w:author="颖" w:date="2024-07-31T21:02:47Z">
              <w:r>
                <w:rPr>
                  <w:sz w:val="18"/>
                  <w:szCs w:val="18"/>
                </w:rPr>
                <w:t>2.00</w:t>
              </w:r>
            </w:ins>
          </w:p>
        </w:tc>
      </w:tr>
    </w:tbl>
    <w:p w14:paraId="16720879">
      <w:pPr>
        <w:pStyle w:val="81"/>
        <w:numPr>
          <w:ilvl w:val="0"/>
          <w:numId w:val="0"/>
        </w:numPr>
        <w:spacing w:before="156" w:beforeLines="50" w:after="156" w:afterLines="50"/>
        <w:rPr>
          <w:ins w:id="3080" w:author="颖" w:date="2024-07-31T21:02:47Z"/>
          <w:rFonts w:hAnsi="黑体"/>
        </w:rPr>
      </w:pPr>
      <w:ins w:id="3081" w:author="颖" w:date="2024-07-31T21:02:47Z">
        <w:r>
          <w:rPr>
            <w:rFonts w:hAnsi="黑体"/>
            <w:kern w:val="2"/>
          </w:rPr>
          <w:t xml:space="preserve">5.5.2 </w:t>
        </w:r>
      </w:ins>
      <w:ins w:id="3082" w:author="颖" w:date="2024-07-31T21:02:47Z">
        <w:r>
          <w:rPr>
            <w:rFonts w:hint="eastAsia" w:hAnsi="黑体"/>
            <w:kern w:val="2"/>
          </w:rPr>
          <w:t>平行实验</w:t>
        </w:r>
      </w:ins>
    </w:p>
    <w:p w14:paraId="4DE6C70F">
      <w:pPr>
        <w:pStyle w:val="21"/>
        <w:adjustRightInd w:val="0"/>
        <w:snapToGrid w:val="0"/>
        <w:ind w:firstLine="420" w:firstLineChars="200"/>
        <w:rPr>
          <w:ins w:id="3083" w:author="颖" w:date="2024-07-31T21:02:47Z"/>
          <w:rFonts w:ascii="Times New Roman" w:hAnsi="Times New Roman"/>
          <w:szCs w:val="22"/>
        </w:rPr>
      </w:pPr>
      <w:ins w:id="3084" w:author="颖" w:date="2024-08-28T21:17:42Z">
        <w:r>
          <w:rPr>
            <w:rFonts w:hint="eastAsia" w:ascii="宋体" w:hAnsi="宋体" w:eastAsia="宋体" w:cs="宋体"/>
            <w:szCs w:val="22"/>
            <w:lang w:val="en-US" w:eastAsia="zh-CN"/>
          </w:rPr>
          <w:t>称取两分试料进行平行测定，取其平均值。</w:t>
        </w:r>
      </w:ins>
    </w:p>
    <w:p w14:paraId="1FE9EF8E">
      <w:pPr>
        <w:pStyle w:val="81"/>
        <w:numPr>
          <w:ilvl w:val="0"/>
          <w:numId w:val="0"/>
        </w:numPr>
        <w:spacing w:before="156" w:beforeLines="50" w:after="156" w:afterLines="50"/>
        <w:rPr>
          <w:ins w:id="3085" w:author="颖" w:date="2024-07-31T21:02:47Z"/>
          <w:rFonts w:ascii="Times New Roman"/>
          <w:color w:val="000000"/>
          <w:kern w:val="2"/>
        </w:rPr>
      </w:pPr>
      <w:ins w:id="3086" w:author="颖" w:date="2024-07-31T21:02:47Z">
        <w:r>
          <w:rPr>
            <w:rFonts w:hAnsi="黑体"/>
            <w:color w:val="000000"/>
            <w:kern w:val="2"/>
          </w:rPr>
          <w:t>5</w:t>
        </w:r>
      </w:ins>
      <w:ins w:id="3087" w:author="颖" w:date="2024-07-31T21:02:47Z">
        <w:r>
          <w:rPr>
            <w:rFonts w:hint="eastAsia" w:hAnsi="黑体"/>
            <w:color w:val="000000"/>
            <w:kern w:val="2"/>
          </w:rPr>
          <w:t>.5</w:t>
        </w:r>
      </w:ins>
      <w:ins w:id="3088" w:author="颖" w:date="2024-07-31T21:02:47Z">
        <w:r>
          <w:rPr>
            <w:rFonts w:hAnsi="黑体"/>
            <w:color w:val="000000"/>
            <w:kern w:val="2"/>
          </w:rPr>
          <w:t>.</w:t>
        </w:r>
      </w:ins>
      <w:ins w:id="3089" w:author="颖" w:date="2024-07-31T21:02:47Z">
        <w:r>
          <w:rPr>
            <w:rFonts w:hint="eastAsia" w:hAnsi="黑体"/>
            <w:color w:val="000000"/>
            <w:kern w:val="2"/>
          </w:rPr>
          <w:t>3</w:t>
        </w:r>
      </w:ins>
      <w:ins w:id="3090" w:author="颖" w:date="2024-07-31T21:02:47Z">
        <w:r>
          <w:rPr>
            <w:rFonts w:hAnsi="黑体"/>
            <w:color w:val="000000"/>
            <w:kern w:val="2"/>
          </w:rPr>
          <w:t xml:space="preserve"> </w:t>
        </w:r>
      </w:ins>
      <w:ins w:id="3091" w:author="颖" w:date="2024-07-31T21:02:47Z">
        <w:r>
          <w:rPr>
            <w:rFonts w:hint="eastAsia" w:ascii="Times New Roman"/>
            <w:color w:val="000000"/>
            <w:kern w:val="2"/>
          </w:rPr>
          <w:t>空白试验</w:t>
        </w:r>
      </w:ins>
    </w:p>
    <w:p w14:paraId="76E2C2C1">
      <w:pPr>
        <w:pStyle w:val="21"/>
        <w:adjustRightInd w:val="0"/>
        <w:snapToGrid w:val="0"/>
        <w:ind w:firstLine="420" w:firstLineChars="200"/>
        <w:rPr>
          <w:ins w:id="3092" w:author="颖" w:date="2024-07-31T21:02:47Z"/>
          <w:rFonts w:ascii="Times New Roman" w:hAnsi="Times New Roman"/>
          <w:szCs w:val="22"/>
        </w:rPr>
      </w:pPr>
      <w:ins w:id="3093" w:author="颖" w:date="2024-07-31T21:02:47Z">
        <w:r>
          <w:rPr>
            <w:rFonts w:ascii="Times New Roman" w:hAnsi="Times New Roman"/>
            <w:szCs w:val="22"/>
          </w:rPr>
          <w:t>随同试料做空白试验。</w:t>
        </w:r>
      </w:ins>
    </w:p>
    <w:p w14:paraId="1BC46A81">
      <w:pPr>
        <w:pStyle w:val="81"/>
        <w:numPr>
          <w:ilvl w:val="0"/>
          <w:numId w:val="0"/>
        </w:numPr>
        <w:spacing w:before="156" w:beforeLines="50" w:after="156" w:afterLines="50"/>
        <w:rPr>
          <w:ins w:id="3094" w:author="颖" w:date="2024-07-31T21:02:47Z"/>
          <w:rFonts w:ascii="Times New Roman"/>
          <w:color w:val="000000"/>
          <w:kern w:val="2"/>
        </w:rPr>
      </w:pPr>
      <w:ins w:id="3095" w:author="颖" w:date="2024-07-31T21:02:47Z">
        <w:r>
          <w:rPr>
            <w:rFonts w:hAnsi="黑体"/>
            <w:color w:val="000000"/>
            <w:kern w:val="2"/>
          </w:rPr>
          <w:t>5</w:t>
        </w:r>
      </w:ins>
      <w:ins w:id="3096" w:author="颖" w:date="2024-07-31T21:02:47Z">
        <w:r>
          <w:rPr>
            <w:rFonts w:hint="eastAsia" w:hAnsi="黑体"/>
            <w:color w:val="000000"/>
            <w:kern w:val="2"/>
          </w:rPr>
          <w:t>.5</w:t>
        </w:r>
      </w:ins>
      <w:ins w:id="3097" w:author="颖" w:date="2024-07-31T21:02:47Z">
        <w:r>
          <w:rPr>
            <w:rFonts w:hAnsi="黑体"/>
            <w:color w:val="000000"/>
            <w:kern w:val="2"/>
          </w:rPr>
          <w:t xml:space="preserve">.4 </w:t>
        </w:r>
      </w:ins>
      <w:ins w:id="3098" w:author="颖" w:date="2024-07-31T21:02:47Z">
        <w:r>
          <w:rPr>
            <w:rFonts w:hint="eastAsia" w:ascii="Times New Roman"/>
            <w:color w:val="000000"/>
            <w:kern w:val="2"/>
          </w:rPr>
          <w:t>测定</w:t>
        </w:r>
      </w:ins>
    </w:p>
    <w:p w14:paraId="7D6DF82D">
      <w:pPr>
        <w:rPr>
          <w:ins w:id="3099" w:author="颖" w:date="2024-07-31T21:02:47Z"/>
        </w:rPr>
      </w:pPr>
      <w:ins w:id="3100" w:author="颖" w:date="2024-07-31T21:02:47Z">
        <w:r>
          <w:rPr>
            <w:rFonts w:ascii="黑体" w:hAnsi="黑体" w:eastAsia="黑体" w:cs="黑体"/>
            <w:szCs w:val="21"/>
          </w:rPr>
          <w:t>5</w:t>
        </w:r>
      </w:ins>
      <w:ins w:id="3101" w:author="颖" w:date="2024-07-31T21:02:47Z">
        <w:r>
          <w:rPr>
            <w:rFonts w:hint="eastAsia" w:ascii="黑体" w:hAnsi="黑体" w:eastAsia="黑体" w:cs="黑体"/>
            <w:szCs w:val="21"/>
          </w:rPr>
          <w:t>.5.4.1</w:t>
        </w:r>
      </w:ins>
      <w:ins w:id="3102" w:author="颖" w:date="2024-07-31T21:02:47Z">
        <w:r>
          <w:rPr>
            <w:rFonts w:ascii="黑体" w:hAnsi="黑体" w:eastAsia="黑体" w:cs="黑体"/>
            <w:szCs w:val="21"/>
          </w:rPr>
          <w:t xml:space="preserve"> </w:t>
        </w:r>
      </w:ins>
      <w:ins w:id="3103" w:author="颖" w:date="2024-07-31T21:02:47Z">
        <w:r>
          <w:rPr/>
          <w:t>将试料</w:t>
        </w:r>
      </w:ins>
      <w:ins w:id="3104" w:author="颖" w:date="2024-07-31T21:07:20Z">
        <w:r>
          <w:rPr>
            <w:rFonts w:hint="eastAsia"/>
            <w:lang w:eastAsia="zh-CN"/>
          </w:rPr>
          <w:t>（</w:t>
        </w:r>
      </w:ins>
      <w:ins w:id="3105" w:author="颖" w:date="2024-07-31T21:02:47Z">
        <w:r>
          <w:rPr/>
          <w:t>5.5.1</w:t>
        </w:r>
      </w:ins>
      <w:ins w:id="3106" w:author="颖" w:date="2024-07-31T21:07:23Z">
        <w:r>
          <w:rPr>
            <w:rFonts w:hint="eastAsia"/>
            <w:lang w:eastAsia="zh-CN"/>
          </w:rPr>
          <w:t>）</w:t>
        </w:r>
      </w:ins>
      <w:ins w:id="3107" w:author="颖" w:date="2024-07-31T21:02:47Z">
        <w:r>
          <w:rPr/>
          <w:t>置于蒸馏瓶中，用少量水洗净附于瓶壁的试样，加20 mL高氯酸（5.2.1），以装有温度计和玻璃管的橡皮塞塞紧瓶口</w:t>
        </w:r>
      </w:ins>
      <w:ins w:id="3108" w:author="颖" w:date="2024-08-03T11:37:08Z">
        <w:r>
          <w:rPr>
            <w:rFonts w:hint="eastAsia"/>
            <w:lang w:eastAsia="zh-CN"/>
          </w:rPr>
          <w:t>，</w:t>
        </w:r>
      </w:ins>
      <w:ins w:id="3109" w:author="颖" w:date="2024-08-03T11:37:46Z">
        <w:r>
          <w:rPr>
            <w:rFonts w:hint="eastAsia" w:ascii="Times New Roman" w:hAnsi="Times New Roman" w:cs="Times New Roman"/>
            <w:lang w:val="en-US" w:eastAsia="zh-CN"/>
          </w:rPr>
          <w:t>按图1</w:t>
        </w:r>
      </w:ins>
      <w:ins w:id="3110" w:author="颖" w:date="2024-08-03T11:37:46Z">
        <w:r>
          <w:rPr>
            <w:rFonts w:hint="default" w:ascii="Times New Roman" w:hAnsi="Times New Roman" w:cs="Times New Roman"/>
          </w:rPr>
          <w:t>将蒸馏瓶与蒸汽瓶连接</w:t>
        </w:r>
      </w:ins>
      <w:ins w:id="3111" w:author="颖" w:date="2024-08-03T11:37:53Z">
        <w:r>
          <w:rPr>
            <w:rFonts w:hint="eastAsia" w:cs="Times New Roman"/>
            <w:lang w:eastAsia="zh-CN"/>
          </w:rPr>
          <w:t>，</w:t>
        </w:r>
      </w:ins>
      <w:ins w:id="3112" w:author="颖" w:date="2024-07-31T21:02:47Z">
        <w:r>
          <w:rPr/>
          <w:t>打开冷凝水</w:t>
        </w:r>
      </w:ins>
      <w:ins w:id="3113" w:author="颖" w:date="2024-08-03T11:38:07Z">
        <w:r>
          <w:rPr>
            <w:rFonts w:hint="eastAsia"/>
            <w:lang w:val="en-US" w:eastAsia="zh-CN"/>
          </w:rPr>
          <w:t>和</w:t>
        </w:r>
      </w:ins>
      <w:ins w:id="3114" w:author="颖" w:date="2024-08-03T11:38:13Z">
        <w:r>
          <w:rPr>
            <w:rFonts w:hint="eastAsia"/>
            <w:lang w:val="en-US" w:eastAsia="zh-CN"/>
          </w:rPr>
          <w:t>水蒸气</w:t>
        </w:r>
      </w:ins>
      <w:ins w:id="3115" w:author="颖" w:date="2024-08-03T11:38:15Z">
        <w:r>
          <w:rPr>
            <w:rFonts w:hint="eastAsia"/>
            <w:lang w:val="en-US" w:eastAsia="zh-CN"/>
          </w:rPr>
          <w:t>发生器</w:t>
        </w:r>
      </w:ins>
      <w:ins w:id="3116" w:author="颖" w:date="2024-07-31T21:02:47Z">
        <w:r>
          <w:rPr/>
          <w:t>，通过控制电炉温度使溶液温度</w:t>
        </w:r>
      </w:ins>
      <w:ins w:id="3117" w:author="颖" w:date="2024-08-27T22:43:06Z">
        <w:r>
          <w:rPr>
            <w:rFonts w:hint="eastAsia"/>
            <w:lang w:val="en-US" w:eastAsia="zh-CN"/>
          </w:rPr>
          <w:t>保持在</w:t>
        </w:r>
      </w:ins>
      <w:ins w:id="3118" w:author="颖" w:date="2024-07-31T21:02:47Z">
        <w:r>
          <w:rPr>
            <w:highlight w:val="none"/>
            <w:rPrChange w:id="3119" w:author="颖" w:date="2024-08-03T11:38:24Z">
              <w:rPr>
                <w:highlight w:val="yellow"/>
              </w:rPr>
            </w:rPrChange>
          </w:rPr>
          <w:t>13</w:t>
        </w:r>
      </w:ins>
      <w:ins w:id="3120" w:author="颖" w:date="2024-08-02T15:44:05Z">
        <w:r>
          <w:rPr>
            <w:rFonts w:hint="eastAsia"/>
            <w:highlight w:val="none"/>
            <w:lang w:val="en-US" w:eastAsia="zh-CN"/>
            <w:rPrChange w:id="3121" w:author="颖" w:date="2024-08-03T11:38:24Z">
              <w:rPr>
                <w:rFonts w:hint="eastAsia"/>
                <w:highlight w:val="yellow"/>
                <w:lang w:val="en-US" w:eastAsia="zh-CN"/>
              </w:rPr>
            </w:rPrChange>
          </w:rPr>
          <w:t>0</w:t>
        </w:r>
      </w:ins>
      <w:ins w:id="3122" w:author="颖" w:date="2024-07-31T21:02:47Z">
        <w:r>
          <w:rPr>
            <w:highlight w:val="none"/>
            <w:rPrChange w:id="3123" w:author="颖" w:date="2024-08-03T11:38:24Z">
              <w:rPr>
                <w:highlight w:val="yellow"/>
              </w:rPr>
            </w:rPrChange>
          </w:rPr>
          <w:t xml:space="preserve"> °C</w:t>
        </w:r>
      </w:ins>
      <w:ins w:id="3124" w:author="颖" w:date="2024-08-28T21:18:30Z">
        <w:r>
          <w:rPr>
            <w:rFonts w:hint="eastAsia"/>
            <w:highlight w:val="none"/>
            <w:lang w:eastAsia="zh-CN"/>
          </w:rPr>
          <w:t>-</w:t>
        </w:r>
      </w:ins>
      <w:ins w:id="3125" w:author="颖" w:date="2024-07-31T21:02:47Z">
        <w:r>
          <w:rPr>
            <w:highlight w:val="none"/>
            <w:rPrChange w:id="3126" w:author="颖" w:date="2024-08-03T11:38:24Z">
              <w:rPr>
                <w:highlight w:val="yellow"/>
              </w:rPr>
            </w:rPrChange>
          </w:rPr>
          <w:t>140 °C</w:t>
        </w:r>
      </w:ins>
      <w:ins w:id="3127" w:author="颖" w:date="2024-08-27T22:43:09Z">
        <w:r>
          <w:rPr>
            <w:rFonts w:hint="eastAsia"/>
            <w:highlight w:val="none"/>
            <w:lang w:val="en-US" w:eastAsia="zh-CN"/>
          </w:rPr>
          <w:t>之间</w:t>
        </w:r>
      </w:ins>
      <w:ins w:id="3128" w:author="颖" w:date="2024-07-31T21:02:47Z">
        <w:r>
          <w:rPr/>
          <w:t>，用300 mL烧杯承接蒸馏液，控制馏出液4</w:t>
        </w:r>
      </w:ins>
      <w:ins w:id="3129" w:author="颖" w:date="2024-08-29T10:43:19Z">
        <w:r>
          <w:rPr/>
          <w:t>mL/ min</w:t>
        </w:r>
      </w:ins>
      <w:ins w:id="3130" w:author="颖" w:date="2024-08-28T21:18:35Z">
        <w:r>
          <w:rPr>
            <w:rFonts w:hint="eastAsia"/>
            <w:lang w:val="en-US" w:eastAsia="zh-CN"/>
          </w:rPr>
          <w:t>-</w:t>
        </w:r>
      </w:ins>
      <w:ins w:id="3131" w:author="颖" w:date="2024-07-31T21:02:47Z">
        <w:r>
          <w:rPr/>
          <w:t>6 mL/ min, 馏出体积达180</w:t>
        </w:r>
      </w:ins>
      <w:ins w:id="3132" w:author="颖" w:date="2024-07-31T21:07:28Z">
        <w:r>
          <w:rPr>
            <w:rFonts w:hint="eastAsia"/>
            <w:lang w:val="en-US" w:eastAsia="zh-CN"/>
          </w:rPr>
          <w:t xml:space="preserve"> </w:t>
        </w:r>
      </w:ins>
      <w:ins w:id="3133" w:author="颖" w:date="2024-07-31T21:02:47Z">
        <w:r>
          <w:rPr/>
          <w:t>mL左右时停止蒸馏。以酚酞（5.2.1</w:t>
        </w:r>
      </w:ins>
      <w:ins w:id="3134" w:author="颖" w:date="2024-08-28T21:18:48Z">
        <w:r>
          <w:rPr>
            <w:rFonts w:hint="eastAsia"/>
            <w:lang w:val="en-US" w:eastAsia="zh-CN"/>
          </w:rPr>
          <w:t>3</w:t>
        </w:r>
      </w:ins>
      <w:ins w:id="3135" w:author="颖" w:date="2024-07-31T21:02:47Z">
        <w:r>
          <w:rPr/>
          <w:t>）为指示剂，依次用氢氧化钠溶液（5.2.</w:t>
        </w:r>
      </w:ins>
      <w:ins w:id="3136" w:author="颖" w:date="2024-08-28T21:19:00Z">
        <w:r>
          <w:rPr>
            <w:rFonts w:hint="eastAsia"/>
            <w:lang w:val="en-US" w:eastAsia="zh-CN"/>
          </w:rPr>
          <w:t>6</w:t>
        </w:r>
      </w:ins>
      <w:ins w:id="3137" w:author="颖" w:date="2024-07-31T21:02:47Z">
        <w:r>
          <w:rPr/>
          <w:t>）、盐酸（5.2.</w:t>
        </w:r>
      </w:ins>
      <w:ins w:id="3138" w:author="颖" w:date="2024-08-28T21:19:15Z">
        <w:r>
          <w:rPr>
            <w:rFonts w:hint="eastAsia"/>
            <w:lang w:val="en-US" w:eastAsia="zh-CN"/>
          </w:rPr>
          <w:t>3</w:t>
        </w:r>
      </w:ins>
      <w:ins w:id="3139" w:author="颖" w:date="2024-07-31T21:02:47Z">
        <w:r>
          <w:rPr/>
          <w:t>）、盐酸（5.2.</w:t>
        </w:r>
      </w:ins>
      <w:ins w:id="3140" w:author="颖" w:date="2024-08-28T21:19:16Z">
        <w:r>
          <w:rPr>
            <w:rFonts w:hint="eastAsia"/>
            <w:lang w:val="en-US" w:eastAsia="zh-CN"/>
          </w:rPr>
          <w:t>4</w:t>
        </w:r>
      </w:ins>
      <w:ins w:id="3141" w:author="颖" w:date="2024-07-31T21:02:47Z">
        <w:r>
          <w:rPr/>
          <w:t>）调节馏分酸度，使溶液由红色变为无色。将溶液转入250 mL容量瓶，用水稀释至刻度，混匀。</w:t>
        </w:r>
      </w:ins>
    </w:p>
    <w:p w14:paraId="37A94510">
      <w:pPr>
        <w:rPr>
          <w:ins w:id="3142" w:author="颖" w:date="2024-07-31T21:02:47Z"/>
        </w:rPr>
      </w:pPr>
      <w:ins w:id="3143" w:author="颖" w:date="2024-07-31T21:02:47Z">
        <w:r>
          <w:rPr>
            <w:rFonts w:ascii="黑体" w:hAnsi="黑体" w:eastAsia="黑体" w:cs="黑体"/>
            <w:szCs w:val="21"/>
          </w:rPr>
          <w:t>5</w:t>
        </w:r>
      </w:ins>
      <w:ins w:id="3144" w:author="颖" w:date="2024-07-31T21:02:47Z">
        <w:r>
          <w:rPr>
            <w:rFonts w:hint="eastAsia" w:ascii="黑体" w:hAnsi="黑体" w:eastAsia="黑体" w:cs="黑体"/>
            <w:szCs w:val="21"/>
          </w:rPr>
          <w:t>.5.4.</w:t>
        </w:r>
      </w:ins>
      <w:ins w:id="3145" w:author="颖" w:date="2024-07-31T21:02:47Z">
        <w:r>
          <w:rPr>
            <w:rFonts w:ascii="黑体" w:hAnsi="黑体" w:eastAsia="黑体" w:cs="黑体"/>
            <w:szCs w:val="21"/>
          </w:rPr>
          <w:t xml:space="preserve">2 </w:t>
        </w:r>
      </w:ins>
      <w:ins w:id="3146" w:author="颖" w:date="2024-07-31T21:02:47Z">
        <w:r>
          <w:rPr/>
          <w:t>按</w:t>
        </w:r>
      </w:ins>
      <w:ins w:id="3147" w:author="颖" w:date="2024-07-31T21:02:47Z">
        <w:r>
          <w:rPr>
            <w:color w:val="auto"/>
            <w:highlight w:val="none"/>
            <w:rPrChange w:id="3148" w:author="颖" w:date="2024-08-03T11:39:07Z">
              <w:rPr/>
            </w:rPrChange>
          </w:rPr>
          <w:t>表</w:t>
        </w:r>
      </w:ins>
      <w:ins w:id="3149" w:author="颖" w:date="2024-08-03T11:39:00Z">
        <w:r>
          <w:rPr>
            <w:rFonts w:hint="default"/>
            <w:color w:val="auto"/>
            <w:highlight w:val="none"/>
            <w:lang w:eastAsia="zh-CN"/>
            <w:rPrChange w:id="3150" w:author="颖" w:date="2024-08-03T11:39:07Z">
              <w:rPr>
                <w:rFonts w:hint="eastAsia"/>
                <w:color w:val="FF0000"/>
                <w:highlight w:val="yellow"/>
                <w:lang w:eastAsia="zh-CN"/>
              </w:rPr>
            </w:rPrChange>
          </w:rPr>
          <w:t>4</w:t>
        </w:r>
      </w:ins>
      <w:ins w:id="3151" w:author="颖" w:date="2024-07-31T21:02:47Z">
        <w:r>
          <w:rPr/>
          <w:t>移取溶液于25 mL比色管中，依次加入5 mL茜素氨羧络合腙显色剂（5.2.</w:t>
        </w:r>
      </w:ins>
      <w:ins w:id="3152" w:author="颖" w:date="2024-08-28T21:19:48Z">
        <w:r>
          <w:rPr>
            <w:rFonts w:hint="eastAsia"/>
            <w:lang w:val="en-US" w:eastAsia="zh-CN"/>
          </w:rPr>
          <w:t>9</w:t>
        </w:r>
      </w:ins>
      <w:ins w:id="3153" w:author="颖" w:date="2024-07-31T21:02:47Z">
        <w:r>
          <w:rPr/>
          <w:t>）、5 mL丙酮（5.2.</w:t>
        </w:r>
      </w:ins>
      <w:ins w:id="3154" w:author="颖" w:date="2024-08-28T21:19:51Z">
        <w:r>
          <w:rPr>
            <w:rFonts w:hint="eastAsia"/>
            <w:lang w:val="en-US" w:eastAsia="zh-CN"/>
          </w:rPr>
          <w:t>2</w:t>
        </w:r>
      </w:ins>
      <w:ins w:id="3155" w:author="颖" w:date="2024-07-31T21:02:47Z">
        <w:r>
          <w:rPr/>
          <w:t>），用水稀释至刻度，混匀。显色液在温度为</w:t>
        </w:r>
      </w:ins>
      <w:ins w:id="3156" w:author="颖" w:date="2024-08-29T09:33:35Z">
        <w:r>
          <w:rPr>
            <w:rFonts w:hint="eastAsia" w:ascii="Times New Roman" w:hAnsi="Times New Roman" w:cs="Times New Roman"/>
            <w:color w:val="auto"/>
            <w:szCs w:val="21"/>
            <w:highlight w:val="none"/>
            <w:lang w:eastAsia="zh-CN"/>
            <w:rPrChange w:id="3157" w:author="颖" w:date="2024-08-29T09:33:40Z">
              <w:rPr>
                <w:rFonts w:hint="eastAsia" w:ascii="Times New Roman" w:hAnsi="Times New Roman" w:cs="Times New Roman"/>
                <w:color w:val="auto"/>
                <w:szCs w:val="21"/>
                <w:highlight w:val="yellow"/>
                <w:lang w:eastAsia="zh-CN"/>
              </w:rPr>
            </w:rPrChange>
          </w:rPr>
          <w:t>（</w:t>
        </w:r>
      </w:ins>
      <w:ins w:id="3158" w:author="颖" w:date="2024-08-29T09:33:35Z">
        <w:r>
          <w:rPr>
            <w:rFonts w:hint="default" w:ascii="Times New Roman" w:hAnsi="Times New Roman" w:cs="Times New Roman"/>
            <w:color w:val="auto"/>
            <w:szCs w:val="21"/>
            <w:highlight w:val="none"/>
            <w:rPrChange w:id="3159" w:author="颖" w:date="2024-08-29T09:33:40Z">
              <w:rPr>
                <w:rFonts w:hint="default" w:ascii="Times New Roman" w:hAnsi="Times New Roman" w:cs="Times New Roman"/>
                <w:color w:val="auto"/>
                <w:szCs w:val="21"/>
                <w:highlight w:val="yellow"/>
              </w:rPr>
            </w:rPrChange>
          </w:rPr>
          <w:t>40</w:t>
        </w:r>
      </w:ins>
      <w:ins w:id="3160" w:author="颖" w:date="2024-08-29T09:33:35Z">
        <w:r>
          <w:rPr>
            <w:rFonts w:hint="eastAsia" w:ascii="Times New Roman" w:hAnsi="Times New Roman" w:cs="Times New Roman"/>
            <w:color w:val="auto"/>
            <w:szCs w:val="21"/>
            <w:highlight w:val="none"/>
            <w:lang w:val="en-US" w:eastAsia="zh-CN"/>
            <w:rPrChange w:id="3161" w:author="颖" w:date="2024-08-29T09:33:40Z">
              <w:rPr>
                <w:rFonts w:hint="eastAsia" w:ascii="Times New Roman" w:hAnsi="Times New Roman" w:cs="Times New Roman"/>
                <w:color w:val="auto"/>
                <w:szCs w:val="21"/>
                <w:highlight w:val="yellow"/>
                <w:lang w:val="en-US" w:eastAsia="zh-CN"/>
              </w:rPr>
            </w:rPrChange>
          </w:rPr>
          <w:t>±5）</w:t>
        </w:r>
      </w:ins>
      <w:ins w:id="3162" w:author="颖" w:date="2024-08-29T09:33:35Z">
        <w:r>
          <w:rPr>
            <w:rFonts w:hint="default" w:ascii="Times New Roman" w:hAnsi="Times New Roman" w:cs="Times New Roman"/>
            <w:color w:val="auto"/>
            <w:szCs w:val="21"/>
            <w:highlight w:val="none"/>
            <w:rPrChange w:id="3163" w:author="颖" w:date="2024-08-29T09:33:40Z">
              <w:rPr>
                <w:rFonts w:hint="default" w:ascii="Times New Roman" w:hAnsi="Times New Roman" w:cs="Times New Roman"/>
                <w:color w:val="auto"/>
                <w:szCs w:val="21"/>
                <w:highlight w:val="yellow"/>
              </w:rPr>
            </w:rPrChange>
          </w:rPr>
          <w:t>℃</w:t>
        </w:r>
      </w:ins>
      <w:ins w:id="3164" w:author="颖" w:date="2024-07-31T21:02:47Z">
        <w:r>
          <w:rPr/>
          <w:t>的水浴中保温30 min。以水为参比，于分光光度计上用1 cm 比色皿在625 nm波长处，测其吸光度，减去试剂空白的吸光度，从工作曲线上查出相应的氟量。</w:t>
        </w:r>
      </w:ins>
    </w:p>
    <w:p w14:paraId="641BC748">
      <w:pPr>
        <w:pStyle w:val="47"/>
        <w:ind w:firstLine="0" w:firstLineChars="0"/>
        <w:rPr>
          <w:ins w:id="3165" w:author="颖" w:date="2024-07-31T21:02:47Z"/>
        </w:rPr>
      </w:pPr>
      <w:ins w:id="3166" w:author="颖" w:date="2024-07-31T21:02:47Z">
        <w:r>
          <w:rPr>
            <w:rFonts w:ascii="黑体" w:hAnsi="黑体" w:eastAsia="黑体" w:cs="黑体"/>
            <w:kern w:val="2"/>
            <w:szCs w:val="21"/>
          </w:rPr>
          <w:t>5</w:t>
        </w:r>
      </w:ins>
      <w:ins w:id="3167" w:author="颖" w:date="2024-07-31T21:02:47Z">
        <w:r>
          <w:rPr>
            <w:rFonts w:hint="eastAsia" w:ascii="黑体" w:hAnsi="黑体" w:eastAsia="黑体" w:cs="黑体"/>
            <w:kern w:val="2"/>
            <w:szCs w:val="21"/>
          </w:rPr>
          <w:t>.5.5</w:t>
        </w:r>
      </w:ins>
      <w:ins w:id="3168" w:author="颖" w:date="2024-07-31T21:02:47Z">
        <w:r>
          <w:rPr>
            <w:rFonts w:ascii="黑体" w:hAnsi="黑体" w:eastAsia="黑体" w:cs="黑体"/>
            <w:kern w:val="2"/>
            <w:szCs w:val="21"/>
          </w:rPr>
          <w:t xml:space="preserve"> </w:t>
        </w:r>
      </w:ins>
      <w:ins w:id="3169" w:author="颖" w:date="2024-07-31T21:02:47Z">
        <w:r>
          <w:rPr>
            <w:szCs w:val="21"/>
          </w:rPr>
          <w:t>标准曲线的绘制</w:t>
        </w:r>
      </w:ins>
    </w:p>
    <w:p w14:paraId="04CFF194">
      <w:pPr>
        <w:rPr>
          <w:ins w:id="3170" w:author="颖" w:date="2024-07-31T21:02:47Z"/>
        </w:rPr>
      </w:pPr>
      <w:ins w:id="3171" w:author="颖" w:date="2024-07-31T21:02:47Z">
        <w:r>
          <w:rPr>
            <w:rFonts w:ascii="黑体" w:hAnsi="黑体" w:eastAsia="黑体" w:cs="黑体"/>
            <w:szCs w:val="21"/>
          </w:rPr>
          <w:t>5.5.</w:t>
        </w:r>
      </w:ins>
      <w:ins w:id="3172" w:author="颖" w:date="2024-07-31T21:02:47Z">
        <w:r>
          <w:rPr>
            <w:rFonts w:hint="eastAsia" w:ascii="黑体" w:hAnsi="黑体" w:eastAsia="黑体" w:cs="黑体"/>
            <w:szCs w:val="21"/>
          </w:rPr>
          <w:t>5</w:t>
        </w:r>
      </w:ins>
      <w:ins w:id="3173" w:author="颖" w:date="2024-07-31T21:02:47Z">
        <w:r>
          <w:rPr>
            <w:rFonts w:ascii="黑体" w:hAnsi="黑体" w:eastAsia="黑体" w:cs="黑体"/>
            <w:szCs w:val="21"/>
          </w:rPr>
          <w:t>.1</w:t>
        </w:r>
      </w:ins>
      <w:ins w:id="3174" w:author="颖" w:date="2024-07-31T21:02:47Z">
        <w:r>
          <w:rPr/>
          <w:t xml:space="preserve"> </w:t>
        </w:r>
      </w:ins>
      <w:ins w:id="3175" w:author="颖" w:date="2024-08-03T11:39:50Z">
        <w:r>
          <w:rPr/>
          <w:t>分别</w:t>
        </w:r>
      </w:ins>
      <w:ins w:id="3176" w:author="颖" w:date="2024-07-31T21:02:47Z">
        <w:r>
          <w:rPr/>
          <w:t>移取0</w:t>
        </w:r>
      </w:ins>
      <w:ins w:id="3177" w:author="颖" w:date="2024-08-03T11:39:27Z">
        <w:r>
          <w:rPr>
            <w:rFonts w:hint="eastAsia"/>
            <w:lang w:val="en-US" w:eastAsia="zh-CN"/>
          </w:rPr>
          <w:t xml:space="preserve"> m</w:t>
        </w:r>
      </w:ins>
      <w:ins w:id="3178" w:author="颖" w:date="2024-08-03T11:39:28Z">
        <w:r>
          <w:rPr>
            <w:rFonts w:hint="eastAsia"/>
            <w:lang w:val="en-US" w:eastAsia="zh-CN"/>
          </w:rPr>
          <w:t>L</w:t>
        </w:r>
      </w:ins>
      <w:ins w:id="3179" w:author="颖" w:date="2024-07-31T21:02:47Z">
        <w:r>
          <w:rPr/>
          <w:t>，0.50 mL，1.00 mL，1.50 mL，2.00 mL， 3.00 mL，4.00 mL氟标准使用溶液</w:t>
        </w:r>
      </w:ins>
      <w:ins w:id="3180" w:author="颖" w:date="2024-07-31T21:08:04Z">
        <w:r>
          <w:rPr>
            <w:rFonts w:hint="eastAsia"/>
            <w:lang w:eastAsia="zh-CN"/>
          </w:rPr>
          <w:t>（</w:t>
        </w:r>
      </w:ins>
      <w:ins w:id="3181" w:author="颖" w:date="2024-07-31T21:02:47Z">
        <w:r>
          <w:rPr/>
          <w:t>5.2.</w:t>
        </w:r>
      </w:ins>
      <w:ins w:id="3182" w:author="颖" w:date="2024-08-28T21:20:35Z">
        <w:r>
          <w:rPr>
            <w:rFonts w:hint="eastAsia"/>
            <w:lang w:val="en-US" w:eastAsia="zh-CN"/>
          </w:rPr>
          <w:t>1</w:t>
        </w:r>
      </w:ins>
      <w:ins w:id="3183" w:author="颖" w:date="2024-08-28T21:20:36Z">
        <w:r>
          <w:rPr>
            <w:rFonts w:hint="eastAsia"/>
            <w:lang w:val="en-US" w:eastAsia="zh-CN"/>
          </w:rPr>
          <w:t>2</w:t>
        </w:r>
      </w:ins>
      <w:ins w:id="3184" w:author="颖" w:date="2024-07-31T21:08:07Z">
        <w:r>
          <w:rPr>
            <w:rFonts w:hint="eastAsia"/>
            <w:lang w:eastAsia="zh-CN"/>
          </w:rPr>
          <w:t>）</w:t>
        </w:r>
      </w:ins>
      <w:ins w:id="3185" w:author="颖" w:date="2024-07-31T21:02:47Z">
        <w:r>
          <w:rPr/>
          <w:t>于</w:t>
        </w:r>
      </w:ins>
      <w:ins w:id="3186" w:author="颖" w:date="2024-08-03T11:40:00Z">
        <w:r>
          <w:rPr>
            <w:rFonts w:hint="eastAsia"/>
            <w:lang w:val="en-US" w:eastAsia="zh-CN"/>
          </w:rPr>
          <w:t>7</w:t>
        </w:r>
      </w:ins>
      <w:ins w:id="3187" w:author="颖" w:date="2024-08-03T11:40:02Z">
        <w:r>
          <w:rPr>
            <w:rFonts w:hint="eastAsia"/>
            <w:lang w:val="en-US" w:eastAsia="zh-CN"/>
          </w:rPr>
          <w:t>个</w:t>
        </w:r>
      </w:ins>
      <w:ins w:id="3188" w:author="颖" w:date="2024-07-31T21:02:47Z">
        <w:r>
          <w:rPr/>
          <w:t>25 m</w:t>
        </w:r>
      </w:ins>
      <w:ins w:id="3189" w:author="颖" w:date="2024-07-31T21:02:47Z">
        <w:r>
          <w:rPr>
            <w:rFonts w:hint="eastAsia"/>
          </w:rPr>
          <w:t>L</w:t>
        </w:r>
      </w:ins>
      <w:ins w:id="3190" w:author="颖" w:date="2024-07-31T21:02:47Z">
        <w:r>
          <w:rPr/>
          <w:t>比色管中，按5.5.4.2进行</w:t>
        </w:r>
      </w:ins>
      <w:ins w:id="3191" w:author="颖" w:date="2024-08-28T21:21:27Z">
        <w:r>
          <w:rPr>
            <w:rFonts w:hint="eastAsia"/>
            <w:lang w:val="en-US" w:eastAsia="zh-CN"/>
          </w:rPr>
          <w:t>显</w:t>
        </w:r>
      </w:ins>
      <w:ins w:id="3192" w:author="颖" w:date="2024-08-03T11:43:03Z">
        <w:r>
          <w:rPr>
            <w:rFonts w:hint="eastAsia"/>
            <w:lang w:val="en-US" w:eastAsia="zh-CN"/>
          </w:rPr>
          <w:t>色</w:t>
        </w:r>
      </w:ins>
      <w:ins w:id="3193" w:author="颖" w:date="2024-08-03T11:43:13Z">
        <w:r>
          <w:rPr>
            <w:rFonts w:hint="eastAsia"/>
            <w:lang w:val="en-US" w:eastAsia="zh-CN"/>
          </w:rPr>
          <w:t>和</w:t>
        </w:r>
      </w:ins>
      <w:ins w:id="3194" w:author="颖" w:date="2024-08-03T11:43:17Z">
        <w:r>
          <w:rPr>
            <w:rFonts w:hint="eastAsia"/>
            <w:lang w:val="en-US" w:eastAsia="zh-CN"/>
          </w:rPr>
          <w:t>溶液</w:t>
        </w:r>
      </w:ins>
      <w:ins w:id="3195" w:author="颖" w:date="2024-08-03T11:43:19Z">
        <w:r>
          <w:rPr>
            <w:rFonts w:hint="eastAsia"/>
            <w:lang w:val="en-US" w:eastAsia="zh-CN"/>
          </w:rPr>
          <w:t>吸光度</w:t>
        </w:r>
      </w:ins>
      <w:ins w:id="3196" w:author="颖" w:date="2024-08-03T11:43:20Z">
        <w:r>
          <w:rPr>
            <w:rFonts w:hint="eastAsia"/>
            <w:lang w:val="en-US" w:eastAsia="zh-CN"/>
          </w:rPr>
          <w:t>测定</w:t>
        </w:r>
      </w:ins>
      <w:ins w:id="3197" w:author="颖" w:date="2024-07-31T21:02:47Z">
        <w:r>
          <w:rPr/>
          <w:t>。</w:t>
        </w:r>
      </w:ins>
    </w:p>
    <w:p w14:paraId="36E81DAF">
      <w:pPr>
        <w:rPr>
          <w:ins w:id="3198" w:author="颖" w:date="2024-07-31T21:02:47Z"/>
        </w:rPr>
      </w:pPr>
      <w:ins w:id="3199" w:author="颖" w:date="2024-07-31T21:02:47Z">
        <w:r>
          <w:rPr>
            <w:rFonts w:ascii="黑体" w:hAnsi="黑体" w:eastAsia="黑体" w:cs="黑体"/>
            <w:szCs w:val="21"/>
          </w:rPr>
          <w:t>5.5.</w:t>
        </w:r>
      </w:ins>
      <w:ins w:id="3200" w:author="颖" w:date="2024-07-31T21:02:47Z">
        <w:r>
          <w:rPr>
            <w:rFonts w:hint="eastAsia" w:ascii="黑体" w:hAnsi="黑体" w:eastAsia="黑体" w:cs="黑体"/>
            <w:szCs w:val="21"/>
          </w:rPr>
          <w:t>5</w:t>
        </w:r>
      </w:ins>
      <w:ins w:id="3201" w:author="颖" w:date="2024-07-31T21:02:47Z">
        <w:r>
          <w:rPr>
            <w:rFonts w:ascii="黑体" w:hAnsi="黑体" w:eastAsia="黑体" w:cs="黑体"/>
            <w:szCs w:val="21"/>
          </w:rPr>
          <w:t>.</w:t>
        </w:r>
      </w:ins>
      <w:ins w:id="3202" w:author="颖" w:date="2024-08-03T11:43:33Z">
        <w:r>
          <w:rPr>
            <w:rFonts w:hint="eastAsia" w:ascii="黑体" w:hAnsi="黑体" w:eastAsia="黑体" w:cs="黑体"/>
            <w:szCs w:val="21"/>
            <w:lang w:val="en-US" w:eastAsia="zh-CN"/>
          </w:rPr>
          <w:t>2</w:t>
        </w:r>
      </w:ins>
      <w:ins w:id="3203" w:author="颖" w:date="2024-07-31T21:02:47Z">
        <w:r>
          <w:rPr>
            <w:rFonts w:ascii="黑体" w:hAnsi="黑体" w:eastAsia="黑体" w:cs="黑体"/>
            <w:szCs w:val="21"/>
          </w:rPr>
          <w:t xml:space="preserve"> </w:t>
        </w:r>
      </w:ins>
      <w:ins w:id="3204" w:author="颖" w:date="2024-07-31T21:02:47Z">
        <w:r>
          <w:rPr/>
          <w:t>以氟量为横坐标，吸光度为纵坐标绘制工作曲线。</w:t>
        </w:r>
      </w:ins>
    </w:p>
    <w:p w14:paraId="752DE538">
      <w:pPr>
        <w:pStyle w:val="74"/>
        <w:numPr>
          <w:ilvl w:val="0"/>
          <w:numId w:val="0"/>
        </w:numPr>
        <w:spacing w:before="156" w:after="156"/>
        <w:rPr>
          <w:ins w:id="3205" w:author="颖" w:date="2024-07-31T21:02:47Z"/>
          <w:rFonts w:ascii="黑体" w:hAnsi="黑体" w:cs="黑体"/>
          <w:color w:val="000000"/>
        </w:rPr>
      </w:pPr>
      <w:ins w:id="3206" w:author="颖" w:date="2024-07-31T21:02:47Z">
        <w:r>
          <w:rPr>
            <w:rFonts w:hAnsi="黑体" w:cs="黑体"/>
            <w:color w:val="000000"/>
          </w:rPr>
          <w:t>5</w:t>
        </w:r>
      </w:ins>
      <w:ins w:id="3207" w:author="颖" w:date="2024-07-31T21:02:47Z">
        <w:r>
          <w:rPr>
            <w:rFonts w:hint="eastAsia" w:hAnsi="黑体" w:cs="黑体"/>
            <w:color w:val="000000"/>
          </w:rPr>
          <w:t>.6</w:t>
        </w:r>
      </w:ins>
      <w:ins w:id="3208" w:author="颖" w:date="2024-07-31T21:02:47Z">
        <w:r>
          <w:rPr>
            <w:rFonts w:hAnsi="黑体" w:cs="黑体"/>
            <w:color w:val="000000"/>
          </w:rPr>
          <w:t xml:space="preserve"> </w:t>
        </w:r>
      </w:ins>
      <w:ins w:id="3209" w:author="颖" w:date="2024-07-31T21:02:47Z">
        <w:r>
          <w:rPr>
            <w:rFonts w:hint="eastAsia" w:ascii="黑体" w:hAnsi="黑体" w:cs="黑体"/>
            <w:color w:val="000000"/>
          </w:rPr>
          <w:t>试验数据处理</w:t>
        </w:r>
      </w:ins>
    </w:p>
    <w:p w14:paraId="5FC9B1ED">
      <w:pPr>
        <w:pStyle w:val="47"/>
        <w:ind w:firstLine="420"/>
        <w:jc w:val="left"/>
        <w:rPr>
          <w:ins w:id="3210" w:author="颖" w:date="2024-07-31T21:02:47Z"/>
          <w:rFonts w:ascii="Times New Roman" w:hAnsi="宋体"/>
          <w:kern w:val="2"/>
          <w:szCs w:val="21"/>
        </w:rPr>
      </w:pPr>
      <w:ins w:id="3211" w:author="颖" w:date="2024-08-04T08:18:28Z">
        <w:r>
          <w:rPr>
            <w:rFonts w:hint="eastAsia" w:ascii="Times New Roman"/>
          </w:rPr>
          <w:t>氟含量</w:t>
        </w:r>
      </w:ins>
      <w:ins w:id="3212" w:author="颖" w:date="2024-08-04T08:18:28Z">
        <w:r>
          <w:rPr>
            <w:rFonts w:hint="eastAsia" w:ascii="Times New Roman" w:hAnsi="宋体"/>
            <w:kern w:val="2"/>
            <w:szCs w:val="21"/>
          </w:rPr>
          <w:t>按公式（</w:t>
        </w:r>
      </w:ins>
      <w:ins w:id="3213" w:author="颖" w:date="2024-08-04T08:20:53Z">
        <w:r>
          <w:rPr>
            <w:rFonts w:hint="eastAsia" w:ascii="Times New Roman" w:hAnsi="宋体"/>
            <w:kern w:val="2"/>
            <w:szCs w:val="21"/>
            <w:lang w:val="en-US" w:eastAsia="zh-CN"/>
          </w:rPr>
          <w:t>4</w:t>
        </w:r>
      </w:ins>
      <w:ins w:id="3214" w:author="颖" w:date="2024-08-04T08:18:28Z">
        <w:r>
          <w:rPr>
            <w:rFonts w:ascii="Times New Roman" w:hAnsi="宋体"/>
            <w:kern w:val="2"/>
            <w:szCs w:val="21"/>
          </w:rPr>
          <w:t>）计算</w:t>
        </w:r>
      </w:ins>
      <w:ins w:id="3215" w:author="颖" w:date="2024-08-04T08:18:28Z">
        <w:r>
          <w:rPr>
            <w:rFonts w:hint="eastAsia" w:ascii="Times New Roman" w:hAnsi="宋体"/>
            <w:kern w:val="2"/>
            <w:szCs w:val="21"/>
            <w:lang w:eastAsia="zh-CN"/>
          </w:rPr>
          <w:t>，</w:t>
        </w:r>
      </w:ins>
      <w:ins w:id="3216" w:author="颖" w:date="2024-08-04T08:18:28Z">
        <w:r>
          <w:rPr>
            <w:rFonts w:hint="eastAsia" w:ascii="Times New Roman" w:hAnsi="宋体"/>
            <w:kern w:val="2"/>
            <w:szCs w:val="21"/>
            <w:lang w:val="en-US" w:eastAsia="zh-CN"/>
          </w:rPr>
          <w:t>以百分数表示</w:t>
        </w:r>
      </w:ins>
      <w:ins w:id="3217" w:author="颖" w:date="2024-08-04T08:18:28Z">
        <w:r>
          <w:rPr>
            <w:rFonts w:ascii="Times New Roman" w:hAnsi="宋体"/>
            <w:kern w:val="2"/>
            <w:szCs w:val="21"/>
          </w:rPr>
          <w:t>：</w:t>
        </w:r>
      </w:ins>
    </w:p>
    <w:p w14:paraId="382E52C9">
      <w:pPr>
        <w:jc w:val="center"/>
        <w:rPr>
          <w:ins w:id="3218" w:author="颖" w:date="2024-08-04T08:18:36Z"/>
          <w:rFonts w:hint="eastAsia" w:hAnsi="Cambria Math" w:eastAsia="宋体"/>
          <w:i w:val="0"/>
          <w:lang w:eastAsia="zh-CN"/>
        </w:rPr>
      </w:pPr>
      <w:ins w:id="3219" w:author="颖" w:date="2024-08-04T08:19:05Z"/>
      <w:ins w:id="3220" w:author="颖" w:date="2024-08-04T08:19:05Z"/>
      <w:ins w:id="3221" w:author="颖" w:date="2024-08-04T08:19:05Z"/>
      <w:ins w:id="3222" w:author="颖" w:date="2024-08-04T08:19:05Z">
        <w:r>
          <w:rPr>
            <w:rFonts w:hint="eastAsia" w:hAnsi="Cambria Math" w:eastAsia="宋体"/>
            <w:i w:val="0"/>
            <w:position w:val="-30"/>
            <w:lang w:eastAsia="zh-CN"/>
          </w:rPr>
          <w:object>
            <v:shape id="_x0000_i1028" o:spt="75" type="#_x0000_t75" style="height:36pt;width:153pt;" o:ole="t" filled="f" o:preferrelative="t" stroked="f" coordsize="21600,21600">
              <v:path/>
              <v:fill on="f" focussize="0,0"/>
              <v:stroke on="f"/>
              <v:imagedata r:id="rId22" o:title=""/>
              <o:lock v:ext="edit" aspectratio="t"/>
              <w10:wrap type="none"/>
              <w10:anchorlock/>
            </v:shape>
            <o:OLEObject Type="Embed" ProgID="Equation.KSEE3" ShapeID="_x0000_i1028" DrawAspect="Content" ObjectID="_1468075728" r:id="rId21">
              <o:LockedField>false</o:LockedField>
            </o:OLEObject>
          </w:object>
        </w:r>
      </w:ins>
      <w:ins w:id="3224" w:author="颖" w:date="2024-08-04T08:19:05Z"/>
      <w:ins w:id="3225" w:author="颖" w:date="2024-08-04T08:20:59Z">
        <w:r>
          <w:rPr>
            <w:color w:val="000000"/>
          </w:rPr>
          <w:t>………………………………（</w:t>
        </w:r>
      </w:ins>
      <w:ins w:id="3226" w:author="颖" w:date="2024-08-04T08:20:59Z">
        <w:r>
          <w:rPr>
            <w:rFonts w:hint="eastAsia"/>
            <w:color w:val="000000"/>
            <w:lang w:val="en-US" w:eastAsia="zh-CN"/>
          </w:rPr>
          <w:t>4</w:t>
        </w:r>
      </w:ins>
      <w:ins w:id="3227" w:author="颖" w:date="2024-08-04T08:20:59Z">
        <w:r>
          <w:rPr>
            <w:color w:val="000000"/>
          </w:rPr>
          <w:t>）</w:t>
        </w:r>
      </w:ins>
    </w:p>
    <w:p w14:paraId="35CABB76">
      <w:pPr>
        <w:pStyle w:val="47"/>
        <w:ind w:firstLine="420" w:firstLineChars="200"/>
        <w:rPr>
          <w:ins w:id="3228" w:author="颖" w:date="2024-07-31T21:09:11Z"/>
          <w:rFonts w:ascii="Times New Roman"/>
        </w:rPr>
      </w:pPr>
      <w:ins w:id="3229" w:author="颖" w:date="2024-07-31T21:02:47Z">
        <w:bookmarkStart w:id="3" w:name="_Hlk58576192"/>
        <w:r>
          <w:rPr>
            <w:rFonts w:ascii="Times New Roman"/>
          </w:rPr>
          <w:t>式中：</w:t>
        </w:r>
      </w:ins>
    </w:p>
    <w:p w14:paraId="3CE8A474">
      <w:pPr>
        <w:pStyle w:val="47"/>
        <w:ind w:firstLine="1050" w:firstLineChars="500"/>
        <w:rPr>
          <w:ins w:id="3231" w:author="颖" w:date="2024-07-31T21:09:01Z"/>
          <w:rFonts w:ascii="Times New Roman"/>
        </w:rPr>
        <w:pPrChange w:id="3230" w:author="颖" w:date="2024-07-31T21:09:13Z">
          <w:pPr>
            <w:pStyle w:val="47"/>
            <w:ind w:firstLine="420" w:firstLineChars="200"/>
          </w:pPr>
        </w:pPrChange>
      </w:pPr>
      <w:ins w:id="3232" w:author="颖" w:date="2024-08-26T15:11:33Z">
        <w:r>
          <w:rPr>
            <w:rFonts w:hint="eastAsia" w:ascii="Times New Roman"/>
            <w:bCs/>
            <w:i/>
            <w:iCs/>
            <w:szCs w:val="21"/>
            <w:lang w:val="en-US" w:eastAsia="zh-CN"/>
          </w:rPr>
          <w:t>m</w:t>
        </w:r>
      </w:ins>
      <w:ins w:id="3233" w:author="颖" w:date="2024-08-26T15:11:29Z">
        <w:r>
          <w:rPr>
            <w:rFonts w:hint="eastAsia" w:ascii="Times New Roman"/>
            <w:bCs/>
            <w:i/>
            <w:iCs/>
            <w:szCs w:val="21"/>
            <w:vertAlign w:val="subscript"/>
            <w:lang w:val="en-US" w:eastAsia="zh-CN"/>
          </w:rPr>
          <w:t>2</w:t>
        </w:r>
      </w:ins>
      <w:ins w:id="3234" w:author="颖" w:date="2024-07-31T21:09:09Z">
        <w:r>
          <w:rPr>
            <w:rFonts w:ascii="Times New Roman"/>
            <w:spacing w:val="6"/>
            <w:szCs w:val="21"/>
          </w:rPr>
          <w:t>——</w:t>
        </w:r>
      </w:ins>
      <w:ins w:id="3235" w:author="颖" w:date="2024-07-31T21:09:09Z">
        <w:r>
          <w:rPr>
            <w:rFonts w:ascii="Times New Roman"/>
          </w:rPr>
          <w:t>标准曲线上查得空白试液（5.5.3）中氟的质量浓度，单位为微克（µg）；</w:t>
        </w:r>
      </w:ins>
    </w:p>
    <w:p w14:paraId="258DFC9C">
      <w:pPr>
        <w:pStyle w:val="47"/>
        <w:ind w:firstLine="1050" w:firstLineChars="500"/>
        <w:rPr>
          <w:ins w:id="3237" w:author="颖" w:date="2024-07-31T21:02:47Z"/>
          <w:rFonts w:ascii="Times New Roman"/>
        </w:rPr>
        <w:pPrChange w:id="3236" w:author="颖" w:date="2024-07-31T21:09:03Z">
          <w:pPr>
            <w:pStyle w:val="47"/>
            <w:ind w:firstLine="420" w:firstLineChars="200"/>
          </w:pPr>
        </w:pPrChange>
      </w:pPr>
      <w:ins w:id="3238" w:author="颖" w:date="2024-08-26T15:11:49Z">
        <w:r>
          <w:rPr>
            <w:rFonts w:hint="eastAsia" w:ascii="Times New Roman"/>
            <w:bCs/>
            <w:i/>
            <w:iCs/>
            <w:szCs w:val="21"/>
            <w:lang w:val="en-US" w:eastAsia="zh-CN"/>
          </w:rPr>
          <w:t>m</w:t>
        </w:r>
      </w:ins>
      <w:ins w:id="3239" w:author="颖" w:date="2024-08-26T15:11:45Z">
        <w:r>
          <w:rPr>
            <w:rFonts w:hint="eastAsia" w:ascii="Times New Roman"/>
            <w:bCs/>
            <w:i/>
            <w:iCs/>
            <w:szCs w:val="21"/>
            <w:vertAlign w:val="subscript"/>
            <w:lang w:val="en-US" w:eastAsia="zh-CN"/>
            <w:rPrChange w:id="3240" w:author="颖" w:date="2024-08-26T15:11:53Z">
              <w:rPr>
                <w:rFonts w:hint="eastAsia" w:ascii="Times New Roman"/>
                <w:bCs/>
                <w:i/>
                <w:iCs/>
                <w:szCs w:val="21"/>
                <w:lang w:val="en-US" w:eastAsia="zh-CN"/>
              </w:rPr>
            </w:rPrChange>
          </w:rPr>
          <w:t>3</w:t>
        </w:r>
      </w:ins>
      <w:ins w:id="3241" w:author="颖" w:date="2024-07-31T21:02:47Z">
        <w:r>
          <w:rPr>
            <w:rFonts w:ascii="Times New Roman"/>
            <w:spacing w:val="6"/>
            <w:szCs w:val="21"/>
          </w:rPr>
          <w:t>——</w:t>
        </w:r>
      </w:ins>
      <w:ins w:id="3242" w:author="颖" w:date="2024-07-31T21:02:47Z">
        <w:r>
          <w:rPr>
            <w:rFonts w:ascii="Times New Roman"/>
          </w:rPr>
          <w:t>标准曲线上查得分析试液（5.5.4）中氟的质量浓度，单位为微克（µg）；</w:t>
        </w:r>
      </w:ins>
    </w:p>
    <w:p w14:paraId="21653DE0">
      <w:pPr>
        <w:pStyle w:val="47"/>
        <w:ind w:firstLine="1050" w:firstLineChars="500"/>
        <w:rPr>
          <w:ins w:id="3244" w:author="颖" w:date="2024-07-31T21:02:47Z"/>
          <w:rFonts w:hint="eastAsia" w:eastAsia="宋体"/>
          <w:lang w:eastAsia="zh-CN"/>
        </w:rPr>
        <w:pPrChange w:id="3243" w:author="颖" w:date="2024-07-31T21:08:34Z">
          <w:pPr>
            <w:pStyle w:val="47"/>
            <w:ind w:firstLine="420"/>
          </w:pPr>
        </w:pPrChange>
      </w:pPr>
      <w:ins w:id="3245" w:author="颖" w:date="2024-08-26T15:12:22Z">
        <w:r>
          <w:rPr>
            <w:rFonts w:hint="eastAsia" w:ascii="Times New Roman"/>
            <w:bCs/>
            <w:i/>
            <w:iCs/>
            <w:szCs w:val="21"/>
            <w:lang w:val="en-US" w:eastAsia="zh-CN"/>
          </w:rPr>
          <w:t>V</w:t>
        </w:r>
      </w:ins>
      <w:ins w:id="3246" w:author="颖" w:date="2024-08-26T15:12:25Z">
        <w:r>
          <w:rPr>
            <w:rFonts w:hint="eastAsia" w:ascii="Times New Roman"/>
            <w:bCs/>
            <w:i/>
            <w:iCs/>
            <w:szCs w:val="21"/>
            <w:vertAlign w:val="subscript"/>
            <w:lang w:val="en-US" w:eastAsia="zh-CN"/>
          </w:rPr>
          <w:t>7</w:t>
        </w:r>
      </w:ins>
      <w:ins w:id="3247" w:author="颖" w:date="2024-08-26T15:12:19Z">
        <w:r>
          <w:rPr>
            <w:rFonts w:ascii="Times New Roman"/>
            <w:spacing w:val="6"/>
            <w:szCs w:val="21"/>
          </w:rPr>
          <w:t>——</w:t>
        </w:r>
      </w:ins>
      <w:ins w:id="3248" w:author="颖" w:date="2024-08-27T23:00:05Z">
        <w:r>
          <w:rPr>
            <w:rFonts w:hint="eastAsia" w:ascii="Times New Roman"/>
          </w:rPr>
          <w:t>分取试液体积，单位为毫升</w:t>
        </w:r>
      </w:ins>
      <w:ins w:id="3249" w:author="颖" w:date="2024-08-29T15:52:27Z">
        <w:r>
          <w:rPr>
            <w:rFonts w:hint="eastAsia" w:ascii="Times New Roman"/>
            <w:lang w:eastAsia="zh-CN"/>
          </w:rPr>
          <w:t>（</w:t>
        </w:r>
      </w:ins>
      <w:ins w:id="3250" w:author="颖" w:date="2024-08-27T23:00:05Z">
        <w:r>
          <w:rPr>
            <w:rFonts w:ascii="Times New Roman"/>
          </w:rPr>
          <w:t>mL</w:t>
        </w:r>
      </w:ins>
      <w:ins w:id="3251" w:author="颖" w:date="2024-08-29T15:52:29Z">
        <w:r>
          <w:rPr>
            <w:rFonts w:hint="eastAsia" w:ascii="Times New Roman"/>
            <w:lang w:eastAsia="zh-CN"/>
          </w:rPr>
          <w:t>）</w:t>
        </w:r>
      </w:ins>
      <w:ins w:id="3252" w:author="颖" w:date="2024-08-27T23:00:05Z">
        <w:r>
          <w:rPr>
            <w:rFonts w:hint="eastAsia" w:ascii="Times New Roman"/>
            <w:lang w:eastAsia="zh-CN"/>
          </w:rPr>
          <w:t>；</w:t>
        </w:r>
      </w:ins>
    </w:p>
    <w:p w14:paraId="1691DED8">
      <w:pPr>
        <w:pStyle w:val="47"/>
        <w:ind w:firstLine="1050" w:firstLineChars="500"/>
        <w:rPr>
          <w:ins w:id="3254" w:author="颖" w:date="2024-07-31T21:02:47Z"/>
          <w:rFonts w:hint="eastAsia" w:eastAsia="宋体"/>
          <w:lang w:eastAsia="zh-CN"/>
        </w:rPr>
        <w:pPrChange w:id="3253" w:author="颖" w:date="2024-07-31T21:08:36Z">
          <w:pPr>
            <w:pStyle w:val="47"/>
            <w:ind w:firstLine="420"/>
          </w:pPr>
        </w:pPrChange>
      </w:pPr>
      <w:ins w:id="3255" w:author="颖" w:date="2024-08-26T15:12:41Z">
        <w:r>
          <w:rPr>
            <w:rFonts w:hint="eastAsia" w:ascii="Times New Roman"/>
            <w:bCs/>
            <w:i/>
            <w:iCs/>
            <w:szCs w:val="21"/>
            <w:lang w:val="en-US" w:eastAsia="zh-CN"/>
          </w:rPr>
          <w:t>V</w:t>
        </w:r>
      </w:ins>
      <w:ins w:id="3256" w:author="颖" w:date="2024-08-26T15:12:44Z">
        <w:r>
          <w:rPr>
            <w:rFonts w:hint="eastAsia" w:ascii="Times New Roman"/>
            <w:bCs/>
            <w:i/>
            <w:iCs/>
            <w:szCs w:val="21"/>
            <w:vertAlign w:val="subscript"/>
            <w:lang w:val="en-US" w:eastAsia="zh-CN"/>
          </w:rPr>
          <w:t>8</w:t>
        </w:r>
      </w:ins>
      <w:ins w:id="3257" w:author="颖" w:date="2024-08-26T15:12:41Z">
        <w:r>
          <w:rPr>
            <w:rFonts w:ascii="Times New Roman"/>
            <w:spacing w:val="6"/>
            <w:szCs w:val="21"/>
          </w:rPr>
          <w:t>——</w:t>
        </w:r>
      </w:ins>
      <w:ins w:id="3258" w:author="颖" w:date="2024-08-27T23:00:01Z">
        <w:r>
          <w:rPr>
            <w:rFonts w:hint="eastAsia" w:ascii="Times New Roman"/>
          </w:rPr>
          <w:t>试液总体积，单位为毫升</w:t>
        </w:r>
      </w:ins>
      <w:ins w:id="3259" w:author="颖" w:date="2024-08-29T15:52:32Z">
        <w:r>
          <w:rPr>
            <w:rFonts w:hint="eastAsia" w:ascii="Times New Roman"/>
            <w:lang w:eastAsia="zh-CN"/>
          </w:rPr>
          <w:t>（</w:t>
        </w:r>
      </w:ins>
      <w:ins w:id="3260" w:author="颖" w:date="2024-08-27T23:00:01Z">
        <w:r>
          <w:rPr>
            <w:rFonts w:ascii="Times New Roman"/>
          </w:rPr>
          <w:t>mL</w:t>
        </w:r>
      </w:ins>
      <w:ins w:id="3261" w:author="颖" w:date="2024-08-29T15:52:35Z">
        <w:r>
          <w:rPr>
            <w:rFonts w:hint="eastAsia" w:ascii="Times New Roman"/>
            <w:lang w:eastAsia="zh-CN"/>
          </w:rPr>
          <w:t>）</w:t>
        </w:r>
      </w:ins>
      <w:ins w:id="3262" w:author="颖" w:date="2024-08-27T23:00:01Z">
        <w:r>
          <w:rPr>
            <w:rFonts w:hint="eastAsia" w:ascii="Times New Roman"/>
            <w:lang w:eastAsia="zh-CN"/>
          </w:rPr>
          <w:t>；</w:t>
        </w:r>
      </w:ins>
    </w:p>
    <w:p w14:paraId="1F689F70">
      <w:pPr>
        <w:pStyle w:val="47"/>
        <w:ind w:firstLine="1050" w:firstLineChars="500"/>
        <w:rPr>
          <w:ins w:id="3264" w:author="颖" w:date="2024-07-31T21:02:47Z"/>
          <w:rFonts w:ascii="Times New Roman"/>
        </w:rPr>
        <w:pPrChange w:id="3263" w:author="颖" w:date="2024-07-31T21:08:38Z">
          <w:pPr>
            <w:pStyle w:val="47"/>
            <w:ind w:firstLine="420" w:firstLineChars="200"/>
          </w:pPr>
        </w:pPrChange>
      </w:pPr>
      <m:oMath>
        <w:ins w:id="3265" w:author="颖" w:date="2024-07-31T21:02:47Z">
          <m:r>
            <m:rPr/>
            <w:rPr>
              <w:rFonts w:hint="default" w:ascii="Cambria Math" w:hAnsi="Cambria Math"/>
              <w:color w:val="auto"/>
              <w:szCs w:val="21"/>
              <w:rPrChange w:id="3266" w:author="颖" w:date="2024-07-31T21:08:51Z">
                <w:rPr>
                  <w:rFonts w:ascii="Cambria Math" w:hAnsi="Cambria Math"/>
                  <w:color w:val="auto"/>
                  <w:szCs w:val="21"/>
                </w:rPr>
              </w:rPrChange>
            </w:rPr>
            <m:t>m</m:t>
          </m:r>
        </w:ins>
      </m:oMath>
      <w:ins w:id="3267" w:author="颖" w:date="2024-08-26T15:12:50Z">
        <w:r>
          <w:rPr>
            <w:rFonts w:hint="eastAsia" w:ascii="Times New Roman" w:hAnsi="Times New Roman" w:cs="Times New Roman"/>
            <w:i w:val="0"/>
            <w:color w:val="auto"/>
            <w:szCs w:val="21"/>
            <w:vertAlign w:val="subscript"/>
            <w:lang w:val="en-US" w:eastAsia="zh-CN"/>
          </w:rPr>
          <w:t>4</w:t>
        </w:r>
      </w:ins>
      <w:ins w:id="3268" w:author="颖" w:date="2024-07-31T21:02:47Z">
        <w:r>
          <w:rPr>
            <w:rFonts w:ascii="Times New Roman"/>
            <w:color w:val="auto"/>
            <w:szCs w:val="21"/>
          </w:rPr>
          <w:t xml:space="preserve"> — </w:t>
        </w:r>
      </w:ins>
      <w:ins w:id="3269" w:author="颖" w:date="2024-07-31T21:02:47Z">
        <w:r>
          <w:rPr>
            <w:rFonts w:hint="eastAsia" w:ascii="Times New Roman"/>
            <w:color w:val="auto"/>
            <w:szCs w:val="21"/>
          </w:rPr>
          <w:t>试料的质量，单位为克</w:t>
        </w:r>
      </w:ins>
      <w:ins w:id="3270" w:author="颖" w:date="2024-08-29T15:52:38Z">
        <w:r>
          <w:rPr>
            <w:rFonts w:hint="eastAsia" w:ascii="Times New Roman"/>
            <w:color w:val="auto"/>
            <w:szCs w:val="21"/>
            <w:lang w:eastAsia="zh-CN"/>
          </w:rPr>
          <w:t>（</w:t>
        </w:r>
      </w:ins>
      <w:ins w:id="3271" w:author="颖" w:date="2024-07-31T21:02:47Z">
        <w:r>
          <w:rPr>
            <w:rFonts w:ascii="Times New Roman"/>
            <w:color w:val="auto"/>
            <w:szCs w:val="21"/>
          </w:rPr>
          <w:t>g</w:t>
        </w:r>
      </w:ins>
      <w:ins w:id="3272" w:author="颖" w:date="2024-08-29T15:52:40Z">
        <w:r>
          <w:rPr>
            <w:rFonts w:hint="eastAsia" w:ascii="Times New Roman"/>
            <w:color w:val="auto"/>
            <w:szCs w:val="21"/>
            <w:lang w:eastAsia="zh-CN"/>
          </w:rPr>
          <w:t>）</w:t>
        </w:r>
      </w:ins>
      <w:ins w:id="3273" w:author="颖" w:date="2024-07-31T21:02:47Z">
        <w:r>
          <w:rPr>
            <w:rFonts w:hint="eastAsia" w:ascii="Times New Roman"/>
            <w:color w:val="auto"/>
            <w:szCs w:val="21"/>
          </w:rPr>
          <w:t>。</w:t>
        </w:r>
      </w:ins>
    </w:p>
    <w:bookmarkEnd w:id="3"/>
    <w:p w14:paraId="5810E037">
      <w:pPr>
        <w:adjustRightInd w:val="0"/>
        <w:snapToGrid w:val="0"/>
        <w:spacing w:before="0" w:beforeLines="0"/>
        <w:ind w:firstLine="420" w:firstLineChars="200"/>
        <w:rPr>
          <w:ins w:id="3275" w:author="颖" w:date="2024-07-31T21:02:47Z"/>
          <w:spacing w:val="6"/>
          <w:szCs w:val="21"/>
        </w:rPr>
        <w:pPrChange w:id="3274" w:author="颖" w:date="2024-08-03T11:45:00Z">
          <w:pPr>
            <w:adjustRightInd w:val="0"/>
            <w:snapToGrid w:val="0"/>
            <w:spacing w:before="156" w:beforeLines="50"/>
            <w:ind w:firstLine="420" w:firstLineChars="200"/>
          </w:pPr>
        </w:pPrChange>
      </w:pPr>
      <w:ins w:id="3276" w:author="颖" w:date="2024-08-03T11:44:52Z">
        <w:r>
          <w:rPr>
            <w:rFonts w:hint="eastAsia"/>
            <w:szCs w:val="21"/>
          </w:rPr>
          <w:t>两次平行测定结果的绝对差值不大于表</w:t>
        </w:r>
      </w:ins>
      <w:ins w:id="3277" w:author="颖" w:date="2024-08-03T11:45:05Z">
        <w:r>
          <w:rPr>
            <w:rFonts w:hint="eastAsia"/>
            <w:szCs w:val="21"/>
            <w:lang w:val="en-US" w:eastAsia="zh-CN"/>
          </w:rPr>
          <w:t>5</w:t>
        </w:r>
      </w:ins>
      <w:ins w:id="3278" w:author="颖" w:date="2024-08-03T11:44:52Z">
        <w:r>
          <w:rPr>
            <w:rFonts w:hint="eastAsia"/>
            <w:szCs w:val="21"/>
          </w:rPr>
          <w:t>中相应重复性限时，取其平均值作为测定结果</w:t>
        </w:r>
      </w:ins>
      <w:ins w:id="3279" w:author="颖" w:date="2024-08-24T09:22:47Z">
        <w:r>
          <w:rPr>
            <w:rFonts w:hint="eastAsia"/>
            <w:szCs w:val="21"/>
            <w:lang w:eastAsia="zh-CN"/>
          </w:rPr>
          <w:t>，</w:t>
        </w:r>
      </w:ins>
      <w:ins w:id="3280" w:author="颖" w:date="2024-08-03T11:44:52Z">
        <w:r>
          <w:rPr>
            <w:rFonts w:hint="eastAsia"/>
            <w:szCs w:val="21"/>
            <w:lang w:val="en-US" w:eastAsia="zh-CN"/>
          </w:rPr>
          <w:t>保留至小数点后两位，</w:t>
        </w:r>
      </w:ins>
      <w:ins w:id="3281" w:author="颖" w:date="2024-08-03T11:44:52Z">
        <w:r>
          <w:rPr>
            <w:rFonts w:hint="eastAsia"/>
            <w:szCs w:val="21"/>
          </w:rPr>
          <w:t>数值修约按</w:t>
        </w:r>
      </w:ins>
      <w:ins w:id="3282" w:author="颖" w:date="2024-08-03T11:44:52Z">
        <w:r>
          <w:rPr>
            <w:spacing w:val="6"/>
          </w:rPr>
          <w:t>GB/T 8170</w:t>
        </w:r>
      </w:ins>
      <w:ins w:id="3283" w:author="颖" w:date="2024-08-03T11:44:52Z">
        <w:r>
          <w:rPr>
            <w:rFonts w:hint="eastAsia"/>
            <w:szCs w:val="21"/>
          </w:rPr>
          <w:t>的规定执行。</w:t>
        </w:r>
      </w:ins>
    </w:p>
    <w:p w14:paraId="5696D03B">
      <w:pPr>
        <w:pStyle w:val="74"/>
        <w:numPr>
          <w:ilvl w:val="0"/>
          <w:numId w:val="0"/>
        </w:numPr>
        <w:spacing w:before="156" w:after="156"/>
        <w:rPr>
          <w:ins w:id="3284" w:author="颖" w:date="2024-07-31T21:02:47Z"/>
        </w:rPr>
      </w:pPr>
      <w:ins w:id="3285" w:author="颖" w:date="2024-07-31T21:02:47Z">
        <w:r>
          <w:rPr>
            <w:rFonts w:hAnsi="黑体" w:cs="黑体"/>
            <w:color w:val="000000"/>
          </w:rPr>
          <w:t>5</w:t>
        </w:r>
      </w:ins>
      <w:ins w:id="3286" w:author="颖" w:date="2024-07-31T21:02:47Z">
        <w:r>
          <w:rPr>
            <w:rFonts w:hint="eastAsia" w:hAnsi="黑体" w:cs="黑体"/>
            <w:color w:val="000000"/>
          </w:rPr>
          <w:t>.7</w:t>
        </w:r>
      </w:ins>
      <w:ins w:id="3287" w:author="颖" w:date="2024-07-31T21:02:47Z">
        <w:r>
          <w:rPr>
            <w:rFonts w:hint="eastAsia" w:ascii="Times New Roman"/>
            <w:color w:val="000000"/>
          </w:rPr>
          <w:t xml:space="preserve"> </w:t>
        </w:r>
      </w:ins>
      <w:ins w:id="3288" w:author="颖" w:date="2024-07-31T21:02:47Z">
        <w:r>
          <w:rPr>
            <w:rFonts w:ascii="Times New Roman"/>
            <w:color w:val="000000"/>
          </w:rPr>
          <w:t>精密度</w:t>
        </w:r>
      </w:ins>
    </w:p>
    <w:p w14:paraId="1640E3DA">
      <w:pPr>
        <w:pStyle w:val="47"/>
        <w:ind w:firstLine="420"/>
        <w:rPr>
          <w:ins w:id="3289" w:author="颖" w:date="2024-07-31T21:02:47Z"/>
        </w:rPr>
      </w:pPr>
      <w:ins w:id="3290" w:author="颖" w:date="2024-07-31T21:02:47Z">
        <w:r>
          <w:rPr>
            <w:rFonts w:hint="eastAsia" w:ascii="Times New Roman"/>
          </w:rPr>
          <w:t>精密度结果根据202</w:t>
        </w:r>
      </w:ins>
      <w:ins w:id="3291" w:author="颖" w:date="2024-07-31T21:02:47Z">
        <w:r>
          <w:rPr>
            <w:rFonts w:ascii="Times New Roman"/>
          </w:rPr>
          <w:t>4</w:t>
        </w:r>
      </w:ins>
      <w:ins w:id="3292" w:author="颖" w:date="2024-07-31T21:02:47Z">
        <w:r>
          <w:rPr>
            <w:rFonts w:hint="eastAsia" w:ascii="Times New Roman"/>
          </w:rPr>
          <w:t>年，</w:t>
        </w:r>
      </w:ins>
      <w:ins w:id="3293" w:author="颖" w:date="2024-07-31T21:02:47Z">
        <w:r>
          <w:rPr>
            <w:rFonts w:ascii="Times New Roman"/>
          </w:rPr>
          <w:t>6</w:t>
        </w:r>
      </w:ins>
      <w:ins w:id="3294" w:author="颖" w:date="2024-07-31T21:02:47Z">
        <w:r>
          <w:rPr>
            <w:rFonts w:hint="eastAsia" w:ascii="Times New Roman"/>
          </w:rPr>
          <w:t>家实验室对稀土精矿</w:t>
        </w:r>
      </w:ins>
      <w:ins w:id="3295" w:author="颖" w:date="2024-07-31T21:02:47Z">
        <w:r>
          <w:rPr>
            <w:rFonts w:ascii="Times New Roman"/>
          </w:rPr>
          <w:t>5</w:t>
        </w:r>
      </w:ins>
      <w:ins w:id="3296" w:author="颖" w:date="2024-07-31T21:02:47Z">
        <w:r>
          <w:rPr>
            <w:rFonts w:hint="eastAsia" w:ascii="Times New Roman"/>
          </w:rPr>
          <w:t>个不同水平样品协同试验确定。每个实验室对每个水平</w:t>
        </w:r>
      </w:ins>
      <w:ins w:id="3297" w:author="颖" w:date="2024-07-31T21:02:47Z">
        <w:r>
          <w:rPr>
            <w:rFonts w:ascii="Times New Roman"/>
          </w:rPr>
          <w:t>样</w:t>
        </w:r>
      </w:ins>
      <w:ins w:id="3298" w:author="颖" w:date="2024-07-31T21:02:47Z">
        <w:r>
          <w:rPr>
            <w:rFonts w:hint="eastAsia" w:ascii="Times New Roman"/>
          </w:rPr>
          <w:t>品的氟量在重复性条件下独立测定11次。试验数据按GB/T</w:t>
        </w:r>
      </w:ins>
      <w:ins w:id="3299" w:author="颖" w:date="2024-07-31T21:02:47Z">
        <w:r>
          <w:rPr>
            <w:rFonts w:ascii="Times New Roman"/>
          </w:rPr>
          <w:t xml:space="preserve"> </w:t>
        </w:r>
      </w:ins>
      <w:ins w:id="3300" w:author="颖" w:date="2024-07-31T21:02:47Z">
        <w:r>
          <w:rPr>
            <w:rFonts w:hint="eastAsia" w:ascii="Times New Roman"/>
          </w:rPr>
          <w:t>6379.2进行统计分析。</w:t>
        </w:r>
      </w:ins>
    </w:p>
    <w:p w14:paraId="440D63F6">
      <w:pPr>
        <w:snapToGrid w:val="0"/>
        <w:spacing w:before="156" w:beforeLines="50" w:after="156" w:afterLines="50"/>
        <w:rPr>
          <w:ins w:id="3301" w:author="颖" w:date="2024-07-31T21:02:47Z"/>
          <w:rFonts w:ascii="宋体" w:hAnsi="宋体" w:cs="宋体"/>
        </w:rPr>
      </w:pPr>
      <w:ins w:id="3302" w:author="颖" w:date="2024-07-31T21:02:47Z">
        <w:r>
          <w:rPr>
            <w:rFonts w:ascii="黑体" w:hAnsi="黑体" w:eastAsia="黑体"/>
            <w:color w:val="000000"/>
            <w:szCs w:val="22"/>
          </w:rPr>
          <w:t>5</w:t>
        </w:r>
      </w:ins>
      <w:ins w:id="3303" w:author="颖" w:date="2024-07-31T21:02:47Z">
        <w:r>
          <w:rPr>
            <w:rFonts w:hint="eastAsia" w:ascii="黑体" w:hAnsi="黑体" w:eastAsia="黑体"/>
            <w:color w:val="000000"/>
            <w:szCs w:val="22"/>
          </w:rPr>
          <w:t>.7</w:t>
        </w:r>
      </w:ins>
      <w:ins w:id="3304" w:author="颖" w:date="2024-07-31T21:02:47Z">
        <w:r>
          <w:rPr>
            <w:rFonts w:ascii="黑体" w:hAnsi="黑体" w:eastAsia="黑体"/>
            <w:color w:val="000000"/>
            <w:szCs w:val="22"/>
          </w:rPr>
          <w:t>.1</w:t>
        </w:r>
      </w:ins>
      <w:ins w:id="3305" w:author="颖" w:date="2024-07-31T21:02:47Z">
        <w:r>
          <w:rPr>
            <w:rFonts w:hint="eastAsia" w:ascii="黑体" w:hAnsi="黑体" w:eastAsia="黑体"/>
            <w:color w:val="000000"/>
            <w:szCs w:val="22"/>
          </w:rPr>
          <w:t xml:space="preserve"> 重复性</w:t>
        </w:r>
      </w:ins>
    </w:p>
    <w:p w14:paraId="3AA68E02">
      <w:pPr>
        <w:snapToGrid w:val="0"/>
        <w:ind w:firstLine="420" w:firstLineChars="200"/>
        <w:rPr>
          <w:ins w:id="3306" w:author="颖" w:date="2024-07-31T21:02:47Z"/>
        </w:rPr>
      </w:pPr>
      <w:ins w:id="3307" w:author="颖" w:date="2024-07-31T21:02:47Z">
        <w:r>
          <w:rPr/>
          <w:t>在重复性条件下获得的两次独立测试结果的的绝对差值不超过重复性限（</w:t>
        </w:r>
      </w:ins>
      <w:ins w:id="3308" w:author="颖" w:date="2024-07-31T21:02:47Z">
        <w:r>
          <w:rPr>
            <w:i/>
            <w:iCs/>
          </w:rPr>
          <w:t>r</w:t>
        </w:r>
      </w:ins>
      <w:ins w:id="3309" w:author="颖" w:date="2024-07-31T21:02:47Z">
        <w:r>
          <w:rPr/>
          <w:t>），超过重复性限（</w:t>
        </w:r>
      </w:ins>
      <w:ins w:id="3310" w:author="颖" w:date="2024-07-31T21:02:47Z">
        <w:r>
          <w:rPr>
            <w:i/>
            <w:iCs/>
          </w:rPr>
          <w:t>r</w:t>
        </w:r>
      </w:ins>
      <w:ins w:id="3311" w:author="颖" w:date="2024-07-31T21:02:47Z">
        <w:r>
          <w:rPr/>
          <w:t>）的情况不超过5%，重复性限（</w:t>
        </w:r>
      </w:ins>
      <w:ins w:id="3312" w:author="颖" w:date="2024-07-31T21:02:47Z">
        <w:r>
          <w:rPr>
            <w:i/>
            <w:iCs/>
          </w:rPr>
          <w:t>r</w:t>
        </w:r>
      </w:ins>
      <w:ins w:id="3313" w:author="颖" w:date="2024-07-31T21:02:47Z">
        <w:r>
          <w:rPr/>
          <w:t>）按</w:t>
        </w:r>
      </w:ins>
      <w:ins w:id="3314" w:author="颖" w:date="2024-07-31T21:02:47Z">
        <w:r>
          <w:rPr>
            <w:rFonts w:hint="eastAsia"/>
            <w:color w:val="auto"/>
            <w:highlight w:val="none"/>
            <w:rPrChange w:id="3315" w:author="颖" w:date="2024-08-03T11:45:41Z">
              <w:rPr>
                <w:rFonts w:hint="eastAsia"/>
                <w:highlight w:val="yellow"/>
              </w:rPr>
            </w:rPrChange>
          </w:rPr>
          <w:t>表</w:t>
        </w:r>
      </w:ins>
      <w:ins w:id="3316" w:author="颖" w:date="2024-08-03T11:45:37Z">
        <w:r>
          <w:rPr>
            <w:rFonts w:hint="eastAsia"/>
            <w:color w:val="auto"/>
            <w:highlight w:val="none"/>
            <w:lang w:eastAsia="zh-CN"/>
            <w:rPrChange w:id="3317" w:author="颖" w:date="2024-08-03T11:45:41Z">
              <w:rPr>
                <w:rFonts w:hint="eastAsia"/>
                <w:color w:val="FF0000"/>
                <w:highlight w:val="yellow"/>
                <w:lang w:eastAsia="zh-CN"/>
              </w:rPr>
            </w:rPrChange>
          </w:rPr>
          <w:t>5</w:t>
        </w:r>
      </w:ins>
      <w:ins w:id="3318" w:author="颖" w:date="2024-07-31T21:02:47Z">
        <w:r>
          <w:rPr/>
          <w:t>数据采用线性内插法或外延法求得。</w:t>
        </w:r>
      </w:ins>
    </w:p>
    <w:p w14:paraId="738307C8">
      <w:pPr>
        <w:spacing w:before="0" w:beforeLines="0" w:after="0" w:afterLines="0"/>
        <w:jc w:val="center"/>
        <w:rPr>
          <w:ins w:id="3320" w:author="颖" w:date="2024-07-31T21:02:47Z"/>
          <w:rFonts w:hint="default" w:eastAsia="黑体"/>
          <w:color w:val="FF0000"/>
          <w:sz w:val="18"/>
          <w:szCs w:val="18"/>
          <w:rPrChange w:id="3321" w:author="颖" w:date="2024-07-31T21:06:01Z">
            <w:rPr>
              <w:ins w:id="3322" w:author="颖" w:date="2024-07-31T21:02:47Z"/>
              <w:rFonts w:eastAsia="黑体"/>
            </w:rPr>
          </w:rPrChange>
        </w:rPr>
        <w:pPrChange w:id="3319" w:author="颖" w:date="2024-07-31T21:05:53Z">
          <w:pPr>
            <w:spacing w:before="156" w:beforeLines="50" w:after="156" w:afterLines="50"/>
            <w:jc w:val="center"/>
          </w:pPr>
        </w:pPrChange>
      </w:pPr>
      <w:ins w:id="3323" w:author="颖" w:date="2024-07-31T21:02:47Z">
        <w:r>
          <w:rPr>
            <w:rFonts w:hint="eastAsia" w:eastAsia="黑体"/>
            <w:color w:val="auto"/>
            <w:sz w:val="18"/>
            <w:szCs w:val="18"/>
            <w:highlight w:val="none"/>
            <w:rPrChange w:id="3324" w:author="颖" w:date="2024-08-03T11:45:47Z">
              <w:rPr>
                <w:rFonts w:hint="eastAsia" w:eastAsia="黑体"/>
                <w:highlight w:val="yellow"/>
              </w:rPr>
            </w:rPrChange>
          </w:rPr>
          <w:t>表</w:t>
        </w:r>
      </w:ins>
      <w:ins w:id="3325" w:author="颖" w:date="2024-08-03T11:45:43Z">
        <w:r>
          <w:rPr>
            <w:rFonts w:hint="eastAsia" w:ascii="黑体" w:hAnsi="黑体" w:eastAsia="黑体" w:cs="黑体"/>
            <w:color w:val="auto"/>
            <w:sz w:val="18"/>
            <w:szCs w:val="18"/>
            <w:highlight w:val="none"/>
            <w:lang w:eastAsia="zh-CN"/>
            <w:rPrChange w:id="3326" w:author="颖" w:date="2024-08-03T11:45:47Z">
              <w:rPr>
                <w:rFonts w:hint="eastAsia" w:ascii="黑体" w:hAnsi="黑体" w:eastAsia="黑体" w:cs="黑体"/>
                <w:color w:val="FF0000"/>
                <w:sz w:val="18"/>
                <w:szCs w:val="18"/>
                <w:highlight w:val="yellow"/>
                <w:lang w:eastAsia="zh-CN"/>
              </w:rPr>
            </w:rPrChange>
          </w:rPr>
          <w:t>5</w:t>
        </w:r>
      </w:ins>
      <w:ins w:id="3327" w:author="颖" w:date="2024-08-26T14:35:20Z">
        <w:r>
          <w:rPr>
            <w:rFonts w:hint="eastAsia" w:ascii="黑体" w:hAnsi="黑体" w:eastAsia="黑体" w:cs="黑体"/>
            <w:color w:val="auto"/>
            <w:sz w:val="18"/>
            <w:szCs w:val="18"/>
            <w:highlight w:val="none"/>
            <w:lang w:val="en-US" w:eastAsia="zh-CN"/>
          </w:rPr>
          <w:t xml:space="preserve"> </w:t>
        </w:r>
      </w:ins>
      <w:ins w:id="3328" w:author="颖" w:date="2024-08-26T14:35:22Z">
        <w:r>
          <w:rPr>
            <w:rFonts w:hint="eastAsia" w:ascii="黑体" w:hAnsi="黑体" w:eastAsia="黑体" w:cs="黑体"/>
            <w:color w:val="auto"/>
            <w:sz w:val="18"/>
            <w:szCs w:val="18"/>
            <w:highlight w:val="none"/>
            <w:lang w:val="en-US" w:eastAsia="zh-CN"/>
          </w:rPr>
          <w:t>重复性</w:t>
        </w:r>
      </w:ins>
    </w:p>
    <w:tbl>
      <w:tblPr>
        <w:tblStyle w:val="31"/>
        <w:tblW w:w="505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Change w:id="3329" w:author="颖" w:date="2024-08-07T14:20:24Z">
          <w:tblPr>
            <w:tblStyle w:val="31"/>
            <w:tblW w:w="505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PrChange>
      </w:tblPr>
      <w:tblGrid>
        <w:gridCol w:w="4824"/>
        <w:gridCol w:w="4843"/>
        <w:tblGridChange w:id="3330">
          <w:tblGrid>
            <w:gridCol w:w="4824"/>
            <w:gridCol w:w="4843"/>
          </w:tblGrid>
        </w:tblGridChange>
      </w:tblGrid>
      <w:tr w14:paraId="6FEFE3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3332" w:author="颖" w:date="2024-08-07T14:20:24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02" w:hRule="exact"/>
          <w:jc w:val="center"/>
          <w:ins w:id="3331" w:author="颖" w:date="2024-07-31T21:02:47Z"/>
          <w:trPrChange w:id="3332" w:author="颖" w:date="2024-08-07T14:20:24Z">
            <w:trPr>
              <w:trHeight w:val="302" w:hRule="exact"/>
              <w:jc w:val="center"/>
            </w:trPr>
          </w:trPrChange>
        </w:trPr>
        <w:tc>
          <w:tcPr>
            <w:tcW w:w="2495" w:type="pct"/>
            <w:tcBorders>
              <w:bottom w:val="single" w:color="auto" w:sz="12" w:space="0"/>
              <w:right w:val="single" w:color="auto" w:sz="4" w:space="0"/>
            </w:tcBorders>
            <w:vAlign w:val="center"/>
            <w:tcPrChange w:id="3333" w:author="颖" w:date="2024-08-07T14:20:24Z">
              <w:tcPr>
                <w:tcW w:w="2495" w:type="pct"/>
                <w:tcBorders>
                  <w:bottom w:val="single" w:color="auto" w:sz="12" w:space="0"/>
                </w:tcBorders>
                <w:vAlign w:val="center"/>
              </w:tcPr>
            </w:tcPrChange>
          </w:tcPr>
          <w:p w14:paraId="37A1C100">
            <w:pPr>
              <w:jc w:val="center"/>
              <w:rPr>
                <w:ins w:id="3334" w:author="颖" w:date="2024-07-31T21:02:47Z"/>
                <w:sz w:val="18"/>
                <w:szCs w:val="18"/>
              </w:rPr>
            </w:pPr>
            <w:ins w:id="3335" w:author="颖" w:date="2024-07-31T21:02:47Z">
              <w:r>
                <w:rPr>
                  <w:rFonts w:hint="eastAsia"/>
                  <w:sz w:val="18"/>
                  <w:szCs w:val="18"/>
                </w:rPr>
                <w:t>氟质量分数</w:t>
              </w:r>
            </w:ins>
            <w:ins w:id="3336" w:author="颖" w:date="2024-07-31T21:02:47Z">
              <w:r>
                <w:rPr>
                  <w:sz w:val="18"/>
                  <w:szCs w:val="18"/>
                </w:rPr>
                <w:t>/%</w:t>
              </w:r>
            </w:ins>
          </w:p>
        </w:tc>
        <w:tc>
          <w:tcPr>
            <w:tcW w:w="2505" w:type="pct"/>
            <w:tcBorders>
              <w:left w:val="single" w:color="auto" w:sz="4" w:space="0"/>
              <w:bottom w:val="single" w:color="auto" w:sz="12" w:space="0"/>
            </w:tcBorders>
            <w:vAlign w:val="center"/>
            <w:tcPrChange w:id="3337" w:author="颖" w:date="2024-08-07T14:20:24Z">
              <w:tcPr>
                <w:tcW w:w="2505" w:type="pct"/>
                <w:tcBorders>
                  <w:bottom w:val="single" w:color="auto" w:sz="12" w:space="0"/>
                </w:tcBorders>
                <w:vAlign w:val="center"/>
              </w:tcPr>
            </w:tcPrChange>
          </w:tcPr>
          <w:p w14:paraId="670E39B1">
            <w:pPr>
              <w:jc w:val="center"/>
              <w:rPr>
                <w:ins w:id="3338" w:author="颖" w:date="2024-07-31T21:02:47Z"/>
                <w:sz w:val="18"/>
                <w:szCs w:val="18"/>
              </w:rPr>
            </w:pPr>
            <w:ins w:id="3339" w:author="颖" w:date="2024-07-31T21:02:47Z">
              <w:r>
                <w:rPr>
                  <w:rFonts w:hint="eastAsia"/>
                  <w:sz w:val="18"/>
                  <w:szCs w:val="18"/>
                </w:rPr>
                <w:t>重复</w:t>
              </w:r>
            </w:ins>
            <w:ins w:id="3340" w:author="颖" w:date="2024-07-31T21:02:47Z">
              <w:r>
                <w:rPr>
                  <w:sz w:val="18"/>
                  <w:szCs w:val="18"/>
                </w:rPr>
                <w:t>性</w:t>
              </w:r>
            </w:ins>
            <w:ins w:id="3341" w:author="颖" w:date="2024-07-31T21:02:47Z">
              <w:r>
                <w:rPr>
                  <w:rFonts w:hint="eastAsia"/>
                  <w:sz w:val="18"/>
                  <w:szCs w:val="18"/>
                </w:rPr>
                <w:t>限</w:t>
              </w:r>
            </w:ins>
            <w:ins w:id="3342" w:author="颖" w:date="2024-07-31T21:02:47Z">
              <w:r>
                <w:rPr>
                  <w:sz w:val="18"/>
                  <w:szCs w:val="18"/>
                </w:rPr>
                <w:t>(</w:t>
              </w:r>
            </w:ins>
            <w:ins w:id="3343" w:author="颖" w:date="2024-07-31T21:02:47Z">
              <w:r>
                <w:rPr>
                  <w:i/>
                  <w:sz w:val="18"/>
                  <w:szCs w:val="18"/>
                </w:rPr>
                <w:t>r</w:t>
              </w:r>
            </w:ins>
            <w:ins w:id="3344" w:author="颖" w:date="2024-07-31T21:02:47Z">
              <w:r>
                <w:rPr>
                  <w:sz w:val="18"/>
                  <w:szCs w:val="18"/>
                </w:rPr>
                <w:t>)%</w:t>
              </w:r>
            </w:ins>
          </w:p>
        </w:tc>
      </w:tr>
      <w:tr w14:paraId="6C1410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3346" w:author="颖" w:date="2024-08-07T14:20:24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284" w:hRule="exact"/>
          <w:jc w:val="center"/>
          <w:ins w:id="3345" w:author="颖" w:date="2024-07-31T21:02:47Z"/>
          <w:trPrChange w:id="3346" w:author="颖" w:date="2024-08-07T14:20:24Z">
            <w:trPr>
              <w:trHeight w:val="284" w:hRule="exact"/>
              <w:jc w:val="center"/>
            </w:trPr>
          </w:trPrChange>
        </w:trPr>
        <w:tc>
          <w:tcPr>
            <w:tcW w:w="2495" w:type="pct"/>
            <w:tcBorders>
              <w:top w:val="single" w:color="auto" w:sz="12" w:space="0"/>
              <w:bottom w:val="single" w:color="auto" w:sz="4" w:space="0"/>
              <w:right w:val="single" w:color="auto" w:sz="4" w:space="0"/>
            </w:tcBorders>
            <w:shd w:val="clear" w:color="auto" w:fill="auto"/>
            <w:vAlign w:val="center"/>
            <w:tcPrChange w:id="3347" w:author="颖" w:date="2024-08-07T14:20:24Z">
              <w:tcPr>
                <w:tcW w:w="2495" w:type="pct"/>
                <w:tcBorders>
                  <w:top w:val="single" w:color="auto" w:sz="12" w:space="0"/>
                  <w:bottom w:val="single" w:color="auto" w:sz="4" w:space="0"/>
                  <w:right w:val="single" w:color="auto" w:sz="4" w:space="0"/>
                </w:tcBorders>
                <w:shd w:val="clear" w:color="auto" w:fill="auto"/>
                <w:vAlign w:val="center"/>
              </w:tcPr>
            </w:tcPrChange>
          </w:tcPr>
          <w:p w14:paraId="451F8713">
            <w:pPr>
              <w:widowControl/>
              <w:jc w:val="center"/>
              <w:textAlignment w:val="center"/>
              <w:rPr>
                <w:ins w:id="3348" w:author="颖" w:date="2024-07-31T21:02:47Z"/>
                <w:color w:val="000000"/>
                <w:kern w:val="0"/>
                <w:sz w:val="18"/>
                <w:szCs w:val="18"/>
                <w:lang w:bidi="ar"/>
              </w:rPr>
            </w:pPr>
            <w:ins w:id="3349" w:author="颖" w:date="2024-07-31T21:02:47Z">
              <w:r>
                <w:rPr>
                  <w:color w:val="000000"/>
                  <w:kern w:val="0"/>
                  <w:sz w:val="18"/>
                  <w:szCs w:val="18"/>
                  <w:lang w:bidi="ar"/>
                </w:rPr>
                <w:t>0.12</w:t>
              </w:r>
            </w:ins>
          </w:p>
        </w:tc>
        <w:tc>
          <w:tcPr>
            <w:tcW w:w="2505" w:type="pct"/>
            <w:tcBorders>
              <w:top w:val="single" w:color="auto" w:sz="12" w:space="0"/>
              <w:left w:val="single" w:color="auto" w:sz="4" w:space="0"/>
              <w:bottom w:val="single" w:color="auto" w:sz="4" w:space="0"/>
            </w:tcBorders>
            <w:shd w:val="clear" w:color="auto" w:fill="auto"/>
            <w:vAlign w:val="center"/>
            <w:tcPrChange w:id="3350" w:author="颖" w:date="2024-08-07T14:20:24Z">
              <w:tcPr>
                <w:tcW w:w="2505" w:type="pct"/>
                <w:tcBorders>
                  <w:top w:val="single" w:color="auto" w:sz="12" w:space="0"/>
                  <w:left w:val="single" w:color="auto" w:sz="4" w:space="0"/>
                  <w:bottom w:val="single" w:color="auto" w:sz="4" w:space="0"/>
                </w:tcBorders>
                <w:shd w:val="clear" w:color="auto" w:fill="auto"/>
                <w:vAlign w:val="center"/>
              </w:tcPr>
            </w:tcPrChange>
          </w:tcPr>
          <w:p w14:paraId="12343861">
            <w:pPr>
              <w:widowControl/>
              <w:jc w:val="center"/>
              <w:textAlignment w:val="center"/>
              <w:rPr>
                <w:ins w:id="3351" w:author="颖" w:date="2024-07-31T21:02:47Z"/>
                <w:color w:val="000000"/>
                <w:kern w:val="0"/>
                <w:sz w:val="18"/>
                <w:szCs w:val="18"/>
                <w:lang w:bidi="ar"/>
              </w:rPr>
            </w:pPr>
            <w:ins w:id="3352" w:author="颖" w:date="2024-07-31T21:02:47Z">
              <w:r>
                <w:rPr>
                  <w:rFonts w:ascii="Times New Roman" w:hAnsi="Times New Roman" w:eastAsia="宋体"/>
                  <w:color w:val="000000"/>
                  <w:kern w:val="0"/>
                  <w:sz w:val="18"/>
                  <w:szCs w:val="18"/>
                  <w:lang w:bidi="ar"/>
                </w:rPr>
                <w:t>0.03</w:t>
              </w:r>
            </w:ins>
          </w:p>
        </w:tc>
      </w:tr>
      <w:tr w14:paraId="14FEF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3354" w:author="颖" w:date="2024-08-07T14:20:09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284" w:hRule="exact"/>
          <w:jc w:val="center"/>
          <w:ins w:id="3353" w:author="颖" w:date="2024-07-31T21:02:47Z"/>
          <w:trPrChange w:id="3354" w:author="颖" w:date="2024-08-07T14:20:09Z">
            <w:trPr>
              <w:trHeight w:val="284" w:hRule="exact"/>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3355" w:author="颖" w:date="2024-08-07T14:20:09Z">
              <w:tcPr>
                <w:tcW w:w="2495" w:type="pct"/>
                <w:tcBorders>
                  <w:top w:val="single" w:color="auto" w:sz="4" w:space="0"/>
                  <w:bottom w:val="single" w:color="auto" w:sz="4" w:space="0"/>
                  <w:right w:val="single" w:color="auto" w:sz="4" w:space="0"/>
                </w:tcBorders>
                <w:shd w:val="clear" w:color="auto" w:fill="auto"/>
                <w:vAlign w:val="center"/>
              </w:tcPr>
            </w:tcPrChange>
          </w:tcPr>
          <w:p w14:paraId="12AC409F">
            <w:pPr>
              <w:widowControl/>
              <w:jc w:val="center"/>
              <w:textAlignment w:val="center"/>
              <w:rPr>
                <w:ins w:id="3356" w:author="颖" w:date="2024-07-31T21:02:47Z"/>
                <w:color w:val="000000"/>
                <w:kern w:val="0"/>
                <w:sz w:val="18"/>
                <w:szCs w:val="18"/>
                <w:lang w:bidi="ar"/>
              </w:rPr>
            </w:pPr>
            <w:ins w:id="3357" w:author="颖" w:date="2024-07-31T21:02:47Z">
              <w:r>
                <w:rPr>
                  <w:color w:val="000000"/>
                  <w:kern w:val="0"/>
                  <w:sz w:val="18"/>
                  <w:szCs w:val="18"/>
                  <w:lang w:bidi="ar"/>
                </w:rPr>
                <w:t>0.51</w:t>
              </w:r>
            </w:ins>
          </w:p>
        </w:tc>
        <w:tc>
          <w:tcPr>
            <w:tcW w:w="2505" w:type="pct"/>
            <w:tcBorders>
              <w:top w:val="single" w:color="auto" w:sz="4" w:space="0"/>
              <w:left w:val="single" w:color="auto" w:sz="4" w:space="0"/>
              <w:bottom w:val="single" w:color="auto" w:sz="4" w:space="0"/>
            </w:tcBorders>
            <w:shd w:val="clear" w:color="auto" w:fill="auto"/>
            <w:vAlign w:val="center"/>
            <w:tcPrChange w:id="3358" w:author="颖" w:date="2024-08-07T14:20:09Z">
              <w:tcPr>
                <w:tcW w:w="2505" w:type="pct"/>
                <w:tcBorders>
                  <w:top w:val="single" w:color="auto" w:sz="4" w:space="0"/>
                  <w:left w:val="single" w:color="auto" w:sz="4" w:space="0"/>
                  <w:bottom w:val="single" w:color="auto" w:sz="4" w:space="0"/>
                </w:tcBorders>
                <w:shd w:val="clear" w:color="auto" w:fill="auto"/>
                <w:vAlign w:val="center"/>
              </w:tcPr>
            </w:tcPrChange>
          </w:tcPr>
          <w:p w14:paraId="4967AF35">
            <w:pPr>
              <w:widowControl/>
              <w:jc w:val="center"/>
              <w:textAlignment w:val="center"/>
              <w:rPr>
                <w:ins w:id="3359" w:author="颖" w:date="2024-07-31T21:02:47Z"/>
                <w:color w:val="000000"/>
                <w:kern w:val="0"/>
                <w:sz w:val="18"/>
                <w:szCs w:val="18"/>
                <w:lang w:bidi="ar"/>
              </w:rPr>
            </w:pPr>
            <w:ins w:id="3360" w:author="颖" w:date="2024-07-31T21:02:47Z">
              <w:r>
                <w:rPr>
                  <w:rFonts w:ascii="Times New Roman" w:hAnsi="Times New Roman" w:eastAsia="宋体"/>
                  <w:color w:val="000000"/>
                  <w:kern w:val="0"/>
                  <w:sz w:val="18"/>
                  <w:szCs w:val="18"/>
                  <w:lang w:bidi="ar"/>
                </w:rPr>
                <w:t>0.05</w:t>
              </w:r>
            </w:ins>
          </w:p>
        </w:tc>
      </w:tr>
      <w:tr w14:paraId="1939D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3362" w:author="颖" w:date="2024-08-07T14:20:09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284" w:hRule="exact"/>
          <w:jc w:val="center"/>
          <w:ins w:id="3361" w:author="颖" w:date="2024-07-31T21:02:47Z"/>
          <w:trPrChange w:id="3362" w:author="颖" w:date="2024-08-07T14:20:09Z">
            <w:trPr>
              <w:trHeight w:val="284" w:hRule="exact"/>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3363" w:author="颖" w:date="2024-08-07T14:20:09Z">
              <w:tcPr>
                <w:tcW w:w="2495" w:type="pct"/>
                <w:tcBorders>
                  <w:top w:val="single" w:color="auto" w:sz="4" w:space="0"/>
                  <w:bottom w:val="single" w:color="auto" w:sz="4" w:space="0"/>
                  <w:right w:val="single" w:color="auto" w:sz="4" w:space="0"/>
                </w:tcBorders>
                <w:shd w:val="clear" w:color="auto" w:fill="auto"/>
                <w:vAlign w:val="center"/>
              </w:tcPr>
            </w:tcPrChange>
          </w:tcPr>
          <w:p w14:paraId="51948671">
            <w:pPr>
              <w:widowControl/>
              <w:jc w:val="center"/>
              <w:textAlignment w:val="center"/>
              <w:rPr>
                <w:ins w:id="3364" w:author="颖" w:date="2024-07-31T21:02:47Z"/>
                <w:color w:val="000000"/>
                <w:kern w:val="0"/>
                <w:sz w:val="18"/>
                <w:szCs w:val="18"/>
                <w:lang w:bidi="ar"/>
              </w:rPr>
            </w:pPr>
            <w:ins w:id="3365" w:author="颖" w:date="2024-07-31T21:02:47Z">
              <w:r>
                <w:rPr>
                  <w:color w:val="000000"/>
                  <w:kern w:val="0"/>
                  <w:sz w:val="18"/>
                  <w:szCs w:val="18"/>
                  <w:lang w:bidi="ar"/>
                </w:rPr>
                <w:t>1.00</w:t>
              </w:r>
            </w:ins>
          </w:p>
        </w:tc>
        <w:tc>
          <w:tcPr>
            <w:tcW w:w="2505" w:type="pct"/>
            <w:tcBorders>
              <w:top w:val="single" w:color="auto" w:sz="4" w:space="0"/>
              <w:left w:val="single" w:color="auto" w:sz="4" w:space="0"/>
              <w:bottom w:val="single" w:color="auto" w:sz="4" w:space="0"/>
            </w:tcBorders>
            <w:shd w:val="clear" w:color="auto" w:fill="auto"/>
            <w:vAlign w:val="center"/>
            <w:tcPrChange w:id="3366" w:author="颖" w:date="2024-08-07T14:20:09Z">
              <w:tcPr>
                <w:tcW w:w="2505" w:type="pct"/>
                <w:tcBorders>
                  <w:top w:val="single" w:color="auto" w:sz="4" w:space="0"/>
                  <w:left w:val="single" w:color="auto" w:sz="4" w:space="0"/>
                  <w:bottom w:val="single" w:color="auto" w:sz="4" w:space="0"/>
                </w:tcBorders>
                <w:shd w:val="clear" w:color="auto" w:fill="auto"/>
                <w:vAlign w:val="center"/>
              </w:tcPr>
            </w:tcPrChange>
          </w:tcPr>
          <w:p w14:paraId="5F371E8F">
            <w:pPr>
              <w:widowControl/>
              <w:jc w:val="center"/>
              <w:textAlignment w:val="center"/>
              <w:rPr>
                <w:ins w:id="3367" w:author="颖" w:date="2024-07-31T21:02:47Z"/>
                <w:color w:val="000000"/>
                <w:kern w:val="0"/>
                <w:sz w:val="18"/>
                <w:szCs w:val="18"/>
                <w:lang w:bidi="ar"/>
              </w:rPr>
            </w:pPr>
            <w:ins w:id="3368" w:author="颖" w:date="2024-07-31T21:02:47Z">
              <w:r>
                <w:rPr>
                  <w:rFonts w:ascii="Times New Roman" w:hAnsi="Times New Roman" w:eastAsia="宋体"/>
                  <w:color w:val="000000"/>
                  <w:kern w:val="0"/>
                  <w:sz w:val="18"/>
                  <w:szCs w:val="18"/>
                  <w:lang w:bidi="ar"/>
                </w:rPr>
                <w:t>0.07</w:t>
              </w:r>
            </w:ins>
          </w:p>
        </w:tc>
      </w:tr>
      <w:tr w14:paraId="1540F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3370" w:author="颖" w:date="2024-08-07T14:20:09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19" w:hRule="exact"/>
          <w:jc w:val="center"/>
          <w:ins w:id="3369" w:author="颖" w:date="2024-07-31T21:02:47Z"/>
          <w:trPrChange w:id="3370" w:author="颖" w:date="2024-08-07T14:20:09Z">
            <w:trPr>
              <w:trHeight w:val="319" w:hRule="exact"/>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3371" w:author="颖" w:date="2024-08-07T14:20:09Z">
              <w:tcPr>
                <w:tcW w:w="2495" w:type="pct"/>
                <w:tcBorders>
                  <w:top w:val="single" w:color="auto" w:sz="4" w:space="0"/>
                  <w:bottom w:val="single" w:color="auto" w:sz="4" w:space="0"/>
                  <w:right w:val="single" w:color="auto" w:sz="4" w:space="0"/>
                </w:tcBorders>
                <w:shd w:val="clear" w:color="auto" w:fill="auto"/>
                <w:vAlign w:val="center"/>
              </w:tcPr>
            </w:tcPrChange>
          </w:tcPr>
          <w:p w14:paraId="75454428">
            <w:pPr>
              <w:widowControl/>
              <w:jc w:val="center"/>
              <w:textAlignment w:val="center"/>
              <w:rPr>
                <w:ins w:id="3372" w:author="颖" w:date="2024-07-31T21:02:47Z"/>
                <w:rFonts w:hint="eastAsia" w:eastAsia="宋体"/>
                <w:color w:val="000000"/>
                <w:kern w:val="0"/>
                <w:sz w:val="18"/>
                <w:szCs w:val="18"/>
                <w:lang w:eastAsia="zh-CN" w:bidi="ar"/>
              </w:rPr>
            </w:pPr>
            <w:ins w:id="3373" w:author="颖" w:date="2024-07-31T21:02:47Z">
              <w:r>
                <w:rPr>
                  <w:color w:val="000000"/>
                  <w:kern w:val="0"/>
                  <w:sz w:val="18"/>
                  <w:szCs w:val="18"/>
                  <w:lang w:bidi="ar"/>
                </w:rPr>
                <w:t>1.4</w:t>
              </w:r>
            </w:ins>
            <w:ins w:id="3374" w:author="颖" w:date="2024-08-28T20:29:24Z">
              <w:r>
                <w:rPr>
                  <w:rFonts w:hint="eastAsia"/>
                  <w:color w:val="000000"/>
                  <w:kern w:val="0"/>
                  <w:sz w:val="18"/>
                  <w:szCs w:val="18"/>
                  <w:lang w:val="en-US" w:eastAsia="zh-CN" w:bidi="ar"/>
                </w:rPr>
                <w:t>8</w:t>
              </w:r>
            </w:ins>
          </w:p>
        </w:tc>
        <w:tc>
          <w:tcPr>
            <w:tcW w:w="2505" w:type="pct"/>
            <w:tcBorders>
              <w:top w:val="single" w:color="auto" w:sz="4" w:space="0"/>
              <w:left w:val="single" w:color="auto" w:sz="4" w:space="0"/>
              <w:bottom w:val="single" w:color="auto" w:sz="4" w:space="0"/>
            </w:tcBorders>
            <w:shd w:val="clear" w:color="auto" w:fill="auto"/>
            <w:vAlign w:val="center"/>
            <w:tcPrChange w:id="3375" w:author="颖" w:date="2024-08-07T14:20:09Z">
              <w:tcPr>
                <w:tcW w:w="2505" w:type="pct"/>
                <w:tcBorders>
                  <w:top w:val="single" w:color="auto" w:sz="4" w:space="0"/>
                  <w:left w:val="single" w:color="auto" w:sz="4" w:space="0"/>
                  <w:bottom w:val="single" w:color="auto" w:sz="4" w:space="0"/>
                </w:tcBorders>
                <w:shd w:val="clear" w:color="auto" w:fill="auto"/>
                <w:vAlign w:val="center"/>
              </w:tcPr>
            </w:tcPrChange>
          </w:tcPr>
          <w:p w14:paraId="320D530C">
            <w:pPr>
              <w:widowControl/>
              <w:jc w:val="center"/>
              <w:textAlignment w:val="center"/>
              <w:rPr>
                <w:ins w:id="3376" w:author="颖" w:date="2024-07-31T21:02:47Z"/>
                <w:color w:val="000000"/>
                <w:kern w:val="0"/>
                <w:sz w:val="18"/>
                <w:szCs w:val="18"/>
                <w:lang w:bidi="ar"/>
              </w:rPr>
            </w:pPr>
            <w:ins w:id="3377" w:author="颖" w:date="2024-07-31T21:02:47Z">
              <w:r>
                <w:rPr>
                  <w:rFonts w:ascii="Times New Roman" w:hAnsi="Times New Roman" w:eastAsia="宋体"/>
                  <w:color w:val="000000"/>
                  <w:kern w:val="0"/>
                  <w:sz w:val="18"/>
                  <w:szCs w:val="18"/>
                  <w:lang w:bidi="ar"/>
                </w:rPr>
                <w:t>0.08</w:t>
              </w:r>
            </w:ins>
          </w:p>
        </w:tc>
      </w:tr>
      <w:tr w14:paraId="78967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3379" w:author="颖" w:date="2024-08-07T14:20:09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19" w:hRule="exact"/>
          <w:jc w:val="center"/>
          <w:ins w:id="3378" w:author="颖" w:date="2024-07-31T21:02:47Z"/>
          <w:trPrChange w:id="3379" w:author="颖" w:date="2024-08-07T14:20:09Z">
            <w:trPr>
              <w:trHeight w:val="319" w:hRule="exact"/>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3380" w:author="颖" w:date="2024-08-07T14:20:09Z">
              <w:tcPr>
                <w:tcW w:w="2495" w:type="pct"/>
                <w:tcBorders>
                  <w:top w:val="single" w:color="auto" w:sz="4" w:space="0"/>
                  <w:bottom w:val="single" w:color="auto" w:sz="4" w:space="0"/>
                  <w:right w:val="single" w:color="auto" w:sz="4" w:space="0"/>
                </w:tcBorders>
                <w:shd w:val="clear" w:color="auto" w:fill="auto"/>
                <w:vAlign w:val="center"/>
              </w:tcPr>
            </w:tcPrChange>
          </w:tcPr>
          <w:p w14:paraId="25D8C54A">
            <w:pPr>
              <w:widowControl/>
              <w:jc w:val="center"/>
              <w:textAlignment w:val="center"/>
              <w:rPr>
                <w:ins w:id="3381" w:author="颖" w:date="2024-07-31T21:02:47Z"/>
                <w:color w:val="000000"/>
                <w:kern w:val="0"/>
                <w:sz w:val="18"/>
                <w:szCs w:val="18"/>
                <w:lang w:bidi="ar"/>
              </w:rPr>
            </w:pPr>
            <w:ins w:id="3382" w:author="颖" w:date="2024-07-31T21:02:47Z">
              <w:r>
                <w:rPr>
                  <w:color w:val="000000"/>
                  <w:kern w:val="0"/>
                  <w:sz w:val="18"/>
                  <w:szCs w:val="18"/>
                  <w:lang w:bidi="ar"/>
                </w:rPr>
                <w:t>2.10</w:t>
              </w:r>
            </w:ins>
          </w:p>
        </w:tc>
        <w:tc>
          <w:tcPr>
            <w:tcW w:w="2505" w:type="pct"/>
            <w:tcBorders>
              <w:top w:val="single" w:color="auto" w:sz="4" w:space="0"/>
              <w:left w:val="single" w:color="auto" w:sz="4" w:space="0"/>
              <w:bottom w:val="single" w:color="auto" w:sz="4" w:space="0"/>
            </w:tcBorders>
            <w:shd w:val="clear" w:color="auto" w:fill="auto"/>
            <w:vAlign w:val="center"/>
            <w:tcPrChange w:id="3383" w:author="颖" w:date="2024-08-07T14:20:09Z">
              <w:tcPr>
                <w:tcW w:w="2505" w:type="pct"/>
                <w:tcBorders>
                  <w:top w:val="single" w:color="auto" w:sz="4" w:space="0"/>
                  <w:left w:val="single" w:color="auto" w:sz="4" w:space="0"/>
                  <w:bottom w:val="single" w:color="auto" w:sz="4" w:space="0"/>
                </w:tcBorders>
                <w:shd w:val="clear" w:color="auto" w:fill="auto"/>
                <w:vAlign w:val="center"/>
              </w:tcPr>
            </w:tcPrChange>
          </w:tcPr>
          <w:p w14:paraId="1F0C2CFF">
            <w:pPr>
              <w:widowControl/>
              <w:jc w:val="center"/>
              <w:textAlignment w:val="center"/>
              <w:rPr>
                <w:ins w:id="3384" w:author="颖" w:date="2024-07-31T21:02:47Z"/>
                <w:color w:val="000000"/>
                <w:kern w:val="0"/>
                <w:sz w:val="18"/>
                <w:szCs w:val="18"/>
                <w:lang w:bidi="ar"/>
              </w:rPr>
            </w:pPr>
            <w:ins w:id="3385" w:author="颖" w:date="2024-07-31T21:02:47Z">
              <w:r>
                <w:rPr>
                  <w:rFonts w:ascii="Times New Roman" w:hAnsi="Times New Roman" w:eastAsia="宋体"/>
                  <w:color w:val="000000"/>
                  <w:kern w:val="0"/>
                  <w:sz w:val="18"/>
                  <w:szCs w:val="18"/>
                  <w:lang w:bidi="ar"/>
                </w:rPr>
                <w:t>0.18</w:t>
              </w:r>
            </w:ins>
          </w:p>
        </w:tc>
      </w:tr>
      <w:tr w14:paraId="1B91F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 w:hRule="exact"/>
          <w:jc w:val="center"/>
          <w:ins w:id="3386" w:author="颖" w:date="2024-07-31T21:02:47Z"/>
        </w:trPr>
        <w:tc>
          <w:tcPr>
            <w:tcW w:w="5000" w:type="pct"/>
            <w:gridSpan w:val="2"/>
            <w:tcBorders>
              <w:top w:val="single" w:color="auto" w:sz="4" w:space="0"/>
              <w:bottom w:val="single" w:color="auto" w:sz="12" w:space="0"/>
            </w:tcBorders>
            <w:shd w:val="clear" w:color="auto" w:fill="auto"/>
            <w:vAlign w:val="center"/>
          </w:tcPr>
          <w:p w14:paraId="614C6306">
            <w:pPr>
              <w:jc w:val="left"/>
              <w:rPr>
                <w:ins w:id="3387" w:author="颖" w:date="2024-07-31T21:02:47Z"/>
                <w:color w:val="000000"/>
                <w:kern w:val="0"/>
                <w:sz w:val="18"/>
                <w:szCs w:val="18"/>
                <w:lang w:bidi="ar"/>
              </w:rPr>
            </w:pPr>
            <w:ins w:id="3388" w:author="颖" w:date="2024-07-31T21:02:47Z">
              <w:r>
                <w:rPr>
                  <w:rFonts w:hint="eastAsia" w:eastAsia="黑体"/>
                  <w:color w:val="000000"/>
                  <w:kern w:val="0"/>
                  <w:sz w:val="18"/>
                  <w:szCs w:val="18"/>
                  <w:lang w:bidi="ar"/>
                </w:rPr>
                <w:t>注</w:t>
              </w:r>
            </w:ins>
            <w:ins w:id="3389" w:author="颖" w:date="2024-07-31T21:02:47Z">
              <w:r>
                <w:rPr>
                  <w:rFonts w:eastAsia="黑体"/>
                  <w:color w:val="000000"/>
                  <w:kern w:val="0"/>
                  <w:sz w:val="18"/>
                  <w:szCs w:val="18"/>
                  <w:lang w:bidi="ar"/>
                </w:rPr>
                <w:t>1：</w:t>
              </w:r>
            </w:ins>
            <w:ins w:id="3390" w:author="颖" w:date="2024-07-31T21:02:47Z">
              <w:r>
                <w:rPr>
                  <w:rFonts w:hint="eastAsia"/>
                  <w:color w:val="000000"/>
                  <w:kern w:val="0"/>
                  <w:sz w:val="18"/>
                  <w:szCs w:val="18"/>
                  <w:lang w:bidi="ar"/>
                </w:rPr>
                <w:t>重复性限（</w:t>
              </w:r>
            </w:ins>
            <w:ins w:id="3391" w:author="颖" w:date="2024-07-31T21:02:47Z">
              <w:r>
                <w:rPr>
                  <w:color w:val="000000"/>
                  <w:kern w:val="0"/>
                  <w:sz w:val="18"/>
                  <w:szCs w:val="18"/>
                  <w:lang w:bidi="ar"/>
                </w:rPr>
                <w:t>r）为2.8×S</w:t>
              </w:r>
            </w:ins>
            <w:ins w:id="3392" w:author="颖" w:date="2024-07-31T21:02:47Z">
              <w:r>
                <w:rPr>
                  <w:color w:val="000000"/>
                  <w:kern w:val="0"/>
                  <w:sz w:val="18"/>
                  <w:szCs w:val="18"/>
                  <w:vertAlign w:val="subscript"/>
                  <w:lang w:bidi="ar"/>
                </w:rPr>
                <w:t>r</w:t>
              </w:r>
            </w:ins>
            <w:ins w:id="3393" w:author="颖" w:date="2024-07-31T21:02:47Z">
              <w:r>
                <w:rPr>
                  <w:rFonts w:hint="eastAsia"/>
                  <w:color w:val="000000"/>
                  <w:kern w:val="0"/>
                  <w:sz w:val="18"/>
                  <w:szCs w:val="18"/>
                  <w:lang w:bidi="ar"/>
                </w:rPr>
                <w:t>，</w:t>
              </w:r>
            </w:ins>
            <w:ins w:id="3394" w:author="颖" w:date="2024-07-31T21:02:47Z">
              <w:r>
                <w:rPr>
                  <w:color w:val="000000"/>
                  <w:kern w:val="0"/>
                  <w:sz w:val="18"/>
                  <w:szCs w:val="18"/>
                  <w:lang w:bidi="ar"/>
                </w:rPr>
                <w:t>S</w:t>
              </w:r>
            </w:ins>
            <w:ins w:id="3395" w:author="颖" w:date="2024-07-31T21:02:47Z">
              <w:r>
                <w:rPr>
                  <w:color w:val="000000"/>
                  <w:kern w:val="0"/>
                  <w:sz w:val="18"/>
                  <w:szCs w:val="18"/>
                  <w:vertAlign w:val="subscript"/>
                  <w:lang w:bidi="ar"/>
                </w:rPr>
                <w:t>r</w:t>
              </w:r>
            </w:ins>
            <w:ins w:id="3396" w:author="颖" w:date="2024-07-31T21:02:47Z">
              <w:r>
                <w:rPr>
                  <w:rFonts w:hint="eastAsia"/>
                  <w:color w:val="000000"/>
                  <w:kern w:val="0"/>
                  <w:sz w:val="18"/>
                  <w:szCs w:val="18"/>
                  <w:lang w:bidi="ar"/>
                </w:rPr>
                <w:t>为重复性限标准偏差。</w:t>
              </w:r>
            </w:ins>
          </w:p>
          <w:p w14:paraId="1811B06C">
            <w:pPr>
              <w:widowControl/>
              <w:jc w:val="center"/>
              <w:textAlignment w:val="center"/>
              <w:rPr>
                <w:ins w:id="3397" w:author="颖" w:date="2024-07-31T21:02:47Z"/>
                <w:color w:val="000000"/>
                <w:kern w:val="0"/>
                <w:sz w:val="18"/>
                <w:szCs w:val="18"/>
                <w:lang w:bidi="ar"/>
              </w:rPr>
            </w:pPr>
          </w:p>
        </w:tc>
      </w:tr>
    </w:tbl>
    <w:p w14:paraId="48F5119B">
      <w:pPr>
        <w:pStyle w:val="81"/>
        <w:numPr>
          <w:ilvl w:val="0"/>
          <w:numId w:val="0"/>
        </w:numPr>
        <w:snapToGrid w:val="0"/>
        <w:spacing w:before="156" w:beforeLines="50" w:after="156" w:afterLines="50"/>
        <w:rPr>
          <w:ins w:id="3398" w:author="颖" w:date="2024-07-31T21:02:47Z"/>
          <w:rFonts w:ascii="Times New Roman"/>
          <w:kern w:val="2"/>
        </w:rPr>
      </w:pPr>
      <w:ins w:id="3399" w:author="颖" w:date="2024-07-31T21:02:47Z">
        <w:r>
          <w:rPr>
            <w:rFonts w:hAnsi="黑体"/>
            <w:color w:val="000000"/>
            <w:szCs w:val="22"/>
          </w:rPr>
          <w:t>5</w:t>
        </w:r>
      </w:ins>
      <w:ins w:id="3400" w:author="颖" w:date="2024-07-31T21:02:47Z">
        <w:r>
          <w:rPr>
            <w:rFonts w:hint="eastAsia" w:hAnsi="黑体"/>
            <w:color w:val="000000"/>
            <w:szCs w:val="22"/>
          </w:rPr>
          <w:t>.7</w:t>
        </w:r>
      </w:ins>
      <w:ins w:id="3401" w:author="颖" w:date="2024-07-31T21:02:47Z">
        <w:r>
          <w:rPr>
            <w:rFonts w:hAnsi="黑体"/>
            <w:color w:val="000000"/>
            <w:szCs w:val="22"/>
          </w:rPr>
          <w:t>.2</w:t>
        </w:r>
      </w:ins>
      <w:ins w:id="3402" w:author="颖" w:date="2024-07-31T21:02:47Z">
        <w:r>
          <w:rPr>
            <w:rFonts w:hint="eastAsia" w:ascii="Times New Roman"/>
          </w:rPr>
          <w:t xml:space="preserve"> </w:t>
        </w:r>
      </w:ins>
      <w:ins w:id="3403" w:author="颖" w:date="2024-07-31T21:02:47Z">
        <w:r>
          <w:rPr>
            <w:rFonts w:hint="eastAsia" w:ascii="Times New Roman"/>
            <w:kern w:val="2"/>
          </w:rPr>
          <w:t>再现性</w:t>
        </w:r>
      </w:ins>
    </w:p>
    <w:p w14:paraId="473E27A8">
      <w:pPr>
        <w:pStyle w:val="47"/>
        <w:snapToGrid w:val="0"/>
        <w:ind w:firstLine="420"/>
        <w:rPr>
          <w:ins w:id="3404" w:author="颖" w:date="2024-07-31T21:02:47Z"/>
          <w:rFonts w:ascii="Times New Roman"/>
        </w:rPr>
      </w:pPr>
      <w:ins w:id="3405" w:author="颖" w:date="2024-07-31T21:02:47Z">
        <w:r>
          <w:rPr>
            <w:rFonts w:ascii="Times New Roman"/>
            <w:color w:val="000000"/>
          </w:rPr>
          <w:t>在再现性条件下获得的两次独立测试结果的</w:t>
        </w:r>
      </w:ins>
      <w:ins w:id="3406" w:author="颖" w:date="2024-07-31T21:02:47Z">
        <w:r>
          <w:rPr>
            <w:rFonts w:ascii="Times New Roman"/>
          </w:rPr>
          <w:t>的</w:t>
        </w:r>
      </w:ins>
      <w:ins w:id="3407" w:author="颖" w:date="2024-07-31T21:02:47Z">
        <w:r>
          <w:rPr>
            <w:rFonts w:ascii="Times New Roman"/>
            <w:color w:val="000000"/>
          </w:rPr>
          <w:t>绝对差值不大于再现性限（</w:t>
        </w:r>
      </w:ins>
      <w:ins w:id="3408" w:author="颖" w:date="2024-07-31T21:02:47Z">
        <w:r>
          <w:rPr>
            <w:rFonts w:ascii="Times New Roman"/>
            <w:i/>
            <w:color w:val="000000"/>
          </w:rPr>
          <w:t>R</w:t>
        </w:r>
      </w:ins>
      <w:ins w:id="3409" w:author="颖" w:date="2024-07-31T21:02:47Z">
        <w:r>
          <w:rPr>
            <w:rFonts w:ascii="Times New Roman"/>
            <w:color w:val="000000"/>
          </w:rPr>
          <w:t>），超过再现性限（</w:t>
        </w:r>
      </w:ins>
      <w:ins w:id="3410" w:author="颖" w:date="2024-07-31T21:02:47Z">
        <w:r>
          <w:rPr>
            <w:rFonts w:ascii="Times New Roman"/>
            <w:i/>
            <w:color w:val="000000"/>
          </w:rPr>
          <w:t>R</w:t>
        </w:r>
      </w:ins>
      <w:ins w:id="3411" w:author="颖" w:date="2024-07-31T21:02:47Z">
        <w:r>
          <w:rPr>
            <w:rFonts w:ascii="Times New Roman"/>
            <w:color w:val="000000"/>
          </w:rPr>
          <w:t>）的情况不超过5%，再现性限（</w:t>
        </w:r>
      </w:ins>
      <w:ins w:id="3412" w:author="颖" w:date="2024-07-31T21:02:47Z">
        <w:r>
          <w:rPr>
            <w:rFonts w:ascii="Times New Roman"/>
            <w:i/>
            <w:color w:val="000000"/>
          </w:rPr>
          <w:t>R</w:t>
        </w:r>
      </w:ins>
      <w:ins w:id="3413" w:author="颖" w:date="2024-07-31T21:02:47Z">
        <w:r>
          <w:rPr>
            <w:rFonts w:ascii="Times New Roman"/>
            <w:color w:val="000000"/>
          </w:rPr>
          <w:t>）按</w:t>
        </w:r>
      </w:ins>
      <w:ins w:id="3414" w:author="颖" w:date="2024-07-31T21:02:47Z">
        <w:r>
          <w:rPr>
            <w:rFonts w:hint="eastAsia" w:ascii="Times New Roman"/>
            <w:color w:val="auto"/>
            <w:highlight w:val="none"/>
            <w:rPrChange w:id="3415" w:author="颖" w:date="2024-08-03T11:47:54Z">
              <w:rPr>
                <w:rFonts w:hint="eastAsia" w:ascii="Times New Roman"/>
                <w:color w:val="000000"/>
                <w:highlight w:val="yellow"/>
              </w:rPr>
            </w:rPrChange>
          </w:rPr>
          <w:t>表</w:t>
        </w:r>
      </w:ins>
      <w:ins w:id="3416" w:author="颖" w:date="2024-08-03T11:47:49Z">
        <w:r>
          <w:rPr>
            <w:rFonts w:hint="eastAsia" w:ascii="Times New Roman"/>
            <w:color w:val="auto"/>
            <w:highlight w:val="none"/>
            <w:lang w:eastAsia="zh-CN"/>
            <w:rPrChange w:id="3417" w:author="颖" w:date="2024-08-03T11:47:54Z">
              <w:rPr>
                <w:rFonts w:hint="eastAsia" w:ascii="Times New Roman"/>
                <w:color w:val="FF0000"/>
                <w:highlight w:val="yellow"/>
                <w:lang w:eastAsia="zh-CN"/>
              </w:rPr>
            </w:rPrChange>
          </w:rPr>
          <w:t>6</w:t>
        </w:r>
      </w:ins>
      <w:ins w:id="3418" w:author="颖" w:date="2024-07-31T21:02:47Z">
        <w:r>
          <w:rPr>
            <w:rFonts w:ascii="Times New Roman"/>
            <w:color w:val="000000"/>
          </w:rPr>
          <w:t>数据采用线性内插法或外延法求得。</w:t>
        </w:r>
      </w:ins>
    </w:p>
    <w:p w14:paraId="0D3A6303">
      <w:pPr>
        <w:spacing w:before="0" w:beforeLines="0" w:after="0" w:afterLines="0"/>
        <w:jc w:val="center"/>
        <w:rPr>
          <w:ins w:id="3420" w:author="颖" w:date="2024-07-31T21:02:47Z"/>
          <w:rFonts w:hint="default" w:ascii="黑体" w:hAnsi="黑体" w:eastAsia="黑体" w:cs="黑体"/>
          <w:color w:val="auto"/>
          <w:highlight w:val="none"/>
          <w:lang w:eastAsia="zh-CN"/>
          <w:rPrChange w:id="3421" w:author="颖" w:date="2024-08-03T11:48:02Z">
            <w:rPr>
              <w:ins w:id="3422" w:author="颖" w:date="2024-07-31T21:02:47Z"/>
              <w:rFonts w:hint="eastAsia" w:ascii="黑体" w:hAnsi="黑体" w:eastAsia="黑体" w:cs="黑体"/>
              <w:highlight w:val="yellow"/>
              <w:lang w:eastAsia="zh-CN"/>
            </w:rPr>
          </w:rPrChange>
        </w:rPr>
        <w:pPrChange w:id="3419" w:author="颖" w:date="2024-07-31T21:10:32Z">
          <w:pPr>
            <w:spacing w:before="156" w:beforeLines="50" w:after="156" w:afterLines="50"/>
            <w:jc w:val="center"/>
          </w:pPr>
        </w:pPrChange>
      </w:pPr>
      <w:ins w:id="3423" w:author="颖" w:date="2024-07-31T21:02:47Z">
        <w:r>
          <w:rPr>
            <w:rFonts w:hint="eastAsia" w:ascii="黑体" w:hAnsi="黑体" w:eastAsia="黑体" w:cs="黑体"/>
            <w:color w:val="auto"/>
            <w:sz w:val="18"/>
            <w:szCs w:val="18"/>
            <w:highlight w:val="none"/>
            <w:rPrChange w:id="3424" w:author="颖" w:date="2024-08-03T11:48:02Z">
              <w:rPr>
                <w:rFonts w:hint="eastAsia" w:ascii="黑体" w:hAnsi="黑体" w:eastAsia="黑体" w:cs="黑体"/>
                <w:highlight w:val="yellow"/>
              </w:rPr>
            </w:rPrChange>
          </w:rPr>
          <w:t>表</w:t>
        </w:r>
      </w:ins>
      <w:ins w:id="3425" w:author="颖" w:date="2024-08-03T11:47:57Z">
        <w:r>
          <w:rPr>
            <w:rFonts w:hint="eastAsia" w:ascii="黑体" w:hAnsi="黑体" w:eastAsia="黑体" w:cs="黑体"/>
            <w:color w:val="auto"/>
            <w:sz w:val="18"/>
            <w:szCs w:val="18"/>
            <w:highlight w:val="none"/>
            <w:lang w:eastAsia="zh-CN"/>
            <w:rPrChange w:id="3426" w:author="颖" w:date="2024-08-03T11:48:02Z">
              <w:rPr>
                <w:rFonts w:hint="eastAsia" w:ascii="黑体" w:hAnsi="黑体" w:eastAsia="黑体" w:cs="黑体"/>
                <w:color w:val="FF0000"/>
                <w:sz w:val="18"/>
                <w:szCs w:val="18"/>
                <w:highlight w:val="yellow"/>
                <w:lang w:eastAsia="zh-CN"/>
              </w:rPr>
            </w:rPrChange>
          </w:rPr>
          <w:t>6</w:t>
        </w:r>
      </w:ins>
      <w:ins w:id="3427" w:author="颖" w:date="2024-08-26T14:35:24Z">
        <w:r>
          <w:rPr>
            <w:rFonts w:hint="eastAsia" w:ascii="黑体" w:hAnsi="黑体" w:eastAsia="黑体" w:cs="黑体"/>
            <w:color w:val="auto"/>
            <w:sz w:val="18"/>
            <w:szCs w:val="18"/>
            <w:highlight w:val="none"/>
            <w:lang w:val="en-US" w:eastAsia="zh-CN"/>
          </w:rPr>
          <w:t xml:space="preserve"> </w:t>
        </w:r>
      </w:ins>
      <w:ins w:id="3428" w:author="颖" w:date="2024-08-26T14:35:27Z">
        <w:r>
          <w:rPr>
            <w:rFonts w:hint="eastAsia" w:ascii="黑体" w:hAnsi="黑体" w:eastAsia="黑体" w:cs="黑体"/>
            <w:color w:val="auto"/>
            <w:sz w:val="18"/>
            <w:szCs w:val="18"/>
            <w:highlight w:val="none"/>
            <w:lang w:val="en-US" w:eastAsia="zh-CN"/>
          </w:rPr>
          <w:t>再现性</w:t>
        </w:r>
      </w:ins>
    </w:p>
    <w:tbl>
      <w:tblPr>
        <w:tblStyle w:val="31"/>
        <w:tblW w:w="511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Change w:id="3429" w:author="颖" w:date="2024-08-07T14:20:48Z">
          <w:tblPr>
            <w:tblStyle w:val="31"/>
            <w:tblW w:w="511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PrChange>
      </w:tblPr>
      <w:tblGrid>
        <w:gridCol w:w="4887"/>
        <w:gridCol w:w="4902"/>
        <w:tblGridChange w:id="3430">
          <w:tblGrid>
            <w:gridCol w:w="4887"/>
            <w:gridCol w:w="4902"/>
          </w:tblGrid>
        </w:tblGridChange>
      </w:tblGrid>
      <w:tr w14:paraId="6232F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3432" w:author="颖" w:date="2024-08-07T14:20:48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11" w:hRule="exact"/>
          <w:jc w:val="center"/>
          <w:ins w:id="3431" w:author="颖" w:date="2024-07-31T21:02:47Z"/>
          <w:trPrChange w:id="3432" w:author="颖" w:date="2024-08-07T14:20:48Z">
            <w:trPr>
              <w:trHeight w:val="311" w:hRule="exact"/>
              <w:jc w:val="center"/>
            </w:trPr>
          </w:trPrChange>
        </w:trPr>
        <w:tc>
          <w:tcPr>
            <w:tcW w:w="2496" w:type="pct"/>
            <w:tcBorders>
              <w:bottom w:val="single" w:color="auto" w:sz="12" w:space="0"/>
              <w:right w:val="single" w:color="auto" w:sz="4" w:space="0"/>
            </w:tcBorders>
            <w:vAlign w:val="center"/>
            <w:tcPrChange w:id="3433" w:author="颖" w:date="2024-08-07T14:20:48Z">
              <w:tcPr>
                <w:tcW w:w="2496" w:type="pct"/>
                <w:tcBorders>
                  <w:bottom w:val="single" w:color="auto" w:sz="12" w:space="0"/>
                </w:tcBorders>
                <w:vAlign w:val="center"/>
              </w:tcPr>
            </w:tcPrChange>
          </w:tcPr>
          <w:p w14:paraId="57790436">
            <w:pPr>
              <w:jc w:val="center"/>
              <w:rPr>
                <w:ins w:id="3434" w:author="颖" w:date="2024-07-31T21:02:47Z"/>
                <w:sz w:val="18"/>
                <w:szCs w:val="18"/>
              </w:rPr>
            </w:pPr>
            <w:ins w:id="3435" w:author="颖" w:date="2024-07-31T21:02:47Z">
              <w:r>
                <w:rPr>
                  <w:rFonts w:hint="eastAsia"/>
                  <w:sz w:val="18"/>
                  <w:szCs w:val="18"/>
                </w:rPr>
                <w:t>氟质量分数</w:t>
              </w:r>
            </w:ins>
            <w:ins w:id="3436" w:author="颖" w:date="2024-07-31T21:02:47Z">
              <w:r>
                <w:rPr>
                  <w:sz w:val="18"/>
                  <w:szCs w:val="18"/>
                </w:rPr>
                <w:t>/%</w:t>
              </w:r>
            </w:ins>
          </w:p>
        </w:tc>
        <w:tc>
          <w:tcPr>
            <w:tcW w:w="2504" w:type="pct"/>
            <w:tcBorders>
              <w:left w:val="single" w:color="auto" w:sz="4" w:space="0"/>
              <w:bottom w:val="single" w:color="auto" w:sz="12" w:space="0"/>
            </w:tcBorders>
            <w:vAlign w:val="center"/>
            <w:tcPrChange w:id="3437" w:author="颖" w:date="2024-08-07T14:20:48Z">
              <w:tcPr>
                <w:tcW w:w="2504" w:type="pct"/>
                <w:tcBorders>
                  <w:bottom w:val="single" w:color="auto" w:sz="12" w:space="0"/>
                </w:tcBorders>
                <w:vAlign w:val="center"/>
              </w:tcPr>
            </w:tcPrChange>
          </w:tcPr>
          <w:p w14:paraId="73E1564F">
            <w:pPr>
              <w:jc w:val="center"/>
              <w:rPr>
                <w:ins w:id="3438" w:author="颖" w:date="2024-07-31T21:02:47Z"/>
                <w:sz w:val="18"/>
                <w:szCs w:val="18"/>
              </w:rPr>
            </w:pPr>
            <w:ins w:id="3439" w:author="颖" w:date="2024-07-31T21:02:47Z">
              <w:r>
                <w:rPr>
                  <w:rFonts w:hint="eastAsia"/>
                  <w:sz w:val="18"/>
                  <w:szCs w:val="18"/>
                </w:rPr>
                <w:t>再现</w:t>
              </w:r>
            </w:ins>
            <w:ins w:id="3440" w:author="颖" w:date="2024-07-31T21:02:47Z">
              <w:r>
                <w:rPr>
                  <w:sz w:val="18"/>
                  <w:szCs w:val="18"/>
                </w:rPr>
                <w:t>性</w:t>
              </w:r>
            </w:ins>
            <w:ins w:id="3441" w:author="颖" w:date="2024-07-31T21:02:47Z">
              <w:r>
                <w:rPr>
                  <w:rFonts w:hint="eastAsia"/>
                  <w:sz w:val="18"/>
                  <w:szCs w:val="18"/>
                </w:rPr>
                <w:t>限</w:t>
              </w:r>
            </w:ins>
            <w:ins w:id="3442" w:author="颖" w:date="2024-07-31T21:02:47Z">
              <w:r>
                <w:rPr>
                  <w:sz w:val="18"/>
                  <w:szCs w:val="18"/>
                </w:rPr>
                <w:t>(</w:t>
              </w:r>
            </w:ins>
            <w:ins w:id="3443" w:author="颖" w:date="2024-07-31T21:02:47Z">
              <w:r>
                <w:rPr>
                  <w:i/>
                  <w:sz w:val="18"/>
                  <w:szCs w:val="18"/>
                </w:rPr>
                <w:t>R</w:t>
              </w:r>
            </w:ins>
            <w:ins w:id="3444" w:author="颖" w:date="2024-07-31T21:02:47Z">
              <w:r>
                <w:rPr>
                  <w:sz w:val="18"/>
                  <w:szCs w:val="18"/>
                </w:rPr>
                <w:t>)%</w:t>
              </w:r>
            </w:ins>
          </w:p>
        </w:tc>
      </w:tr>
      <w:tr w14:paraId="2750F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3446" w:author="颖" w:date="2024-08-07T14:20:48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02" w:hRule="exact"/>
          <w:jc w:val="center"/>
          <w:ins w:id="3445" w:author="颖" w:date="2024-07-31T21:02:47Z"/>
          <w:trPrChange w:id="3446" w:author="颖" w:date="2024-08-07T14:20:48Z">
            <w:trPr>
              <w:trHeight w:val="302" w:hRule="exact"/>
              <w:jc w:val="center"/>
            </w:trPr>
          </w:trPrChange>
        </w:trPr>
        <w:tc>
          <w:tcPr>
            <w:tcW w:w="2496" w:type="pct"/>
            <w:tcBorders>
              <w:top w:val="single" w:color="auto" w:sz="12" w:space="0"/>
              <w:bottom w:val="single" w:color="auto" w:sz="4" w:space="0"/>
              <w:right w:val="single" w:color="auto" w:sz="4" w:space="0"/>
            </w:tcBorders>
            <w:shd w:val="clear" w:color="auto" w:fill="auto"/>
            <w:vAlign w:val="center"/>
            <w:tcPrChange w:id="3447" w:author="颖" w:date="2024-08-07T14:20:48Z">
              <w:tcPr>
                <w:tcW w:w="2496" w:type="pct"/>
                <w:tcBorders>
                  <w:top w:val="single" w:color="auto" w:sz="12" w:space="0"/>
                  <w:bottom w:val="single" w:color="auto" w:sz="4" w:space="0"/>
                  <w:right w:val="single" w:color="auto" w:sz="4" w:space="0"/>
                </w:tcBorders>
                <w:shd w:val="clear" w:color="auto" w:fill="auto"/>
                <w:vAlign w:val="center"/>
              </w:tcPr>
            </w:tcPrChange>
          </w:tcPr>
          <w:p w14:paraId="4982D692">
            <w:pPr>
              <w:widowControl/>
              <w:jc w:val="center"/>
              <w:textAlignment w:val="center"/>
              <w:rPr>
                <w:ins w:id="3448" w:author="颖" w:date="2024-07-31T21:02:47Z"/>
                <w:rFonts w:ascii="宋体" w:hAnsi="宋体" w:cs="宋体"/>
                <w:color w:val="000000"/>
                <w:kern w:val="0"/>
                <w:sz w:val="18"/>
                <w:szCs w:val="18"/>
                <w:lang w:bidi="ar"/>
              </w:rPr>
            </w:pPr>
            <w:ins w:id="3449" w:author="颖" w:date="2024-07-31T21:02:47Z">
              <w:r>
                <w:rPr>
                  <w:rFonts w:hint="eastAsia"/>
                  <w:color w:val="000000"/>
                  <w:kern w:val="0"/>
                  <w:sz w:val="18"/>
                  <w:szCs w:val="18"/>
                  <w:lang w:bidi="ar"/>
                </w:rPr>
                <w:t>0.12</w:t>
              </w:r>
            </w:ins>
          </w:p>
        </w:tc>
        <w:tc>
          <w:tcPr>
            <w:tcW w:w="2504" w:type="pct"/>
            <w:tcBorders>
              <w:top w:val="single" w:color="auto" w:sz="12" w:space="0"/>
              <w:left w:val="single" w:color="auto" w:sz="4" w:space="0"/>
              <w:bottom w:val="single" w:color="auto" w:sz="4" w:space="0"/>
            </w:tcBorders>
            <w:shd w:val="clear" w:color="auto" w:fill="auto"/>
            <w:vAlign w:val="center"/>
            <w:tcPrChange w:id="3450" w:author="颖" w:date="2024-08-07T14:20:48Z">
              <w:tcPr>
                <w:tcW w:w="2504" w:type="pct"/>
                <w:tcBorders>
                  <w:top w:val="single" w:color="auto" w:sz="12" w:space="0"/>
                  <w:left w:val="single" w:color="auto" w:sz="4" w:space="0"/>
                  <w:bottom w:val="single" w:color="auto" w:sz="4" w:space="0"/>
                </w:tcBorders>
                <w:shd w:val="clear" w:color="auto" w:fill="auto"/>
                <w:vAlign w:val="center"/>
              </w:tcPr>
            </w:tcPrChange>
          </w:tcPr>
          <w:p w14:paraId="26A2FABF">
            <w:pPr>
              <w:widowControl/>
              <w:jc w:val="center"/>
              <w:textAlignment w:val="center"/>
              <w:rPr>
                <w:ins w:id="3451" w:author="颖" w:date="2024-07-31T21:02:47Z"/>
                <w:color w:val="000000"/>
                <w:kern w:val="0"/>
                <w:sz w:val="18"/>
                <w:szCs w:val="18"/>
                <w:lang w:bidi="ar"/>
              </w:rPr>
            </w:pPr>
            <w:ins w:id="3452" w:author="颖" w:date="2024-07-31T21:02:47Z">
              <w:r>
                <w:rPr>
                  <w:rFonts w:ascii="Times New Roman" w:hAnsi="Times New Roman" w:eastAsia="宋体"/>
                  <w:color w:val="000000"/>
                  <w:kern w:val="0"/>
                  <w:sz w:val="18"/>
                  <w:szCs w:val="18"/>
                  <w:lang w:bidi="ar"/>
                </w:rPr>
                <w:t>0.03</w:t>
              </w:r>
            </w:ins>
          </w:p>
        </w:tc>
      </w:tr>
      <w:tr w14:paraId="6B162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3454" w:author="颖" w:date="2024-08-07T14:20:41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02" w:hRule="exact"/>
          <w:jc w:val="center"/>
          <w:ins w:id="3453" w:author="颖" w:date="2024-07-31T21:02:47Z"/>
          <w:trPrChange w:id="3454" w:author="颖" w:date="2024-08-07T14:20:41Z">
            <w:trPr>
              <w:trHeight w:val="302" w:hRule="exact"/>
              <w:jc w:val="center"/>
            </w:trPr>
          </w:trPrChange>
        </w:trPr>
        <w:tc>
          <w:tcPr>
            <w:tcW w:w="2496" w:type="pct"/>
            <w:tcBorders>
              <w:top w:val="single" w:color="auto" w:sz="4" w:space="0"/>
              <w:bottom w:val="single" w:color="auto" w:sz="4" w:space="0"/>
              <w:right w:val="single" w:color="auto" w:sz="4" w:space="0"/>
            </w:tcBorders>
            <w:shd w:val="clear" w:color="auto" w:fill="auto"/>
            <w:vAlign w:val="center"/>
            <w:tcPrChange w:id="3455" w:author="颖" w:date="2024-08-07T14:20:41Z">
              <w:tcPr>
                <w:tcW w:w="2496" w:type="pct"/>
                <w:tcBorders>
                  <w:top w:val="single" w:color="auto" w:sz="4" w:space="0"/>
                  <w:bottom w:val="single" w:color="auto" w:sz="4" w:space="0"/>
                  <w:right w:val="single" w:color="auto" w:sz="4" w:space="0"/>
                </w:tcBorders>
                <w:shd w:val="clear" w:color="auto" w:fill="auto"/>
                <w:vAlign w:val="center"/>
              </w:tcPr>
            </w:tcPrChange>
          </w:tcPr>
          <w:p w14:paraId="2AAFD160">
            <w:pPr>
              <w:widowControl/>
              <w:jc w:val="center"/>
              <w:textAlignment w:val="center"/>
              <w:rPr>
                <w:ins w:id="3456" w:author="颖" w:date="2024-07-31T21:02:47Z"/>
              </w:rPr>
            </w:pPr>
            <w:ins w:id="3457" w:author="颖" w:date="2024-07-31T21:02:47Z">
              <w:r>
                <w:rPr>
                  <w:rFonts w:hint="eastAsia"/>
                  <w:color w:val="000000"/>
                  <w:kern w:val="0"/>
                  <w:sz w:val="18"/>
                  <w:szCs w:val="18"/>
                  <w:lang w:bidi="ar"/>
                </w:rPr>
                <w:t>0.51</w:t>
              </w:r>
            </w:ins>
          </w:p>
        </w:tc>
        <w:tc>
          <w:tcPr>
            <w:tcW w:w="2504" w:type="pct"/>
            <w:tcBorders>
              <w:top w:val="single" w:color="auto" w:sz="4" w:space="0"/>
              <w:left w:val="single" w:color="auto" w:sz="4" w:space="0"/>
              <w:bottom w:val="single" w:color="auto" w:sz="4" w:space="0"/>
            </w:tcBorders>
            <w:shd w:val="clear" w:color="auto" w:fill="auto"/>
            <w:vAlign w:val="center"/>
            <w:tcPrChange w:id="3458" w:author="颖" w:date="2024-08-07T14:20:41Z">
              <w:tcPr>
                <w:tcW w:w="2504" w:type="pct"/>
                <w:tcBorders>
                  <w:top w:val="single" w:color="auto" w:sz="4" w:space="0"/>
                  <w:left w:val="single" w:color="auto" w:sz="4" w:space="0"/>
                  <w:bottom w:val="single" w:color="auto" w:sz="4" w:space="0"/>
                </w:tcBorders>
                <w:shd w:val="clear" w:color="auto" w:fill="auto"/>
                <w:vAlign w:val="center"/>
              </w:tcPr>
            </w:tcPrChange>
          </w:tcPr>
          <w:p w14:paraId="168AC025">
            <w:pPr>
              <w:widowControl/>
              <w:jc w:val="center"/>
              <w:textAlignment w:val="center"/>
              <w:rPr>
                <w:ins w:id="3459" w:author="颖" w:date="2024-07-31T21:02:47Z"/>
                <w:color w:val="000000"/>
                <w:kern w:val="0"/>
                <w:sz w:val="18"/>
                <w:szCs w:val="18"/>
                <w:lang w:bidi="ar"/>
              </w:rPr>
            </w:pPr>
            <w:ins w:id="3460" w:author="颖" w:date="2024-07-31T21:02:47Z">
              <w:r>
                <w:rPr>
                  <w:rFonts w:ascii="Times New Roman" w:hAnsi="Times New Roman" w:eastAsia="宋体"/>
                  <w:color w:val="000000"/>
                  <w:kern w:val="0"/>
                  <w:sz w:val="18"/>
                  <w:szCs w:val="18"/>
                  <w:lang w:bidi="ar"/>
                </w:rPr>
                <w:t>0.05</w:t>
              </w:r>
            </w:ins>
          </w:p>
        </w:tc>
      </w:tr>
      <w:tr w14:paraId="6C6E7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3462" w:author="颖" w:date="2024-08-07T14:20:41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02" w:hRule="exact"/>
          <w:jc w:val="center"/>
          <w:ins w:id="3461" w:author="颖" w:date="2024-07-31T21:02:47Z"/>
          <w:trPrChange w:id="3462" w:author="颖" w:date="2024-08-07T14:20:41Z">
            <w:trPr>
              <w:trHeight w:val="302" w:hRule="exact"/>
              <w:jc w:val="center"/>
            </w:trPr>
          </w:trPrChange>
        </w:trPr>
        <w:tc>
          <w:tcPr>
            <w:tcW w:w="2496" w:type="pct"/>
            <w:tcBorders>
              <w:top w:val="single" w:color="auto" w:sz="4" w:space="0"/>
              <w:bottom w:val="single" w:color="auto" w:sz="4" w:space="0"/>
              <w:right w:val="single" w:color="auto" w:sz="4" w:space="0"/>
            </w:tcBorders>
            <w:shd w:val="clear" w:color="auto" w:fill="auto"/>
            <w:vAlign w:val="center"/>
            <w:tcPrChange w:id="3463" w:author="颖" w:date="2024-08-07T14:20:41Z">
              <w:tcPr>
                <w:tcW w:w="2496" w:type="pct"/>
                <w:tcBorders>
                  <w:top w:val="single" w:color="auto" w:sz="4" w:space="0"/>
                  <w:bottom w:val="single" w:color="auto" w:sz="4" w:space="0"/>
                  <w:right w:val="single" w:color="auto" w:sz="4" w:space="0"/>
                </w:tcBorders>
                <w:shd w:val="clear" w:color="auto" w:fill="auto"/>
                <w:vAlign w:val="center"/>
              </w:tcPr>
            </w:tcPrChange>
          </w:tcPr>
          <w:p w14:paraId="030303AD">
            <w:pPr>
              <w:widowControl/>
              <w:jc w:val="center"/>
              <w:textAlignment w:val="center"/>
              <w:rPr>
                <w:ins w:id="3464" w:author="颖" w:date="2024-07-31T21:02:47Z"/>
                <w:rFonts w:ascii="宋体" w:hAnsi="宋体" w:cs="宋体"/>
                <w:color w:val="000000"/>
                <w:kern w:val="0"/>
                <w:sz w:val="18"/>
                <w:szCs w:val="18"/>
                <w:lang w:bidi="ar"/>
              </w:rPr>
            </w:pPr>
            <w:ins w:id="3465" w:author="颖" w:date="2024-07-31T21:02:47Z">
              <w:r>
                <w:rPr>
                  <w:rFonts w:hint="eastAsia"/>
                  <w:color w:val="000000"/>
                  <w:kern w:val="0"/>
                  <w:sz w:val="18"/>
                  <w:szCs w:val="18"/>
                  <w:lang w:bidi="ar"/>
                </w:rPr>
                <w:t>1.00</w:t>
              </w:r>
            </w:ins>
          </w:p>
        </w:tc>
        <w:tc>
          <w:tcPr>
            <w:tcW w:w="2504" w:type="pct"/>
            <w:tcBorders>
              <w:top w:val="single" w:color="auto" w:sz="4" w:space="0"/>
              <w:left w:val="single" w:color="auto" w:sz="4" w:space="0"/>
              <w:bottom w:val="single" w:color="auto" w:sz="4" w:space="0"/>
            </w:tcBorders>
            <w:shd w:val="clear" w:color="auto" w:fill="auto"/>
            <w:vAlign w:val="center"/>
            <w:tcPrChange w:id="3466" w:author="颖" w:date="2024-08-07T14:20:41Z">
              <w:tcPr>
                <w:tcW w:w="2504" w:type="pct"/>
                <w:tcBorders>
                  <w:top w:val="single" w:color="auto" w:sz="4" w:space="0"/>
                  <w:left w:val="single" w:color="auto" w:sz="4" w:space="0"/>
                  <w:bottom w:val="single" w:color="auto" w:sz="4" w:space="0"/>
                </w:tcBorders>
                <w:shd w:val="clear" w:color="auto" w:fill="auto"/>
                <w:vAlign w:val="center"/>
              </w:tcPr>
            </w:tcPrChange>
          </w:tcPr>
          <w:p w14:paraId="54F26059">
            <w:pPr>
              <w:widowControl/>
              <w:jc w:val="center"/>
              <w:textAlignment w:val="center"/>
              <w:rPr>
                <w:ins w:id="3467" w:author="颖" w:date="2024-07-31T21:02:47Z"/>
                <w:rFonts w:hint="eastAsia" w:eastAsia="宋体"/>
                <w:color w:val="000000"/>
                <w:kern w:val="0"/>
                <w:sz w:val="18"/>
                <w:szCs w:val="18"/>
                <w:lang w:eastAsia="zh-CN" w:bidi="ar"/>
              </w:rPr>
            </w:pPr>
            <w:ins w:id="3468" w:author="颖" w:date="2024-07-31T21:02:47Z">
              <w:r>
                <w:rPr>
                  <w:rFonts w:ascii="Times New Roman" w:hAnsi="Times New Roman" w:eastAsia="宋体"/>
                  <w:color w:val="000000"/>
                  <w:kern w:val="0"/>
                  <w:sz w:val="18"/>
                  <w:szCs w:val="18"/>
                  <w:lang w:bidi="ar"/>
                </w:rPr>
                <w:t>0.1</w:t>
              </w:r>
            </w:ins>
            <w:ins w:id="3469" w:author="颖" w:date="2024-08-28T10:03:51Z">
              <w:r>
                <w:rPr>
                  <w:rFonts w:hint="eastAsia"/>
                  <w:color w:val="000000"/>
                  <w:kern w:val="0"/>
                  <w:sz w:val="18"/>
                  <w:szCs w:val="18"/>
                  <w:lang w:val="en-US" w:eastAsia="zh-CN" w:bidi="ar"/>
                </w:rPr>
                <w:t>0</w:t>
              </w:r>
            </w:ins>
          </w:p>
        </w:tc>
      </w:tr>
      <w:tr w14:paraId="0911ED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3471" w:author="颖" w:date="2024-08-07T14:20:41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39" w:hRule="exact"/>
          <w:jc w:val="center"/>
          <w:ins w:id="3470" w:author="颖" w:date="2024-07-31T21:02:47Z"/>
          <w:trPrChange w:id="3471" w:author="颖" w:date="2024-08-07T14:20:41Z">
            <w:trPr>
              <w:trHeight w:val="339" w:hRule="exact"/>
              <w:jc w:val="center"/>
            </w:trPr>
          </w:trPrChange>
        </w:trPr>
        <w:tc>
          <w:tcPr>
            <w:tcW w:w="2496" w:type="pct"/>
            <w:tcBorders>
              <w:top w:val="single" w:color="auto" w:sz="4" w:space="0"/>
              <w:bottom w:val="single" w:color="auto" w:sz="4" w:space="0"/>
              <w:right w:val="single" w:color="auto" w:sz="4" w:space="0"/>
            </w:tcBorders>
            <w:shd w:val="clear" w:color="auto" w:fill="auto"/>
            <w:vAlign w:val="center"/>
            <w:tcPrChange w:id="3472" w:author="颖" w:date="2024-08-07T14:20:41Z">
              <w:tcPr>
                <w:tcW w:w="2496" w:type="pct"/>
                <w:tcBorders>
                  <w:top w:val="single" w:color="auto" w:sz="4" w:space="0"/>
                  <w:bottom w:val="single" w:color="auto" w:sz="4" w:space="0"/>
                  <w:right w:val="single" w:color="auto" w:sz="4" w:space="0"/>
                </w:tcBorders>
                <w:shd w:val="clear" w:color="auto" w:fill="auto"/>
                <w:vAlign w:val="center"/>
              </w:tcPr>
            </w:tcPrChange>
          </w:tcPr>
          <w:p w14:paraId="02042184">
            <w:pPr>
              <w:widowControl/>
              <w:jc w:val="center"/>
              <w:textAlignment w:val="center"/>
              <w:rPr>
                <w:ins w:id="3473" w:author="颖" w:date="2024-07-31T21:02:47Z"/>
                <w:rFonts w:hint="eastAsia" w:ascii="宋体" w:hAnsi="宋体" w:eastAsia="宋体" w:cs="宋体"/>
                <w:color w:val="000000"/>
                <w:kern w:val="0"/>
                <w:sz w:val="18"/>
                <w:szCs w:val="18"/>
                <w:lang w:eastAsia="zh-CN" w:bidi="ar"/>
              </w:rPr>
            </w:pPr>
            <w:ins w:id="3474" w:author="颖" w:date="2024-07-31T21:02:47Z">
              <w:r>
                <w:rPr>
                  <w:rFonts w:hint="eastAsia"/>
                  <w:color w:val="000000"/>
                  <w:kern w:val="0"/>
                  <w:sz w:val="18"/>
                  <w:szCs w:val="18"/>
                  <w:lang w:bidi="ar"/>
                </w:rPr>
                <w:t>1.4</w:t>
              </w:r>
            </w:ins>
            <w:ins w:id="3475" w:author="颖" w:date="2024-08-28T20:29:31Z">
              <w:r>
                <w:rPr>
                  <w:rFonts w:hint="eastAsia"/>
                  <w:color w:val="000000"/>
                  <w:kern w:val="0"/>
                  <w:sz w:val="18"/>
                  <w:szCs w:val="18"/>
                  <w:lang w:val="en-US" w:eastAsia="zh-CN" w:bidi="ar"/>
                </w:rPr>
                <w:t>8</w:t>
              </w:r>
            </w:ins>
          </w:p>
        </w:tc>
        <w:tc>
          <w:tcPr>
            <w:tcW w:w="2504" w:type="pct"/>
            <w:tcBorders>
              <w:top w:val="single" w:color="auto" w:sz="4" w:space="0"/>
              <w:left w:val="single" w:color="auto" w:sz="4" w:space="0"/>
              <w:bottom w:val="single" w:color="auto" w:sz="4" w:space="0"/>
            </w:tcBorders>
            <w:shd w:val="clear" w:color="auto" w:fill="auto"/>
            <w:vAlign w:val="center"/>
            <w:tcPrChange w:id="3476" w:author="颖" w:date="2024-08-07T14:20:41Z">
              <w:tcPr>
                <w:tcW w:w="2504" w:type="pct"/>
                <w:tcBorders>
                  <w:top w:val="single" w:color="auto" w:sz="4" w:space="0"/>
                  <w:left w:val="single" w:color="auto" w:sz="4" w:space="0"/>
                  <w:bottom w:val="single" w:color="auto" w:sz="4" w:space="0"/>
                </w:tcBorders>
                <w:shd w:val="clear" w:color="auto" w:fill="auto"/>
                <w:vAlign w:val="center"/>
              </w:tcPr>
            </w:tcPrChange>
          </w:tcPr>
          <w:p w14:paraId="75FAE333">
            <w:pPr>
              <w:widowControl/>
              <w:jc w:val="center"/>
              <w:textAlignment w:val="center"/>
              <w:rPr>
                <w:ins w:id="3477" w:author="颖" w:date="2024-07-31T21:02:47Z"/>
                <w:color w:val="000000"/>
                <w:kern w:val="0"/>
                <w:sz w:val="18"/>
                <w:szCs w:val="18"/>
                <w:lang w:bidi="ar"/>
              </w:rPr>
            </w:pPr>
            <w:ins w:id="3478" w:author="颖" w:date="2024-07-31T21:02:47Z">
              <w:r>
                <w:rPr>
                  <w:rFonts w:ascii="Times New Roman" w:hAnsi="Times New Roman" w:eastAsia="宋体"/>
                  <w:color w:val="000000"/>
                  <w:kern w:val="0"/>
                  <w:sz w:val="18"/>
                  <w:szCs w:val="18"/>
                  <w:lang w:bidi="ar"/>
                </w:rPr>
                <w:t>0.11</w:t>
              </w:r>
            </w:ins>
          </w:p>
        </w:tc>
      </w:tr>
      <w:tr w14:paraId="6BD34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3480" w:author="颖" w:date="2024-08-07T14:20:41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39" w:hRule="exact"/>
          <w:jc w:val="center"/>
          <w:ins w:id="3479" w:author="颖" w:date="2024-07-31T21:02:47Z"/>
          <w:trPrChange w:id="3480" w:author="颖" w:date="2024-08-07T14:20:41Z">
            <w:trPr>
              <w:trHeight w:val="339" w:hRule="exact"/>
              <w:jc w:val="center"/>
            </w:trPr>
          </w:trPrChange>
        </w:trPr>
        <w:tc>
          <w:tcPr>
            <w:tcW w:w="2496" w:type="pct"/>
            <w:tcBorders>
              <w:top w:val="single" w:color="auto" w:sz="4" w:space="0"/>
              <w:bottom w:val="single" w:color="auto" w:sz="4" w:space="0"/>
              <w:right w:val="single" w:color="auto" w:sz="4" w:space="0"/>
            </w:tcBorders>
            <w:shd w:val="clear" w:color="auto" w:fill="auto"/>
            <w:vAlign w:val="center"/>
            <w:tcPrChange w:id="3481" w:author="颖" w:date="2024-08-07T14:20:41Z">
              <w:tcPr>
                <w:tcW w:w="2496" w:type="pct"/>
                <w:tcBorders>
                  <w:top w:val="single" w:color="auto" w:sz="4" w:space="0"/>
                  <w:bottom w:val="single" w:color="auto" w:sz="4" w:space="0"/>
                  <w:right w:val="single" w:color="auto" w:sz="4" w:space="0"/>
                </w:tcBorders>
                <w:shd w:val="clear" w:color="auto" w:fill="auto"/>
                <w:vAlign w:val="center"/>
              </w:tcPr>
            </w:tcPrChange>
          </w:tcPr>
          <w:p w14:paraId="5269CDEC">
            <w:pPr>
              <w:widowControl/>
              <w:jc w:val="center"/>
              <w:textAlignment w:val="center"/>
              <w:rPr>
                <w:ins w:id="3482" w:author="颖" w:date="2024-07-31T21:02:47Z"/>
                <w:rFonts w:ascii="宋体" w:hAnsi="宋体" w:cs="宋体"/>
                <w:color w:val="000000"/>
                <w:kern w:val="0"/>
                <w:sz w:val="18"/>
                <w:szCs w:val="18"/>
                <w:lang w:bidi="ar"/>
              </w:rPr>
            </w:pPr>
            <w:ins w:id="3483" w:author="颖" w:date="2024-07-31T21:02:47Z">
              <w:r>
                <w:rPr>
                  <w:rFonts w:hint="eastAsia"/>
                  <w:color w:val="000000"/>
                  <w:kern w:val="0"/>
                  <w:sz w:val="18"/>
                  <w:szCs w:val="18"/>
                  <w:lang w:bidi="ar"/>
                </w:rPr>
                <w:t>2.10</w:t>
              </w:r>
            </w:ins>
          </w:p>
        </w:tc>
        <w:tc>
          <w:tcPr>
            <w:tcW w:w="2504" w:type="pct"/>
            <w:tcBorders>
              <w:top w:val="single" w:color="auto" w:sz="4" w:space="0"/>
              <w:left w:val="single" w:color="auto" w:sz="4" w:space="0"/>
              <w:bottom w:val="single" w:color="auto" w:sz="4" w:space="0"/>
            </w:tcBorders>
            <w:shd w:val="clear" w:color="auto" w:fill="auto"/>
            <w:vAlign w:val="center"/>
            <w:tcPrChange w:id="3484" w:author="颖" w:date="2024-08-07T14:20:41Z">
              <w:tcPr>
                <w:tcW w:w="2504" w:type="pct"/>
                <w:tcBorders>
                  <w:top w:val="single" w:color="auto" w:sz="4" w:space="0"/>
                  <w:left w:val="single" w:color="auto" w:sz="4" w:space="0"/>
                  <w:bottom w:val="single" w:color="auto" w:sz="4" w:space="0"/>
                </w:tcBorders>
                <w:shd w:val="clear" w:color="auto" w:fill="auto"/>
                <w:vAlign w:val="center"/>
              </w:tcPr>
            </w:tcPrChange>
          </w:tcPr>
          <w:p w14:paraId="1255F945">
            <w:pPr>
              <w:widowControl/>
              <w:jc w:val="center"/>
              <w:textAlignment w:val="center"/>
              <w:rPr>
                <w:ins w:id="3485" w:author="颖" w:date="2024-07-31T21:02:47Z"/>
                <w:color w:val="000000"/>
                <w:kern w:val="0"/>
                <w:sz w:val="18"/>
                <w:szCs w:val="18"/>
                <w:lang w:bidi="ar"/>
              </w:rPr>
            </w:pPr>
            <w:ins w:id="3486" w:author="颖" w:date="2024-07-31T21:02:47Z">
              <w:r>
                <w:rPr>
                  <w:rFonts w:ascii="Times New Roman" w:hAnsi="Times New Roman" w:eastAsia="宋体"/>
                  <w:color w:val="000000"/>
                  <w:kern w:val="0"/>
                  <w:sz w:val="18"/>
                  <w:szCs w:val="18"/>
                  <w:lang w:bidi="ar"/>
                </w:rPr>
                <w:t>0.20</w:t>
              </w:r>
            </w:ins>
          </w:p>
        </w:tc>
      </w:tr>
      <w:tr w14:paraId="640E3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exact"/>
          <w:jc w:val="center"/>
          <w:ins w:id="3487" w:author="颖" w:date="2024-07-31T21:02:47Z"/>
        </w:trPr>
        <w:tc>
          <w:tcPr>
            <w:tcW w:w="5000" w:type="pct"/>
            <w:gridSpan w:val="2"/>
            <w:tcBorders>
              <w:top w:val="single" w:color="auto" w:sz="4" w:space="0"/>
              <w:bottom w:val="single" w:color="auto" w:sz="12" w:space="0"/>
            </w:tcBorders>
            <w:shd w:val="clear" w:color="auto" w:fill="auto"/>
            <w:vAlign w:val="center"/>
          </w:tcPr>
          <w:p w14:paraId="32DAF9A2">
            <w:pPr>
              <w:rPr>
                <w:ins w:id="3488" w:author="颖" w:date="2024-07-31T21:02:47Z"/>
                <w:color w:val="000000"/>
                <w:kern w:val="0"/>
                <w:sz w:val="18"/>
                <w:szCs w:val="18"/>
                <w:lang w:bidi="ar"/>
              </w:rPr>
            </w:pPr>
            <w:ins w:id="3489" w:author="颖" w:date="2024-07-31T21:02:47Z">
              <w:r>
                <w:rPr>
                  <w:rFonts w:hint="eastAsia" w:ascii="黑体" w:hAnsi="黑体" w:eastAsia="黑体" w:cs="黑体"/>
                  <w:color w:val="000000"/>
                  <w:kern w:val="0"/>
                  <w:sz w:val="18"/>
                  <w:szCs w:val="18"/>
                  <w:lang w:bidi="ar"/>
                </w:rPr>
                <w:t>注1：</w:t>
              </w:r>
            </w:ins>
            <w:ins w:id="3490" w:author="颖" w:date="2024-07-31T21:02:47Z">
              <w:r>
                <w:rPr>
                  <w:rFonts w:hint="default" w:ascii="Times New Roman" w:hAnsi="Times New Roman" w:cs="Times New Roman"/>
                  <w:color w:val="000000"/>
                  <w:kern w:val="0"/>
                  <w:sz w:val="18"/>
                  <w:szCs w:val="18"/>
                  <w:lang w:bidi="ar"/>
                  <w:rPrChange w:id="3491" w:author="颖" w:date="2024-07-31T21:18:21Z">
                    <w:rPr>
                      <w:rFonts w:hint="eastAsia" w:ascii="宋体" w:hAnsi="宋体" w:cs="宋体"/>
                      <w:color w:val="000000"/>
                      <w:kern w:val="0"/>
                      <w:sz w:val="18"/>
                      <w:szCs w:val="18"/>
                      <w:lang w:bidi="ar"/>
                    </w:rPr>
                  </w:rPrChange>
                </w:rPr>
                <w:t>再现性限（R）为2.8×S</w:t>
              </w:r>
            </w:ins>
            <w:ins w:id="3492" w:author="颖" w:date="2024-07-31T21:02:47Z">
              <w:r>
                <w:rPr>
                  <w:rFonts w:hint="default" w:ascii="Times New Roman" w:hAnsi="Times New Roman" w:cs="Times New Roman"/>
                  <w:color w:val="000000"/>
                  <w:kern w:val="0"/>
                  <w:sz w:val="18"/>
                  <w:szCs w:val="18"/>
                  <w:vertAlign w:val="subscript"/>
                  <w:lang w:bidi="ar"/>
                  <w:rPrChange w:id="3493" w:author="颖" w:date="2024-07-31T21:18:21Z">
                    <w:rPr>
                      <w:rFonts w:hint="eastAsia" w:ascii="宋体" w:hAnsi="宋体" w:cs="宋体"/>
                      <w:color w:val="000000"/>
                      <w:kern w:val="0"/>
                      <w:sz w:val="18"/>
                      <w:szCs w:val="18"/>
                      <w:vertAlign w:val="subscript"/>
                      <w:lang w:bidi="ar"/>
                    </w:rPr>
                  </w:rPrChange>
                </w:rPr>
                <w:t>R</w:t>
              </w:r>
            </w:ins>
            <w:ins w:id="3494" w:author="颖" w:date="2024-07-31T21:02:47Z">
              <w:r>
                <w:rPr>
                  <w:rFonts w:hint="default" w:ascii="Times New Roman" w:hAnsi="Times New Roman" w:cs="Times New Roman"/>
                  <w:color w:val="000000"/>
                  <w:kern w:val="0"/>
                  <w:sz w:val="18"/>
                  <w:szCs w:val="18"/>
                  <w:lang w:bidi="ar"/>
                  <w:rPrChange w:id="3495" w:author="颖" w:date="2024-07-31T21:18:21Z">
                    <w:rPr>
                      <w:rFonts w:hint="eastAsia" w:ascii="宋体" w:hAnsi="宋体" w:cs="宋体"/>
                      <w:color w:val="000000"/>
                      <w:kern w:val="0"/>
                      <w:sz w:val="18"/>
                      <w:szCs w:val="18"/>
                      <w:lang w:bidi="ar"/>
                    </w:rPr>
                  </w:rPrChange>
                </w:rPr>
                <w:t>，S</w:t>
              </w:r>
            </w:ins>
            <w:ins w:id="3496" w:author="颖" w:date="2024-07-31T21:02:47Z">
              <w:r>
                <w:rPr>
                  <w:rFonts w:hint="default" w:ascii="Times New Roman" w:hAnsi="Times New Roman" w:cs="Times New Roman"/>
                  <w:color w:val="000000"/>
                  <w:kern w:val="0"/>
                  <w:sz w:val="18"/>
                  <w:szCs w:val="18"/>
                  <w:vertAlign w:val="subscript"/>
                  <w:lang w:bidi="ar"/>
                  <w:rPrChange w:id="3497" w:author="颖" w:date="2024-07-31T21:18:21Z">
                    <w:rPr>
                      <w:rFonts w:hint="eastAsia" w:ascii="宋体" w:hAnsi="宋体" w:cs="宋体"/>
                      <w:color w:val="000000"/>
                      <w:kern w:val="0"/>
                      <w:sz w:val="18"/>
                      <w:szCs w:val="18"/>
                      <w:vertAlign w:val="subscript"/>
                      <w:lang w:bidi="ar"/>
                    </w:rPr>
                  </w:rPrChange>
                </w:rPr>
                <w:t>R</w:t>
              </w:r>
            </w:ins>
            <w:ins w:id="3498" w:author="颖" w:date="2024-07-31T21:02:47Z">
              <w:r>
                <w:rPr>
                  <w:rFonts w:hint="default" w:ascii="Times New Roman" w:hAnsi="Times New Roman" w:cs="Times New Roman"/>
                  <w:color w:val="000000"/>
                  <w:kern w:val="0"/>
                  <w:sz w:val="18"/>
                  <w:szCs w:val="18"/>
                  <w:lang w:bidi="ar"/>
                  <w:rPrChange w:id="3499" w:author="颖" w:date="2024-07-31T21:18:21Z">
                    <w:rPr>
                      <w:rFonts w:hint="eastAsia" w:ascii="宋体" w:hAnsi="宋体" w:cs="宋体"/>
                      <w:color w:val="000000"/>
                      <w:kern w:val="0"/>
                      <w:sz w:val="18"/>
                      <w:szCs w:val="18"/>
                      <w:lang w:bidi="ar"/>
                    </w:rPr>
                  </w:rPrChange>
                </w:rPr>
                <w:t>为再现性限标准偏差。</w:t>
              </w:r>
            </w:ins>
          </w:p>
          <w:p w14:paraId="1AED255D">
            <w:pPr>
              <w:widowControl/>
              <w:jc w:val="center"/>
              <w:textAlignment w:val="center"/>
              <w:rPr>
                <w:ins w:id="3500" w:author="颖" w:date="2024-07-31T21:02:47Z"/>
                <w:rFonts w:ascii="宋体" w:hAnsi="宋体" w:cs="宋体"/>
                <w:color w:val="000000"/>
                <w:kern w:val="0"/>
                <w:sz w:val="18"/>
                <w:szCs w:val="18"/>
                <w:lang w:bidi="ar"/>
              </w:rPr>
            </w:pPr>
          </w:p>
        </w:tc>
      </w:tr>
    </w:tbl>
    <w:p w14:paraId="0B729BD0">
      <w:pPr>
        <w:pStyle w:val="74"/>
        <w:numPr>
          <w:ilvl w:val="-1"/>
          <w:numId w:val="0"/>
        </w:numPr>
        <w:tabs>
          <w:tab w:val="left" w:pos="112"/>
        </w:tabs>
        <w:spacing w:before="312" w:beforeLines="100" w:after="312" w:afterLines="100"/>
        <w:ind w:left="0" w:firstLine="0"/>
        <w:rPr>
          <w:ins w:id="3502" w:author="颖" w:date="2024-07-06T11:39:01Z"/>
          <w:rFonts w:hint="eastAsia" w:ascii="黑体" w:hAnsi="黑体" w:cs="黑体"/>
          <w:szCs w:val="21"/>
          <w:lang w:val="en-US" w:eastAsia="zh-CN"/>
          <w:rPrChange w:id="3503" w:author="颖" w:date="2024-07-06T11:42:11Z">
            <w:rPr>
              <w:ins w:id="3504" w:author="颖" w:date="2024-07-06T11:39:01Z"/>
              <w:rFonts w:hint="default" w:ascii="Times New Roman" w:hAnsi="Times New Roman" w:cs="Times New Roman"/>
              <w:szCs w:val="21"/>
              <w:lang w:val="en-US" w:eastAsia="zh-CN"/>
            </w:rPr>
          </w:rPrChange>
        </w:rPr>
        <w:pPrChange w:id="3501" w:author="颖" w:date="2024-07-06T11:38:33Z">
          <w:pPr>
            <w:pStyle w:val="74"/>
            <w:numPr>
              <w:ilvl w:val="0"/>
              <w:numId w:val="11"/>
            </w:numPr>
            <w:tabs>
              <w:tab w:val="left" w:pos="112"/>
              <w:tab w:val="clear" w:pos="360"/>
            </w:tabs>
            <w:spacing w:before="312" w:beforeLines="100" w:after="312" w:afterLines="100"/>
            <w:ind w:left="357" w:hanging="357"/>
          </w:pPr>
        </w:pPrChange>
      </w:pPr>
      <w:ins w:id="3505" w:author="颖" w:date="2024-07-06T11:41:44Z">
        <w:r>
          <w:rPr>
            <w:rFonts w:hint="eastAsia" w:ascii="黑体" w:hAnsi="黑体" w:cs="黑体"/>
            <w:szCs w:val="21"/>
            <w:lang w:val="en-US" w:eastAsia="zh-CN"/>
            <w:rPrChange w:id="3506" w:author="颖" w:date="2024-07-06T11:42:11Z">
              <w:rPr>
                <w:rFonts w:hint="eastAsia" w:ascii="Times New Roman" w:cs="Times New Roman"/>
                <w:szCs w:val="21"/>
                <w:lang w:val="en-US" w:eastAsia="zh-CN"/>
              </w:rPr>
            </w:rPrChange>
          </w:rPr>
          <w:t>6</w:t>
        </w:r>
      </w:ins>
      <w:ins w:id="3507" w:author="颖" w:date="2024-07-06T11:41:45Z">
        <w:r>
          <w:rPr>
            <w:rFonts w:hint="eastAsia" w:ascii="黑体" w:hAnsi="黑体" w:cs="黑体"/>
            <w:szCs w:val="21"/>
            <w:lang w:val="en-US" w:eastAsia="zh-CN"/>
            <w:rPrChange w:id="3508" w:author="颖" w:date="2024-07-06T11:42:11Z">
              <w:rPr>
                <w:rFonts w:hint="eastAsia" w:ascii="Times New Roman" w:cs="Times New Roman"/>
                <w:szCs w:val="21"/>
                <w:lang w:val="en-US" w:eastAsia="zh-CN"/>
              </w:rPr>
            </w:rPrChange>
          </w:rPr>
          <w:t xml:space="preserve"> </w:t>
        </w:r>
      </w:ins>
      <w:ins w:id="3509" w:author="颖" w:date="2024-07-06T11:41:56Z">
        <w:r>
          <w:rPr>
            <w:rFonts w:hint="eastAsia" w:ascii="黑体" w:hAnsi="黑体" w:cs="黑体"/>
            <w:szCs w:val="21"/>
            <w:lang w:val="en-US" w:eastAsia="zh-CN"/>
            <w:rPrChange w:id="3510" w:author="颖" w:date="2024-07-06T11:42:11Z">
              <w:rPr>
                <w:rFonts w:hint="eastAsia" w:ascii="Times New Roman" w:cs="Times New Roman"/>
                <w:szCs w:val="21"/>
                <w:lang w:val="en-US" w:eastAsia="zh-CN"/>
              </w:rPr>
            </w:rPrChange>
          </w:rPr>
          <w:t xml:space="preserve"> </w:t>
        </w:r>
      </w:ins>
      <w:ins w:id="3511" w:author="颖" w:date="2024-07-06T11:41:49Z">
        <w:r>
          <w:rPr>
            <w:rFonts w:hint="eastAsia" w:ascii="黑体" w:hAnsi="黑体" w:cs="黑体"/>
            <w:szCs w:val="21"/>
            <w:lang w:val="en-US" w:eastAsia="zh-CN"/>
            <w:rPrChange w:id="3512" w:author="颖" w:date="2024-07-06T11:42:11Z">
              <w:rPr>
                <w:rFonts w:hint="eastAsia" w:ascii="Times New Roman" w:cs="Times New Roman"/>
                <w:szCs w:val="21"/>
                <w:lang w:val="en-US" w:eastAsia="zh-CN"/>
              </w:rPr>
            </w:rPrChange>
          </w:rPr>
          <w:t>氟离子</w:t>
        </w:r>
      </w:ins>
      <w:ins w:id="3513" w:author="颖" w:date="2024-07-06T11:41:50Z">
        <w:r>
          <w:rPr>
            <w:rFonts w:hint="eastAsia" w:ascii="黑体" w:hAnsi="黑体" w:cs="黑体"/>
            <w:szCs w:val="21"/>
            <w:lang w:val="en-US" w:eastAsia="zh-CN"/>
            <w:rPrChange w:id="3514" w:author="颖" w:date="2024-07-06T11:42:11Z">
              <w:rPr>
                <w:rFonts w:hint="eastAsia" w:ascii="Times New Roman" w:cs="Times New Roman"/>
                <w:szCs w:val="21"/>
                <w:lang w:val="en-US" w:eastAsia="zh-CN"/>
              </w:rPr>
            </w:rPrChange>
          </w:rPr>
          <w:t>选择</w:t>
        </w:r>
      </w:ins>
      <w:ins w:id="3515" w:author="颖" w:date="2024-07-06T11:41:53Z">
        <w:r>
          <w:rPr>
            <w:rFonts w:hint="eastAsia" w:ascii="黑体" w:hAnsi="黑体" w:cs="黑体"/>
            <w:szCs w:val="21"/>
            <w:lang w:val="en-US" w:eastAsia="zh-CN"/>
            <w:rPrChange w:id="3516" w:author="颖" w:date="2024-07-06T11:42:11Z">
              <w:rPr>
                <w:rFonts w:hint="eastAsia" w:ascii="Times New Roman" w:cs="Times New Roman"/>
                <w:szCs w:val="21"/>
                <w:lang w:val="en-US" w:eastAsia="zh-CN"/>
              </w:rPr>
            </w:rPrChange>
          </w:rPr>
          <w:t>电极法</w:t>
        </w:r>
      </w:ins>
    </w:p>
    <w:p w14:paraId="70FF0580">
      <w:pPr>
        <w:pStyle w:val="74"/>
        <w:numPr>
          <w:ilvl w:val="-1"/>
          <w:numId w:val="0"/>
        </w:numPr>
        <w:tabs>
          <w:tab w:val="left" w:pos="112"/>
        </w:tabs>
        <w:spacing w:before="157" w:beforeLines="50" w:after="157" w:afterLines="50"/>
        <w:ind w:left="0" w:firstLine="0"/>
        <w:rPr>
          <w:rFonts w:hint="eastAsia" w:ascii="黑体" w:hAnsi="黑体" w:cs="黑体"/>
          <w:rPrChange w:id="3518" w:author="颖" w:date="2024-07-06T11:42:25Z">
            <w:rPr>
              <w:rFonts w:ascii="Times New Roman"/>
            </w:rPr>
          </w:rPrChange>
        </w:rPr>
        <w:pPrChange w:id="3517" w:author="颖" w:date="2024-07-06T11:45:00Z">
          <w:pPr>
            <w:pStyle w:val="74"/>
            <w:numPr>
              <w:ilvl w:val="0"/>
              <w:numId w:val="11"/>
            </w:numPr>
            <w:tabs>
              <w:tab w:val="left" w:pos="112"/>
              <w:tab w:val="clear" w:pos="360"/>
            </w:tabs>
            <w:spacing w:before="312" w:beforeLines="100" w:after="312" w:afterLines="100"/>
            <w:ind w:left="357" w:hanging="357"/>
          </w:pPr>
        </w:pPrChange>
      </w:pPr>
      <w:ins w:id="3519" w:author="颖" w:date="2024-07-06T11:42:18Z">
        <w:r>
          <w:rPr>
            <w:rFonts w:hint="eastAsia" w:ascii="黑体" w:hAnsi="黑体" w:cs="黑体"/>
            <w:color w:val="auto"/>
            <w:lang w:val="en-US" w:eastAsia="zh-CN"/>
            <w:rPrChange w:id="3520" w:author="颖" w:date="2024-08-03T11:48:14Z">
              <w:rPr>
                <w:rFonts w:hint="eastAsia" w:ascii="Times New Roman"/>
                <w:color w:val="FF0000"/>
                <w:lang w:val="en-US" w:eastAsia="zh-CN"/>
              </w:rPr>
            </w:rPrChange>
          </w:rPr>
          <w:t>6.</w:t>
        </w:r>
      </w:ins>
      <w:ins w:id="3521" w:author="颖" w:date="2024-07-06T11:42:19Z">
        <w:r>
          <w:rPr>
            <w:rFonts w:hint="eastAsia" w:ascii="黑体" w:hAnsi="黑体" w:cs="黑体"/>
            <w:color w:val="auto"/>
            <w:lang w:val="en-US" w:eastAsia="zh-CN"/>
            <w:rPrChange w:id="3522" w:author="颖" w:date="2024-08-03T11:48:14Z">
              <w:rPr>
                <w:rFonts w:hint="eastAsia" w:ascii="Times New Roman"/>
                <w:color w:val="FF0000"/>
                <w:lang w:val="en-US" w:eastAsia="zh-CN"/>
              </w:rPr>
            </w:rPrChange>
          </w:rPr>
          <w:t>1</w:t>
        </w:r>
      </w:ins>
      <w:ins w:id="3523" w:author="颖" w:date="2024-07-06T11:38:34Z">
        <w:r>
          <w:rPr>
            <w:rFonts w:hint="eastAsia" w:ascii="黑体" w:hAnsi="黑体" w:cs="黑体"/>
            <w:color w:val="auto"/>
            <w:lang w:val="en-US" w:eastAsia="zh-CN"/>
            <w:rPrChange w:id="3524" w:author="颖" w:date="2024-08-03T11:48:14Z">
              <w:rPr>
                <w:rFonts w:hint="eastAsia" w:ascii="Times New Roman"/>
                <w:color w:val="FF0000"/>
                <w:lang w:val="en-US" w:eastAsia="zh-CN"/>
              </w:rPr>
            </w:rPrChange>
          </w:rPr>
          <w:t xml:space="preserve"> </w:t>
        </w:r>
      </w:ins>
      <w:r>
        <w:rPr>
          <w:rFonts w:hint="eastAsia" w:ascii="黑体" w:hAnsi="黑体" w:cs="黑体"/>
          <w:rPrChange w:id="3525" w:author="颖" w:date="2024-07-06T11:42:25Z">
            <w:rPr>
              <w:rFonts w:hint="eastAsia" w:ascii="Times New Roman"/>
            </w:rPr>
          </w:rPrChange>
        </w:rPr>
        <w:t>方法提要</w:t>
      </w:r>
    </w:p>
    <w:p w14:paraId="2BDF3375">
      <w:pPr>
        <w:pStyle w:val="47"/>
        <w:ind w:firstLine="420"/>
        <w:rPr>
          <w:rFonts w:ascii="Times New Roman"/>
          <w:bCs/>
          <w:kern w:val="2"/>
          <w:szCs w:val="24"/>
        </w:rPr>
      </w:pPr>
      <w:ins w:id="3526" w:author="颖" w:date="2024-07-06T11:45:43Z">
        <w:r>
          <w:rPr>
            <w:rFonts w:hint="eastAsia" w:ascii="Times New Roman" w:hAnsi="Times New Roman" w:cs="Times New Roman"/>
            <w:szCs w:val="21"/>
            <w:lang w:val="en-US" w:eastAsia="zh-CN"/>
          </w:rPr>
          <w:t>试样经碱熔后，用水浸取熔融物使稀土、铁等以沉淀形式与氟分离，在pH≈5.5的溶液中</w:t>
        </w:r>
      </w:ins>
      <w:ins w:id="3527" w:author="颖" w:date="2024-07-06T11:54:15Z">
        <w:r>
          <w:rPr>
            <w:rFonts w:hint="eastAsia" w:ascii="Times New Roman" w:hAnsi="Times New Roman" w:cs="Times New Roman"/>
            <w:szCs w:val="21"/>
            <w:lang w:val="en-US" w:eastAsia="zh-CN"/>
          </w:rPr>
          <w:t>加入</w:t>
        </w:r>
      </w:ins>
      <w:ins w:id="3528" w:author="颖" w:date="2024-07-06T11:54:17Z">
        <w:r>
          <w:rPr>
            <w:rFonts w:hint="eastAsia" w:ascii="Times New Roman" w:hAnsi="Times New Roman" w:cs="Times New Roman"/>
            <w:szCs w:val="21"/>
            <w:lang w:val="en-US" w:eastAsia="zh-CN"/>
          </w:rPr>
          <w:t>总离子</w:t>
        </w:r>
      </w:ins>
      <w:ins w:id="3529" w:author="颖" w:date="2024-07-06T11:54:18Z">
        <w:r>
          <w:rPr>
            <w:rFonts w:hint="eastAsia" w:ascii="Times New Roman" w:hAnsi="Times New Roman" w:cs="Times New Roman"/>
            <w:szCs w:val="21"/>
            <w:lang w:val="en-US" w:eastAsia="zh-CN"/>
          </w:rPr>
          <w:t>强度</w:t>
        </w:r>
      </w:ins>
      <w:ins w:id="3530" w:author="颖" w:date="2024-07-06T11:54:21Z">
        <w:r>
          <w:rPr>
            <w:rFonts w:hint="eastAsia" w:ascii="Times New Roman" w:hAnsi="Times New Roman" w:cs="Times New Roman"/>
            <w:szCs w:val="21"/>
            <w:lang w:val="en-US" w:eastAsia="zh-CN"/>
          </w:rPr>
          <w:t>缓冲液</w:t>
        </w:r>
      </w:ins>
      <w:ins w:id="3531" w:author="颖" w:date="2024-07-06T11:54:22Z">
        <w:r>
          <w:rPr>
            <w:rFonts w:hint="eastAsia" w:ascii="Times New Roman" w:hAnsi="Times New Roman" w:cs="Times New Roman"/>
            <w:szCs w:val="21"/>
            <w:lang w:val="en-US" w:eastAsia="zh-CN"/>
          </w:rPr>
          <w:t>，</w:t>
        </w:r>
      </w:ins>
      <w:ins w:id="3532" w:author="颖" w:date="2024-07-06T11:54:25Z">
        <w:r>
          <w:rPr>
            <w:rFonts w:hint="eastAsia" w:ascii="Times New Roman" w:hAnsi="Times New Roman" w:cs="Times New Roman"/>
            <w:szCs w:val="21"/>
            <w:lang w:val="en-US" w:eastAsia="zh-CN"/>
          </w:rPr>
          <w:t>采</w:t>
        </w:r>
      </w:ins>
      <w:ins w:id="3533" w:author="颖" w:date="2024-07-06T11:45:43Z">
        <w:r>
          <w:rPr>
            <w:rFonts w:hint="eastAsia" w:ascii="Times New Roman" w:hAnsi="Times New Roman" w:cs="Times New Roman"/>
            <w:szCs w:val="21"/>
            <w:lang w:val="en-US" w:eastAsia="zh-CN"/>
          </w:rPr>
          <w:t>用氟离子选择电极法测定</w:t>
        </w:r>
      </w:ins>
      <w:ins w:id="3534" w:author="颖" w:date="2024-07-06T11:54:33Z">
        <w:r>
          <w:rPr>
            <w:rFonts w:hint="eastAsia" w:ascii="Times New Roman" w:hAnsi="Times New Roman" w:cs="Times New Roman"/>
            <w:szCs w:val="21"/>
            <w:lang w:val="en-US" w:eastAsia="zh-CN"/>
          </w:rPr>
          <w:t>溶液</w:t>
        </w:r>
      </w:ins>
      <w:ins w:id="3535" w:author="颖" w:date="2024-07-06T11:45:43Z">
        <w:r>
          <w:rPr>
            <w:rFonts w:hint="eastAsia" w:ascii="Times New Roman" w:hAnsi="Times New Roman" w:cs="Times New Roman"/>
            <w:szCs w:val="21"/>
            <w:lang w:val="en-US" w:eastAsia="zh-CN"/>
          </w:rPr>
          <w:t>平衡电位值，计算氟含量。</w:t>
        </w:r>
      </w:ins>
      <w:del w:id="3536" w:author="颖" w:date="2024-07-06T11:45:43Z">
        <w:r>
          <w:rPr>
            <w:rFonts w:ascii="Times New Roman"/>
            <w:bCs/>
            <w:kern w:val="2"/>
            <w:szCs w:val="24"/>
          </w:rPr>
          <w:delText>试样经酸</w:delText>
        </w:r>
      </w:del>
      <w:del w:id="3537" w:author="颖" w:date="2024-07-06T11:45:43Z">
        <w:r>
          <w:rPr>
            <w:rFonts w:hint="eastAsia" w:ascii="Times New Roman"/>
            <w:bCs/>
            <w:kern w:val="2"/>
            <w:szCs w:val="24"/>
          </w:rPr>
          <w:delText>溶解后</w:delText>
        </w:r>
      </w:del>
      <w:del w:id="3538" w:author="颖" w:date="2024-07-06T11:45:43Z">
        <w:r>
          <w:rPr>
            <w:rFonts w:ascii="Times New Roman"/>
            <w:bCs/>
            <w:kern w:val="2"/>
            <w:szCs w:val="24"/>
          </w:rPr>
          <w:delText>，</w:delText>
        </w:r>
      </w:del>
      <w:del w:id="3539" w:author="颖" w:date="2024-07-06T11:45:43Z">
        <w:r>
          <w:rPr>
            <w:rFonts w:hint="eastAsia" w:ascii="Times New Roman"/>
            <w:bCs/>
            <w:kern w:val="2"/>
            <w:szCs w:val="24"/>
          </w:rPr>
          <w:delText>在稀盐酸介质中，稳定剂存在的条件下，加入氯化钡，硫酸根与钡形成硫酸钡悬浊液，于分光光度计400 nm处测量其吸光度</w:delText>
        </w:r>
      </w:del>
      <w:del w:id="3540" w:author="颖" w:date="2024-07-06T11:45:43Z">
        <w:r>
          <w:rPr>
            <w:rFonts w:hint="eastAsia" w:ascii="Times New Roman"/>
            <w:bCs/>
            <w:kern w:val="2"/>
            <w:szCs w:val="24"/>
            <w:lang w:eastAsia="zh-CN"/>
          </w:rPr>
          <w:delText>，</w:delText>
        </w:r>
      </w:del>
      <w:del w:id="3541" w:author="颖" w:date="2024-07-06T11:45:43Z">
        <w:r>
          <w:rPr>
            <w:rFonts w:hint="eastAsia" w:ascii="Times New Roman"/>
            <w:bCs/>
            <w:kern w:val="2"/>
            <w:szCs w:val="24"/>
            <w:lang w:val="en-US" w:eastAsia="zh-CN"/>
          </w:rPr>
          <w:delText>依标准曲线求算出硫酸根含量</w:delText>
        </w:r>
      </w:del>
      <w:del w:id="3542" w:author="颖" w:date="2024-07-06T11:45:43Z">
        <w:r>
          <w:rPr>
            <w:rFonts w:hint="eastAsia" w:ascii="Times New Roman"/>
            <w:bCs/>
            <w:kern w:val="2"/>
            <w:szCs w:val="24"/>
          </w:rPr>
          <w:delText>。</w:delText>
        </w:r>
      </w:del>
    </w:p>
    <w:p w14:paraId="700CFAA1">
      <w:pPr>
        <w:pStyle w:val="74"/>
        <w:numPr>
          <w:ilvl w:val="0"/>
          <w:numId w:val="0"/>
        </w:numPr>
        <w:spacing w:before="157" w:beforeLines="50" w:after="157" w:afterLines="50"/>
        <w:rPr>
          <w:rFonts w:ascii="Times New Roman"/>
          <w:color w:val="000000"/>
        </w:rPr>
        <w:pPrChange w:id="3543" w:author="颖" w:date="2024-07-06T11:46:09Z">
          <w:pPr>
            <w:pStyle w:val="74"/>
            <w:numPr>
              <w:ilvl w:val="0"/>
              <w:numId w:val="0"/>
            </w:numPr>
            <w:spacing w:before="312" w:beforeLines="100" w:after="312" w:afterLines="100"/>
          </w:pPr>
        </w:pPrChange>
      </w:pPr>
      <w:ins w:id="3544" w:author="颖" w:date="2024-07-06T11:46:00Z">
        <w:r>
          <w:rPr>
            <w:rFonts w:hint="eastAsia" w:hAnsi="黑体" w:cs="黑体"/>
            <w:color w:val="000000"/>
            <w:lang w:val="en-US" w:eastAsia="zh-CN"/>
          </w:rPr>
          <w:t>6.2</w:t>
        </w:r>
      </w:ins>
      <w:del w:id="3545" w:author="颖" w:date="2024-07-06T11:45:59Z">
        <w:r>
          <w:rPr>
            <w:rFonts w:hint="eastAsia" w:hAnsi="黑体" w:cs="黑体"/>
            <w:color w:val="000000"/>
            <w:lang w:val="en-US" w:eastAsia="zh-CN"/>
          </w:rPr>
          <w:delText>5</w:delText>
        </w:r>
      </w:del>
      <w:r>
        <w:rPr>
          <w:rFonts w:ascii="Times New Roman"/>
          <w:color w:val="FF0000"/>
        </w:rPr>
        <w:t>　</w:t>
      </w:r>
      <w:r>
        <w:rPr>
          <w:rFonts w:ascii="Times New Roman"/>
          <w:color w:val="000000"/>
        </w:rPr>
        <w:t>试剂和材料</w:t>
      </w:r>
    </w:p>
    <w:bookmarkEnd w:id="2"/>
    <w:p w14:paraId="71FBEE39">
      <w:pPr>
        <w:pStyle w:val="47"/>
        <w:ind w:firstLine="420"/>
        <w:rPr>
          <w:rFonts w:hint="eastAsia" w:ascii="Times New Roman"/>
          <w:bCs/>
          <w:color w:val="auto"/>
          <w:kern w:val="2"/>
          <w:szCs w:val="24"/>
          <w:rPrChange w:id="3546" w:author="颖" w:date="2024-08-26T14:54:17Z">
            <w:rPr>
              <w:rFonts w:ascii="Times New Roman"/>
              <w:color w:val="000000"/>
            </w:rPr>
          </w:rPrChange>
        </w:rPr>
      </w:pPr>
      <w:ins w:id="3547" w:author="颖" w:date="2024-08-26T14:52:56Z">
        <w:r>
          <w:rPr>
            <w:rFonts w:hint="eastAsia" w:ascii="Times New Roman"/>
            <w:bCs/>
            <w:kern w:val="2"/>
            <w:szCs w:val="24"/>
          </w:rPr>
          <w:t>除非另有说明，在分析中仅使用确认为分析纯及以上试剂和符合</w:t>
        </w:r>
      </w:ins>
      <w:ins w:id="3548" w:author="颖" w:date="2024-08-26T14:52:56Z">
        <w:r>
          <w:rPr>
            <w:rFonts w:ascii="Times New Roman"/>
            <w:bCs/>
            <w:kern w:val="2"/>
            <w:szCs w:val="24"/>
          </w:rPr>
          <w:t>GB/T 6682</w:t>
        </w:r>
      </w:ins>
      <w:ins w:id="3549" w:author="颖" w:date="2024-08-26T14:52:56Z">
        <w:r>
          <w:rPr>
            <w:rFonts w:hint="eastAsia" w:ascii="Times New Roman"/>
            <w:bCs/>
            <w:kern w:val="2"/>
            <w:szCs w:val="24"/>
          </w:rPr>
          <w:t>规定的二级水</w:t>
        </w:r>
      </w:ins>
      <w:ins w:id="3550" w:author="颖" w:date="2024-08-26T14:54:12Z">
        <w:r>
          <w:rPr>
            <w:rFonts w:hint="eastAsia" w:ascii="Times New Roman"/>
            <w:bCs/>
            <w:kern w:val="2"/>
            <w:szCs w:val="24"/>
            <w:lang w:eastAsia="zh-CN"/>
          </w:rPr>
          <w:t>，</w:t>
        </w:r>
      </w:ins>
      <w:ins w:id="3551" w:author="颖" w:date="2024-08-26T14:54:13Z">
        <w:r>
          <w:rPr>
            <w:rFonts w:hint="eastAsia" w:ascii="Times New Roman" w:hAnsi="Times New Roman" w:cs="Times New Roman"/>
            <w:bCs/>
            <w:kern w:val="2"/>
            <w:sz w:val="21"/>
            <w:szCs w:val="24"/>
            <w:rPrChange w:id="3552" w:author="颖" w:date="2024-08-26T14:54:17Z">
              <w:rPr>
                <w:rFonts w:hint="default" w:ascii="Times New Roman" w:hAnsi="Times New Roman" w:cs="Times New Roman"/>
                <w:sz w:val="18"/>
                <w:szCs w:val="18"/>
              </w:rPr>
            </w:rPrChange>
          </w:rPr>
          <w:t>优先使用有证标准溶液</w:t>
        </w:r>
      </w:ins>
      <w:ins w:id="3553" w:author="颖" w:date="2024-08-26T14:52:56Z">
        <w:r>
          <w:rPr>
            <w:rFonts w:hint="eastAsia" w:ascii="Times New Roman"/>
            <w:bCs/>
            <w:kern w:val="2"/>
            <w:szCs w:val="24"/>
          </w:rPr>
          <w:t>。</w:t>
        </w:r>
      </w:ins>
      <w:del w:id="3554" w:author="颖" w:date="2024-08-26T14:52:56Z">
        <w:r>
          <w:rPr>
            <w:rFonts w:hint="eastAsia" w:ascii="Times New Roman"/>
            <w:bCs/>
            <w:kern w:val="2"/>
            <w:szCs w:val="24"/>
            <w:rPrChange w:id="3555" w:author="颖" w:date="2024-08-26T14:54:17Z">
              <w:rPr>
                <w:rFonts w:ascii="Times New Roman"/>
                <w:bCs/>
                <w:kern w:val="2"/>
                <w:szCs w:val="24"/>
              </w:rPr>
            </w:rPrChange>
          </w:rPr>
          <w:delText>除非另有说明，在分析中仅使用确认为</w:delText>
        </w:r>
      </w:del>
      <w:del w:id="3556" w:author="颖" w:date="2024-08-26T14:52:56Z">
        <w:r>
          <w:rPr>
            <w:rFonts w:hint="eastAsia" w:ascii="Times New Roman"/>
            <w:bCs/>
            <w:kern w:val="2"/>
            <w:szCs w:val="24"/>
          </w:rPr>
          <w:delText>分析</w:delText>
        </w:r>
      </w:del>
      <w:del w:id="3557" w:author="颖" w:date="2024-08-26T14:52:56Z">
        <w:r>
          <w:rPr>
            <w:rFonts w:hint="eastAsia" w:ascii="Times New Roman"/>
            <w:bCs/>
            <w:kern w:val="2"/>
            <w:szCs w:val="24"/>
            <w:rPrChange w:id="3558" w:author="颖" w:date="2024-08-26T14:54:17Z">
              <w:rPr>
                <w:rFonts w:ascii="Times New Roman"/>
                <w:bCs/>
                <w:kern w:val="2"/>
                <w:szCs w:val="24"/>
              </w:rPr>
            </w:rPrChange>
          </w:rPr>
          <w:delText>纯及以上试剂和</w:delText>
        </w:r>
      </w:del>
      <w:del w:id="3559" w:author="颖" w:date="2024-08-26T14:52:56Z">
        <w:r>
          <w:rPr>
            <w:rFonts w:hint="eastAsia" w:ascii="Times New Roman"/>
            <w:bCs/>
            <w:kern w:val="2"/>
            <w:szCs w:val="24"/>
          </w:rPr>
          <w:delText>符合实验室GB/T 6682规定的三级水</w:delText>
        </w:r>
      </w:del>
      <w:del w:id="3560" w:author="颖" w:date="2024-08-26T14:52:56Z">
        <w:r>
          <w:rPr>
            <w:rFonts w:hint="eastAsia" w:ascii="Times New Roman"/>
            <w:bCs/>
            <w:kern w:val="2"/>
            <w:szCs w:val="24"/>
            <w:rPrChange w:id="3561" w:author="颖" w:date="2024-08-26T14:54:17Z">
              <w:rPr>
                <w:rFonts w:ascii="Times New Roman"/>
                <w:bCs/>
                <w:kern w:val="2"/>
                <w:szCs w:val="24"/>
              </w:rPr>
            </w:rPrChange>
          </w:rPr>
          <w:delText>。</w:delText>
        </w:r>
      </w:del>
      <w:del w:id="3562" w:author="颖" w:date="2024-08-26T14:52:56Z">
        <w:r>
          <w:rPr>
            <w:rFonts w:hint="eastAsia" w:ascii="Times New Roman"/>
            <w:bCs/>
            <w:kern w:val="2"/>
            <w:szCs w:val="24"/>
          </w:rPr>
          <w:delText>优先使用有证标准溶液。</w:delText>
        </w:r>
      </w:del>
    </w:p>
    <w:p w14:paraId="3173C3A1">
      <w:pPr>
        <w:rPr>
          <w:rFonts w:asciiTheme="minorEastAsia" w:hAnsiTheme="minorEastAsia" w:eastAsiaTheme="minorEastAsia"/>
          <w:color w:val="000000"/>
        </w:rPr>
      </w:pPr>
      <w:del w:id="3563" w:author="颖" w:date="2024-07-06T11:46:31Z">
        <w:r>
          <w:rPr>
            <w:rFonts w:hint="default" w:ascii="黑体" w:hAnsi="黑体" w:eastAsia="黑体"/>
            <w:color w:val="000000"/>
            <w:lang w:val="en-US" w:eastAsia="zh-CN"/>
          </w:rPr>
          <w:delText>5</w:delText>
        </w:r>
      </w:del>
      <w:ins w:id="3564" w:author="颖" w:date="2024-07-06T11:46:31Z">
        <w:r>
          <w:rPr>
            <w:rFonts w:hint="eastAsia" w:ascii="黑体" w:hAnsi="黑体" w:eastAsia="黑体"/>
            <w:color w:val="000000"/>
            <w:lang w:val="en-US" w:eastAsia="zh-CN"/>
          </w:rPr>
          <w:t>6</w:t>
        </w:r>
      </w:ins>
      <w:ins w:id="3565" w:author="颖" w:date="2024-07-06T11:46:32Z">
        <w:r>
          <w:rPr>
            <w:rFonts w:hint="eastAsia" w:ascii="黑体" w:hAnsi="黑体" w:eastAsia="黑体"/>
            <w:color w:val="000000"/>
            <w:lang w:val="en-US" w:eastAsia="zh-CN"/>
          </w:rPr>
          <w:t>.2</w:t>
        </w:r>
      </w:ins>
      <w:r>
        <w:rPr>
          <w:rFonts w:hint="eastAsia" w:ascii="黑体" w:hAnsi="黑体" w:eastAsia="黑体"/>
          <w:color w:val="000000"/>
        </w:rPr>
        <w:t>.1</w:t>
      </w:r>
      <w:r>
        <w:rPr>
          <w:rFonts w:asciiTheme="minorEastAsia" w:hAnsiTheme="minorEastAsia" w:eastAsiaTheme="minorEastAsia"/>
          <w:color w:val="FF0000"/>
        </w:rPr>
        <w:t>　</w:t>
      </w:r>
      <w:ins w:id="3566" w:author="颖" w:date="2024-07-06T11:46:50Z">
        <w:r>
          <w:rPr>
            <w:rFonts w:hint="eastAsia" w:ascii="Times New Roman" w:hAnsi="Times New Roman" w:cs="Times New Roman"/>
            <w:szCs w:val="21"/>
            <w:lang w:val="en-US" w:eastAsia="zh-CN"/>
          </w:rPr>
          <w:t>碳酸钠</w:t>
        </w:r>
      </w:ins>
      <w:del w:id="3567" w:author="颖" w:date="2024-07-06T11:46:50Z">
        <w:r>
          <w:rPr>
            <w:rFonts w:asciiTheme="minorEastAsia" w:hAnsiTheme="minorEastAsia" w:eastAsiaTheme="minorEastAsia"/>
            <w:color w:val="000000"/>
          </w:rPr>
          <w:delText>过氧化氢</w:delText>
        </w:r>
      </w:del>
      <w:del w:id="3568" w:author="颖" w:date="2024-07-06T11:46:50Z">
        <w:r>
          <w:rPr>
            <w:rFonts w:hint="eastAsia" w:ascii="宋体" w:hAnsi="宋体" w:cs="宋体"/>
            <w:szCs w:val="21"/>
          </w:rPr>
          <w:delText>[</w:delText>
        </w:r>
      </w:del>
      <w:del w:id="3569" w:author="颖" w:date="2024-07-06T11:46:50Z">
        <w:r>
          <w:rPr>
            <w:rFonts w:hint="eastAsia" w:ascii="宋体" w:hAnsi="宋体" w:cs="宋体"/>
            <w:i/>
            <w:color w:val="000000"/>
            <w:szCs w:val="21"/>
          </w:rPr>
          <w:delText>w</w:delText>
        </w:r>
      </w:del>
      <w:del w:id="3570" w:author="颖" w:date="2024-07-06T11:46:50Z">
        <w:r>
          <w:rPr/>
          <w:delText>（H</w:delText>
        </w:r>
      </w:del>
      <w:del w:id="3571" w:author="颖" w:date="2024-07-06T11:46:50Z">
        <w:r>
          <w:rPr>
            <w:vertAlign w:val="subscript"/>
          </w:rPr>
          <w:delText>2</w:delText>
        </w:r>
      </w:del>
      <w:del w:id="3572" w:author="颖" w:date="2024-07-06T11:46:50Z">
        <w:r>
          <w:rPr/>
          <w:delText>O</w:delText>
        </w:r>
      </w:del>
      <w:del w:id="3573" w:author="颖" w:date="2024-07-06T11:46:50Z">
        <w:r>
          <w:rPr>
            <w:vertAlign w:val="subscript"/>
          </w:rPr>
          <w:delText>2</w:delText>
        </w:r>
      </w:del>
      <w:del w:id="3574" w:author="颖" w:date="2024-07-06T11:46:50Z">
        <w:r>
          <w:rPr/>
          <w:delText>）</w:delText>
        </w:r>
      </w:del>
      <w:del w:id="3575" w:author="颖" w:date="2024-07-06T11:46:50Z">
        <w:r>
          <w:rPr>
            <w:rFonts w:hint="eastAsia" w:ascii="宋体" w:hAnsi="宋体" w:cs="宋体"/>
            <w:szCs w:val="21"/>
          </w:rPr>
          <w:delText>≥</w:delText>
        </w:r>
      </w:del>
      <w:del w:id="3576" w:author="颖" w:date="2024-07-06T11:46:50Z">
        <w:r>
          <w:rPr>
            <w:szCs w:val="21"/>
          </w:rPr>
          <w:delText>30%</w:delText>
        </w:r>
      </w:del>
      <w:del w:id="3577" w:author="颖" w:date="2024-07-06T11:46:50Z">
        <w:r>
          <w:rPr>
            <w:rFonts w:hint="eastAsia" w:ascii="宋体" w:hAnsi="宋体" w:cs="宋体"/>
            <w:szCs w:val="21"/>
          </w:rPr>
          <w:delText>]</w:delText>
        </w:r>
      </w:del>
      <w:r>
        <w:rPr>
          <w:rFonts w:hint="eastAsia" w:asciiTheme="minorEastAsia" w:hAnsiTheme="minorEastAsia" w:eastAsiaTheme="minorEastAsia"/>
          <w:color w:val="000000"/>
        </w:rPr>
        <w:t>。</w:t>
      </w:r>
    </w:p>
    <w:p w14:paraId="18A40D45">
      <w:pPr>
        <w:rPr>
          <w:rFonts w:asciiTheme="minorEastAsia" w:hAnsiTheme="minorEastAsia" w:eastAsiaTheme="minorEastAsia"/>
        </w:rPr>
      </w:pPr>
      <w:ins w:id="3578" w:author="颖" w:date="2024-07-06T11:46:58Z">
        <w:r>
          <w:rPr>
            <w:rFonts w:hint="eastAsia" w:ascii="黑体" w:hAnsi="黑体" w:eastAsia="黑体"/>
            <w:color w:val="000000"/>
            <w:lang w:val="en-US" w:eastAsia="zh-CN"/>
          </w:rPr>
          <w:t>6.2</w:t>
        </w:r>
      </w:ins>
      <w:del w:id="3579" w:author="颖" w:date="2024-07-06T11:46:58Z">
        <w:r>
          <w:rPr>
            <w:rFonts w:hint="eastAsia" w:ascii="黑体" w:hAnsi="黑体" w:eastAsia="黑体"/>
            <w:color w:val="000000"/>
            <w:lang w:val="en-US" w:eastAsia="zh-CN"/>
          </w:rPr>
          <w:delText>5</w:delText>
        </w:r>
      </w:del>
      <w:r>
        <w:rPr>
          <w:rFonts w:hint="eastAsia" w:ascii="黑体" w:hAnsi="黑体" w:eastAsia="黑体"/>
          <w:color w:val="000000"/>
        </w:rPr>
        <w:t>.2</w:t>
      </w:r>
      <w:r>
        <w:rPr>
          <w:rFonts w:asciiTheme="minorEastAsia" w:hAnsiTheme="minorEastAsia" w:eastAsiaTheme="minorEastAsia"/>
          <w:color w:val="FF0000"/>
        </w:rPr>
        <w:t>　</w:t>
      </w:r>
      <w:ins w:id="3580" w:author="颖" w:date="2024-07-06T11:47:08Z">
        <w:r>
          <w:rPr>
            <w:rFonts w:hint="eastAsia" w:ascii="Times New Roman" w:hAnsi="Times New Roman" w:cs="Times New Roman"/>
            <w:szCs w:val="21"/>
            <w:lang w:val="en-US" w:eastAsia="zh-CN"/>
          </w:rPr>
          <w:t>过氧化钠</w:t>
        </w:r>
      </w:ins>
      <w:del w:id="3581" w:author="颖" w:date="2024-07-06T11:47:08Z">
        <w:r>
          <w:rPr>
            <w:rFonts w:hint="eastAsia" w:asciiTheme="minorEastAsia" w:hAnsiTheme="minorEastAsia" w:eastAsiaTheme="minorEastAsia"/>
            <w:color w:val="000000"/>
          </w:rPr>
          <w:delText>高氯酸</w:delText>
        </w:r>
      </w:del>
      <w:del w:id="3582" w:author="颖" w:date="2024-07-06T11:47:08Z">
        <w:r>
          <w:rPr>
            <w:rFonts w:asciiTheme="minorEastAsia" w:hAnsiTheme="minorEastAsia" w:eastAsiaTheme="minorEastAsia"/>
          </w:rPr>
          <w:delText>（</w:delText>
        </w:r>
      </w:del>
      <w:del w:id="3583" w:author="颖" w:date="2024-07-06T11:47:08Z">
        <w:r>
          <w:rPr>
            <w:rFonts w:eastAsiaTheme="minorEastAsia"/>
            <w:i/>
            <w:color w:val="000000" w:themeColor="text1"/>
            <w14:textFill>
              <w14:solidFill>
                <w14:schemeClr w14:val="tx1"/>
              </w14:solidFill>
            </w14:textFill>
          </w:rPr>
          <w:delText>ρ=</w:delText>
        </w:r>
      </w:del>
      <w:del w:id="3584" w:author="颖" w:date="2024-07-06T11:47:08Z">
        <w:r>
          <w:rPr>
            <w:rFonts w:eastAsiaTheme="minorEastAsia"/>
          </w:rPr>
          <w:delText>1.67</w:delText>
        </w:r>
      </w:del>
      <w:del w:id="3585" w:author="颖" w:date="2024-07-06T11:47:08Z">
        <w:r>
          <w:rPr>
            <w:rFonts w:hint="eastAsia" w:eastAsiaTheme="minorEastAsia"/>
          </w:rPr>
          <w:delText xml:space="preserve"> </w:delText>
        </w:r>
      </w:del>
      <w:del w:id="3586" w:author="颖" w:date="2024-07-06T11:47:08Z">
        <w:r>
          <w:rPr>
            <w:rFonts w:eastAsiaTheme="minorEastAsia"/>
          </w:rPr>
          <w:delText>g/mL</w:delText>
        </w:r>
      </w:del>
      <w:del w:id="3587" w:author="颖" w:date="2024-07-06T11:47:08Z">
        <w:r>
          <w:rPr>
            <w:rFonts w:asciiTheme="minorEastAsia" w:hAnsiTheme="minorEastAsia" w:eastAsiaTheme="minorEastAsia"/>
          </w:rPr>
          <w:delText>）</w:delText>
        </w:r>
      </w:del>
      <w:r>
        <w:rPr>
          <w:rFonts w:hint="eastAsia" w:asciiTheme="minorEastAsia" w:hAnsiTheme="minorEastAsia" w:eastAsiaTheme="minorEastAsia"/>
        </w:rPr>
        <w:t>。</w:t>
      </w:r>
    </w:p>
    <w:p w14:paraId="373E6819">
      <w:pPr>
        <w:rPr>
          <w:rFonts w:ascii="Times New Roman" w:hAnsi="Times New Roman" w:eastAsiaTheme="minorEastAsia"/>
          <w:rPrChange w:id="3588" w:author="颖" w:date="2024-07-06T11:49:29Z">
            <w:rPr>
              <w:rFonts w:asciiTheme="minorEastAsia" w:hAnsiTheme="minorEastAsia" w:eastAsiaTheme="minorEastAsia"/>
            </w:rPr>
          </w:rPrChange>
        </w:rPr>
      </w:pPr>
      <w:ins w:id="3589" w:author="颖" w:date="2024-07-06T11:48:23Z">
        <w:r>
          <w:rPr>
            <w:rFonts w:hint="eastAsia" w:ascii="黑体" w:hAnsi="黑体" w:eastAsia="黑体"/>
            <w:color w:val="000000"/>
            <w:lang w:val="en-US" w:eastAsia="zh-CN"/>
          </w:rPr>
          <w:t>6.2</w:t>
        </w:r>
      </w:ins>
      <w:del w:id="3590" w:author="颖" w:date="2024-07-06T11:48:23Z">
        <w:r>
          <w:rPr>
            <w:rFonts w:hint="eastAsia" w:ascii="黑体" w:hAnsi="黑体" w:eastAsia="黑体"/>
            <w:color w:val="000000"/>
            <w:lang w:val="en-US" w:eastAsia="zh-CN"/>
          </w:rPr>
          <w:delText>5</w:delText>
        </w:r>
      </w:del>
      <w:r>
        <w:rPr>
          <w:rFonts w:ascii="黑体" w:hAnsi="黑体" w:eastAsia="黑体"/>
          <w:color w:val="000000"/>
        </w:rPr>
        <w:t>.</w:t>
      </w:r>
      <w:r>
        <w:rPr>
          <w:rFonts w:hint="eastAsia" w:ascii="黑体" w:hAnsi="黑体" w:eastAsia="黑体"/>
          <w:color w:val="000000"/>
        </w:rPr>
        <w:t>3</w:t>
      </w:r>
      <w:r>
        <w:rPr>
          <w:rFonts w:asciiTheme="minorEastAsia" w:hAnsiTheme="minorEastAsia" w:eastAsiaTheme="minorEastAsia"/>
          <w:color w:val="FF0000"/>
        </w:rPr>
        <w:t>　</w:t>
      </w:r>
      <w:del w:id="3591" w:author="颖" w:date="2024-07-06T11:48:28Z">
        <w:r>
          <w:rPr>
            <w:rFonts w:hint="default" w:ascii="Times New Roman" w:hAnsi="Times New Roman" w:eastAsiaTheme="minorEastAsia"/>
            <w:color w:val="000000"/>
            <w:lang w:val="en-US"/>
            <w:rPrChange w:id="3592" w:author="颖" w:date="2024-07-06T11:49:29Z">
              <w:rPr>
                <w:rFonts w:hint="default" w:asciiTheme="minorEastAsia" w:hAnsiTheme="minorEastAsia" w:eastAsiaTheme="minorEastAsia"/>
                <w:color w:val="000000"/>
                <w:lang w:val="en-US"/>
              </w:rPr>
            </w:rPrChange>
          </w:rPr>
          <w:delText>硝酸</w:delText>
        </w:r>
      </w:del>
      <w:del w:id="3593" w:author="颖" w:date="2024-07-06T11:48:28Z">
        <w:r>
          <w:rPr>
            <w:rFonts w:hint="default" w:ascii="Times New Roman" w:hAnsi="Times New Roman" w:eastAsiaTheme="minorEastAsia"/>
            <w:lang w:val="en-US"/>
            <w:rPrChange w:id="3594" w:author="颖" w:date="2024-07-06T11:49:29Z">
              <w:rPr>
                <w:rFonts w:hint="default" w:asciiTheme="minorEastAsia" w:hAnsiTheme="minorEastAsia" w:eastAsiaTheme="minorEastAsia"/>
                <w:lang w:val="en-US"/>
              </w:rPr>
            </w:rPrChange>
          </w:rPr>
          <w:delText>（</w:delText>
        </w:r>
      </w:del>
      <w:del w:id="3595" w:author="颖" w:date="2024-07-06T11:48:28Z">
        <w:r>
          <w:rPr>
            <w:rFonts w:hint="default" w:eastAsiaTheme="minorEastAsia"/>
            <w:iCs/>
            <w:color w:val="000000" w:themeColor="text1"/>
            <w:lang w:val="en-US"/>
            <w14:textFill>
              <w14:solidFill>
                <w14:schemeClr w14:val="tx1"/>
              </w14:solidFill>
            </w14:textFill>
          </w:rPr>
          <w:delText>1+1</w:delText>
        </w:r>
      </w:del>
      <w:del w:id="3596" w:author="颖" w:date="2024-07-06T11:48:28Z">
        <w:r>
          <w:rPr>
            <w:rFonts w:hint="default" w:ascii="Times New Roman" w:hAnsi="Times New Roman" w:eastAsiaTheme="minorEastAsia"/>
            <w:lang w:val="en-US"/>
            <w:rPrChange w:id="3597" w:author="颖" w:date="2024-07-06T11:49:29Z">
              <w:rPr>
                <w:rFonts w:hint="default" w:asciiTheme="minorEastAsia" w:hAnsiTheme="minorEastAsia" w:eastAsiaTheme="minorEastAsia"/>
                <w:lang w:val="en-US"/>
              </w:rPr>
            </w:rPrChange>
          </w:rPr>
          <w:delText>）</w:delText>
        </w:r>
      </w:del>
      <w:ins w:id="3598" w:author="颖" w:date="2024-07-06T11:48:29Z">
        <w:r>
          <w:rPr>
            <w:rFonts w:hint="default" w:ascii="Times New Roman" w:hAnsi="Times New Roman" w:eastAsiaTheme="minorEastAsia"/>
            <w:color w:val="000000"/>
            <w:lang w:val="en-US" w:eastAsia="zh-CN"/>
            <w:rPrChange w:id="3599" w:author="颖" w:date="2024-07-06T11:49:29Z">
              <w:rPr>
                <w:rFonts w:hint="eastAsia" w:asciiTheme="minorEastAsia" w:hAnsiTheme="minorEastAsia" w:eastAsiaTheme="minorEastAsia"/>
                <w:color w:val="000000"/>
                <w:lang w:val="en-US" w:eastAsia="zh-CN"/>
              </w:rPr>
            </w:rPrChange>
          </w:rPr>
          <w:t>盐酸</w:t>
        </w:r>
      </w:ins>
      <w:ins w:id="3600" w:author="颖" w:date="2024-07-06T11:48:30Z">
        <w:r>
          <w:rPr>
            <w:rFonts w:hint="default" w:ascii="Times New Roman" w:hAnsi="Times New Roman" w:eastAsiaTheme="minorEastAsia"/>
            <w:color w:val="000000"/>
            <w:lang w:val="en-US" w:eastAsia="zh-CN"/>
            <w:rPrChange w:id="3601" w:author="颖" w:date="2024-07-06T11:49:29Z">
              <w:rPr>
                <w:rFonts w:hint="eastAsia" w:asciiTheme="minorEastAsia" w:hAnsiTheme="minorEastAsia" w:eastAsiaTheme="minorEastAsia"/>
                <w:color w:val="000000"/>
                <w:lang w:val="en-US" w:eastAsia="zh-CN"/>
              </w:rPr>
            </w:rPrChange>
          </w:rPr>
          <w:t>（</w:t>
        </w:r>
      </w:ins>
      <w:ins w:id="3602" w:author="颖" w:date="2024-07-06T11:48:53Z">
        <w:r>
          <w:rPr>
            <w:rFonts w:hint="default" w:ascii="Times New Roman" w:hAnsi="Times New Roman" w:eastAsia="宋体" w:cs="Times New Roman"/>
            <w:color w:val="000000"/>
            <w:lang w:val="en-US" w:eastAsia="zh-CN"/>
            <w:rPrChange w:id="3603" w:author="颖" w:date="2024-07-06T11:49:29Z">
              <w:rPr>
                <w:rFonts w:hint="eastAsia" w:ascii="宋体" w:hAnsi="宋体" w:eastAsia="宋体" w:cs="宋体"/>
                <w:color w:val="000000"/>
                <w:lang w:val="en-US" w:eastAsia="zh-CN"/>
              </w:rPr>
            </w:rPrChange>
          </w:rPr>
          <w:t>ρ</w:t>
        </w:r>
      </w:ins>
      <w:ins w:id="3604" w:author="颖" w:date="2024-07-06T11:49:03Z">
        <w:r>
          <w:rPr>
            <w:rFonts w:hint="default" w:ascii="Times New Roman" w:hAnsi="Times New Roman" w:cs="Times New Roman" w:eastAsiaTheme="minorEastAsia"/>
            <w:color w:val="000000"/>
            <w:lang w:val="en-US" w:eastAsia="zh-CN"/>
            <w:rPrChange w:id="3605" w:author="颖" w:date="2024-07-06T11:49:29Z">
              <w:rPr>
                <w:rFonts w:hint="eastAsia" w:asciiTheme="minorEastAsia" w:hAnsiTheme="minorEastAsia" w:eastAsiaTheme="minorEastAsia" w:cstheme="minorEastAsia"/>
                <w:color w:val="000000"/>
                <w:lang w:val="en-US" w:eastAsia="zh-CN"/>
              </w:rPr>
            </w:rPrChange>
          </w:rPr>
          <w:t>1.</w:t>
        </w:r>
      </w:ins>
      <w:ins w:id="3606" w:author="颖" w:date="2024-07-06T11:49:04Z">
        <w:r>
          <w:rPr>
            <w:rFonts w:hint="default" w:ascii="Times New Roman" w:hAnsi="Times New Roman" w:cs="Times New Roman" w:eastAsiaTheme="minorEastAsia"/>
            <w:color w:val="000000"/>
            <w:lang w:val="en-US" w:eastAsia="zh-CN"/>
            <w:rPrChange w:id="3607" w:author="颖" w:date="2024-07-06T11:49:29Z">
              <w:rPr>
                <w:rFonts w:hint="eastAsia" w:asciiTheme="minorEastAsia" w:hAnsiTheme="minorEastAsia" w:eastAsiaTheme="minorEastAsia" w:cstheme="minorEastAsia"/>
                <w:color w:val="000000"/>
                <w:lang w:val="en-US" w:eastAsia="zh-CN"/>
              </w:rPr>
            </w:rPrChange>
          </w:rPr>
          <w:t>19</w:t>
        </w:r>
      </w:ins>
      <w:ins w:id="3608" w:author="颖" w:date="2024-07-06T11:49:21Z">
        <w:r>
          <w:rPr>
            <w:rFonts w:hint="default" w:ascii="Times New Roman" w:hAnsi="Times New Roman" w:cs="Times New Roman" w:eastAsiaTheme="minorEastAsia"/>
            <w:color w:val="000000"/>
            <w:lang w:val="en-US" w:eastAsia="zh-CN"/>
            <w:rPrChange w:id="3609" w:author="颖" w:date="2024-07-06T11:49:29Z">
              <w:rPr>
                <w:rFonts w:hint="eastAsia" w:asciiTheme="minorEastAsia" w:hAnsiTheme="minorEastAsia" w:eastAsiaTheme="minorEastAsia" w:cstheme="minorEastAsia"/>
                <w:color w:val="000000"/>
                <w:lang w:val="en-US" w:eastAsia="zh-CN"/>
              </w:rPr>
            </w:rPrChange>
          </w:rPr>
          <w:t xml:space="preserve"> </w:t>
        </w:r>
      </w:ins>
      <w:ins w:id="3610" w:author="颖" w:date="2024-07-06T11:49:05Z">
        <w:r>
          <w:rPr>
            <w:rFonts w:hint="default" w:ascii="Times New Roman" w:hAnsi="Times New Roman" w:cs="Times New Roman" w:eastAsiaTheme="minorEastAsia"/>
            <w:color w:val="000000"/>
            <w:lang w:val="en-US" w:eastAsia="zh-CN"/>
            <w:rPrChange w:id="3611" w:author="颖" w:date="2024-07-06T11:49:29Z">
              <w:rPr>
                <w:rFonts w:hint="eastAsia" w:asciiTheme="minorEastAsia" w:hAnsiTheme="minorEastAsia" w:eastAsiaTheme="minorEastAsia" w:cstheme="minorEastAsia"/>
                <w:color w:val="000000"/>
                <w:lang w:val="en-US" w:eastAsia="zh-CN"/>
              </w:rPr>
            </w:rPrChange>
          </w:rPr>
          <w:t>g</w:t>
        </w:r>
      </w:ins>
      <w:ins w:id="3612" w:author="颖" w:date="2024-07-06T11:49:07Z">
        <w:r>
          <w:rPr>
            <w:rFonts w:hint="default" w:ascii="Times New Roman" w:hAnsi="Times New Roman" w:cs="Times New Roman" w:eastAsiaTheme="minorEastAsia"/>
            <w:color w:val="000000"/>
            <w:lang w:val="en-US" w:eastAsia="zh-CN"/>
            <w:rPrChange w:id="3613" w:author="颖" w:date="2024-07-06T11:49:29Z">
              <w:rPr>
                <w:rFonts w:hint="eastAsia" w:asciiTheme="minorEastAsia" w:hAnsiTheme="minorEastAsia" w:eastAsiaTheme="minorEastAsia" w:cstheme="minorEastAsia"/>
                <w:color w:val="000000"/>
                <w:lang w:val="en-US" w:eastAsia="zh-CN"/>
              </w:rPr>
            </w:rPrChange>
          </w:rPr>
          <w:t>/</w:t>
        </w:r>
      </w:ins>
      <w:ins w:id="3614" w:author="颖" w:date="2024-07-06T11:49:24Z">
        <w:r>
          <w:rPr>
            <w:rFonts w:hint="default" w:ascii="Times New Roman" w:hAnsi="Times New Roman" w:cs="Times New Roman" w:eastAsiaTheme="minorEastAsia"/>
            <w:color w:val="000000"/>
            <w:lang w:val="en-US" w:eastAsia="zh-CN"/>
            <w:rPrChange w:id="3615" w:author="颖" w:date="2024-07-06T11:49:29Z">
              <w:rPr>
                <w:rFonts w:hint="eastAsia" w:asciiTheme="minorEastAsia" w:hAnsiTheme="minorEastAsia" w:eastAsiaTheme="minorEastAsia" w:cstheme="minorEastAsia"/>
                <w:color w:val="000000"/>
                <w:lang w:val="en-US" w:eastAsia="zh-CN"/>
              </w:rPr>
            </w:rPrChange>
          </w:rPr>
          <w:t>m</w:t>
        </w:r>
      </w:ins>
      <w:ins w:id="3616" w:author="颖" w:date="2024-07-06T11:49:08Z">
        <w:r>
          <w:rPr>
            <w:rFonts w:hint="default" w:ascii="Times New Roman" w:hAnsi="Times New Roman" w:cs="Times New Roman" w:eastAsiaTheme="minorEastAsia"/>
            <w:color w:val="000000"/>
            <w:lang w:val="en-US" w:eastAsia="zh-CN"/>
            <w:rPrChange w:id="3617" w:author="颖" w:date="2024-07-06T11:49:29Z">
              <w:rPr>
                <w:rFonts w:hint="eastAsia" w:asciiTheme="minorEastAsia" w:hAnsiTheme="minorEastAsia" w:eastAsiaTheme="minorEastAsia" w:cstheme="minorEastAsia"/>
                <w:color w:val="000000"/>
                <w:lang w:val="en-US" w:eastAsia="zh-CN"/>
              </w:rPr>
            </w:rPrChange>
          </w:rPr>
          <w:t>L</w:t>
        </w:r>
      </w:ins>
      <w:ins w:id="3618" w:author="颖" w:date="2024-07-06T11:48:31Z">
        <w:r>
          <w:rPr>
            <w:rFonts w:hint="default" w:ascii="Times New Roman" w:hAnsi="Times New Roman" w:eastAsiaTheme="minorEastAsia"/>
            <w:color w:val="000000"/>
            <w:lang w:val="en-US" w:eastAsia="zh-CN"/>
            <w:rPrChange w:id="3619" w:author="颖" w:date="2024-07-06T11:49:29Z">
              <w:rPr>
                <w:rFonts w:hint="eastAsia" w:asciiTheme="minorEastAsia" w:hAnsiTheme="minorEastAsia" w:eastAsiaTheme="minorEastAsia"/>
                <w:color w:val="000000"/>
                <w:lang w:val="en-US" w:eastAsia="zh-CN"/>
              </w:rPr>
            </w:rPrChange>
          </w:rPr>
          <w:t>）</w:t>
        </w:r>
      </w:ins>
      <w:r>
        <w:rPr>
          <w:rFonts w:hint="default" w:ascii="Times New Roman" w:hAnsi="Times New Roman" w:eastAsiaTheme="minorEastAsia"/>
          <w:rPrChange w:id="3620" w:author="颖" w:date="2024-07-06T11:49:29Z">
            <w:rPr>
              <w:rFonts w:hint="eastAsia" w:asciiTheme="minorEastAsia" w:hAnsiTheme="minorEastAsia" w:eastAsiaTheme="minorEastAsia"/>
            </w:rPr>
          </w:rPrChange>
        </w:rPr>
        <w:t>。</w:t>
      </w:r>
    </w:p>
    <w:p w14:paraId="6B560C97">
      <w:pPr>
        <w:rPr>
          <w:rFonts w:asciiTheme="minorEastAsia" w:hAnsiTheme="minorEastAsia" w:eastAsiaTheme="minorEastAsia"/>
        </w:rPr>
      </w:pPr>
      <w:ins w:id="3621" w:author="颖" w:date="2024-07-06T11:49:35Z">
        <w:r>
          <w:rPr>
            <w:rFonts w:hint="eastAsia" w:ascii="黑体" w:hAnsi="黑体" w:eastAsia="黑体"/>
            <w:color w:val="000000"/>
            <w:lang w:val="en-US" w:eastAsia="zh-CN"/>
          </w:rPr>
          <w:t>6.2</w:t>
        </w:r>
      </w:ins>
      <w:del w:id="3622" w:author="颖" w:date="2024-07-06T11:49:35Z">
        <w:r>
          <w:rPr>
            <w:rFonts w:hint="eastAsia" w:ascii="黑体" w:hAnsi="黑体" w:eastAsia="黑体"/>
            <w:lang w:val="en-US" w:eastAsia="zh-CN"/>
          </w:rPr>
          <w:delText>5</w:delText>
        </w:r>
      </w:del>
      <w:r>
        <w:rPr>
          <w:rFonts w:hint="eastAsia" w:ascii="黑体" w:hAnsi="黑体" w:eastAsia="黑体"/>
        </w:rPr>
        <w:t>.4</w:t>
      </w:r>
      <w:r>
        <w:rPr>
          <w:rFonts w:hint="eastAsia" w:asciiTheme="minorEastAsia" w:hAnsiTheme="minorEastAsia" w:eastAsiaTheme="minorEastAsia"/>
        </w:rPr>
        <w:t xml:space="preserve">  盐酸（</w:t>
      </w:r>
      <w:r>
        <w:rPr>
          <w:rFonts w:eastAsiaTheme="minorEastAsia"/>
        </w:rPr>
        <w:t>1+1</w:t>
      </w:r>
      <w:r>
        <w:rPr>
          <w:rFonts w:hint="eastAsia" w:asciiTheme="minorEastAsia" w:hAnsiTheme="minorEastAsia" w:eastAsiaTheme="minorEastAsia"/>
        </w:rPr>
        <w:t>）。</w:t>
      </w:r>
    </w:p>
    <w:p w14:paraId="261E76CE">
      <w:pPr>
        <w:rPr>
          <w:rFonts w:asciiTheme="minorEastAsia" w:hAnsiTheme="minorEastAsia" w:eastAsiaTheme="minorEastAsia"/>
        </w:rPr>
      </w:pPr>
      <w:ins w:id="3623" w:author="颖" w:date="2024-07-06T11:49:57Z">
        <w:r>
          <w:rPr>
            <w:rFonts w:hint="eastAsia" w:ascii="黑体" w:hAnsi="黑体" w:eastAsia="黑体"/>
            <w:color w:val="000000"/>
            <w:lang w:val="en-US" w:eastAsia="zh-CN"/>
          </w:rPr>
          <w:t>6.2</w:t>
        </w:r>
      </w:ins>
      <w:del w:id="3624" w:author="颖" w:date="2024-07-06T11:49:57Z">
        <w:r>
          <w:rPr>
            <w:rFonts w:hint="eastAsia" w:ascii="黑体" w:hAnsi="黑体" w:eastAsia="黑体"/>
            <w:lang w:val="en-US" w:eastAsia="zh-CN"/>
          </w:rPr>
          <w:delText>5</w:delText>
        </w:r>
      </w:del>
      <w:r>
        <w:rPr>
          <w:rFonts w:ascii="黑体" w:hAnsi="黑体" w:eastAsia="黑体"/>
        </w:rPr>
        <w:t>.</w:t>
      </w:r>
      <w:r>
        <w:rPr>
          <w:rFonts w:hint="eastAsia" w:ascii="黑体" w:hAnsi="黑体" w:eastAsia="黑体"/>
        </w:rPr>
        <w:t>5</w:t>
      </w:r>
      <w:r>
        <w:rPr>
          <w:rFonts w:ascii="黑体" w:hAnsi="黑体" w:eastAsia="黑体"/>
        </w:rPr>
        <w:t>　</w:t>
      </w:r>
      <w:ins w:id="3625" w:author="颖" w:date="2024-07-06T11:50:06Z">
        <w:r>
          <w:rPr>
            <w:rFonts w:hint="eastAsia" w:ascii="Times New Roman" w:hAnsi="Times New Roman" w:cs="Times New Roman"/>
            <w:szCs w:val="21"/>
            <w:lang w:val="en-US" w:eastAsia="zh-CN"/>
          </w:rPr>
          <w:t>盐酸（</w:t>
        </w:r>
      </w:ins>
      <w:ins w:id="3626" w:author="颖" w:date="2024-08-28T21:23:40Z">
        <w:r>
          <w:rPr>
            <w:rFonts w:hint="eastAsia" w:cs="Times New Roman"/>
            <w:szCs w:val="21"/>
            <w:lang w:val="en-US" w:eastAsia="zh-CN"/>
          </w:rPr>
          <w:t>1</w:t>
        </w:r>
      </w:ins>
      <w:ins w:id="3627" w:author="颖" w:date="2024-08-28T21:23:41Z">
        <w:r>
          <w:rPr>
            <w:rFonts w:hint="eastAsia" w:cs="Times New Roman"/>
            <w:szCs w:val="21"/>
            <w:lang w:val="en-US" w:eastAsia="zh-CN"/>
          </w:rPr>
          <w:t>+5</w:t>
        </w:r>
      </w:ins>
      <w:ins w:id="3628" w:author="颖" w:date="2024-07-06T11:50:06Z">
        <w:r>
          <w:rPr>
            <w:rFonts w:hint="eastAsia" w:ascii="Times New Roman" w:hAnsi="Times New Roman" w:cs="Times New Roman"/>
            <w:szCs w:val="21"/>
            <w:lang w:val="en-US" w:eastAsia="zh-CN"/>
          </w:rPr>
          <w:t>）</w:t>
        </w:r>
      </w:ins>
      <w:del w:id="3629" w:author="颖" w:date="2024-07-06T11:50:06Z">
        <w:r>
          <w:rPr>
            <w:rFonts w:hint="eastAsia" w:asciiTheme="minorEastAsia" w:hAnsiTheme="minorEastAsia" w:eastAsiaTheme="minorEastAsia"/>
          </w:rPr>
          <w:delText>氨水</w:delText>
        </w:r>
      </w:del>
      <w:del w:id="3630" w:author="颖" w:date="2024-07-06T11:50:06Z">
        <w:r>
          <w:rPr>
            <w:rFonts w:eastAsiaTheme="minorEastAsia"/>
          </w:rPr>
          <w:delText>（1+</w:delText>
        </w:r>
      </w:del>
      <w:del w:id="3631" w:author="颖" w:date="2024-07-06T11:50:06Z">
        <w:r>
          <w:rPr>
            <w:rFonts w:hint="eastAsia" w:eastAsiaTheme="minorEastAsia"/>
          </w:rPr>
          <w:delText>4</w:delText>
        </w:r>
      </w:del>
      <w:del w:id="3632" w:author="颖" w:date="2024-07-06T11:50:06Z">
        <w:r>
          <w:rPr>
            <w:rFonts w:eastAsiaTheme="minorEastAsia"/>
          </w:rPr>
          <w:delText>）</w:delText>
        </w:r>
      </w:del>
      <w:r>
        <w:rPr>
          <w:rFonts w:hint="eastAsia" w:eastAsiaTheme="minorEastAsia"/>
        </w:rPr>
        <w:t>。</w:t>
      </w:r>
    </w:p>
    <w:p w14:paraId="64D1D59B">
      <w:pPr>
        <w:rPr>
          <w:rFonts w:eastAsiaTheme="minorEastAsia"/>
          <w:szCs w:val="21"/>
        </w:rPr>
      </w:pPr>
      <w:ins w:id="3633" w:author="颖" w:date="2024-07-06T11:50:10Z">
        <w:r>
          <w:rPr>
            <w:rFonts w:hint="eastAsia" w:ascii="黑体" w:hAnsi="黑体" w:eastAsia="黑体"/>
            <w:color w:val="000000"/>
            <w:lang w:val="en-US" w:eastAsia="zh-CN"/>
          </w:rPr>
          <w:t>6.2</w:t>
        </w:r>
      </w:ins>
      <w:del w:id="3634" w:author="颖" w:date="2024-07-06T11:50:10Z">
        <w:r>
          <w:rPr>
            <w:rFonts w:hint="eastAsia" w:ascii="黑体" w:hAnsi="黑体" w:eastAsia="黑体"/>
            <w:lang w:val="en-US" w:eastAsia="zh-CN"/>
          </w:rPr>
          <w:delText>5</w:delText>
        </w:r>
      </w:del>
      <w:r>
        <w:rPr>
          <w:rFonts w:ascii="黑体" w:hAnsi="黑体" w:eastAsia="黑体"/>
        </w:rPr>
        <w:t>.</w:t>
      </w:r>
      <w:r>
        <w:rPr>
          <w:rFonts w:hint="eastAsia" w:ascii="黑体" w:hAnsi="黑体" w:eastAsia="黑体"/>
        </w:rPr>
        <w:t>6</w:t>
      </w:r>
      <w:r>
        <w:rPr>
          <w:rFonts w:ascii="黑体" w:hAnsi="黑体" w:eastAsia="黑体"/>
        </w:rPr>
        <w:t>　</w:t>
      </w:r>
      <w:ins w:id="3635" w:author="颖" w:date="2024-07-06T11:50:21Z">
        <w:r>
          <w:rPr>
            <w:rFonts w:hint="eastAsia" w:ascii="Times New Roman" w:hAnsi="Times New Roman" w:cs="Times New Roman"/>
            <w:szCs w:val="21"/>
            <w:lang w:val="en-US" w:eastAsia="zh-CN"/>
          </w:rPr>
          <w:t>氢氧化钠溶液（40 g/L）</w:t>
        </w:r>
      </w:ins>
      <w:del w:id="3636" w:author="颖" w:date="2024-07-06T11:50:21Z">
        <w:r>
          <w:rPr>
            <w:rFonts w:hint="eastAsia" w:asciiTheme="minorEastAsia" w:hAnsiTheme="minorEastAsia" w:eastAsiaTheme="minorEastAsia"/>
          </w:rPr>
          <w:delText>盐酸</w:delText>
        </w:r>
      </w:del>
      <w:del w:id="3637" w:author="颖" w:date="2024-07-06T11:50:21Z">
        <w:r>
          <w:rPr>
            <w:rFonts w:eastAsiaTheme="minorEastAsia"/>
          </w:rPr>
          <w:delText>（1+9）</w:delText>
        </w:r>
      </w:del>
      <w:r>
        <w:rPr>
          <w:rFonts w:hint="eastAsia" w:eastAsiaTheme="minorEastAsia"/>
        </w:rPr>
        <w:t>。</w:t>
      </w:r>
    </w:p>
    <w:p w14:paraId="47B30B31">
      <w:pPr>
        <w:rPr>
          <w:rFonts w:eastAsiaTheme="minorEastAsia"/>
        </w:rPr>
      </w:pPr>
      <w:ins w:id="3638" w:author="颖" w:date="2024-07-06T11:50:25Z">
        <w:r>
          <w:rPr>
            <w:rFonts w:hint="eastAsia" w:ascii="黑体" w:hAnsi="黑体" w:eastAsia="黑体"/>
            <w:color w:val="000000"/>
            <w:lang w:val="en-US" w:eastAsia="zh-CN"/>
          </w:rPr>
          <w:t>6.2</w:t>
        </w:r>
      </w:ins>
      <w:del w:id="3639" w:author="颖" w:date="2024-07-06T11:50:25Z">
        <w:r>
          <w:rPr>
            <w:rFonts w:hint="eastAsia" w:ascii="黑体" w:hAnsi="黑体" w:eastAsia="黑体"/>
            <w:lang w:val="en-US" w:eastAsia="zh-CN"/>
          </w:rPr>
          <w:delText>5</w:delText>
        </w:r>
      </w:del>
      <w:r>
        <w:rPr>
          <w:rFonts w:ascii="黑体" w:hAnsi="黑体" w:eastAsia="黑体"/>
        </w:rPr>
        <w:t>.</w:t>
      </w:r>
      <w:r>
        <w:rPr>
          <w:rFonts w:hint="eastAsia" w:ascii="黑体" w:hAnsi="黑体" w:eastAsia="黑体"/>
        </w:rPr>
        <w:t>7</w:t>
      </w:r>
      <w:r>
        <w:rPr>
          <w:rFonts w:asciiTheme="minorEastAsia" w:hAnsiTheme="minorEastAsia" w:eastAsiaTheme="minorEastAsia"/>
          <w:color w:val="FF0000"/>
        </w:rPr>
        <w:t>　</w:t>
      </w:r>
      <w:ins w:id="3640" w:author="颖" w:date="2024-07-06T11:52:17Z">
        <w:r>
          <w:rPr>
            <w:rFonts w:hint="eastAsia" w:ascii="Times New Roman" w:hAnsi="Times New Roman" w:cs="Times New Roman"/>
            <w:szCs w:val="21"/>
            <w:lang w:val="en-US" w:eastAsia="zh-CN"/>
          </w:rPr>
          <w:t>总离子强度缓冲溶液（TISAB）：称取26</w:t>
        </w:r>
      </w:ins>
      <w:ins w:id="3641" w:author="颖" w:date="2024-08-29T15:53:02Z">
        <w:r>
          <w:rPr>
            <w:rFonts w:hint="eastAsia" w:cs="Times New Roman"/>
            <w:szCs w:val="21"/>
            <w:lang w:val="en-US" w:eastAsia="zh-CN"/>
          </w:rPr>
          <w:t xml:space="preserve"> </w:t>
        </w:r>
      </w:ins>
      <w:ins w:id="3642" w:author="颖" w:date="2024-07-06T11:52:17Z">
        <w:r>
          <w:rPr>
            <w:rFonts w:hint="eastAsia" w:ascii="Times New Roman" w:hAnsi="Times New Roman" w:cs="Times New Roman"/>
            <w:szCs w:val="21"/>
            <w:lang w:val="en-US" w:eastAsia="zh-CN"/>
          </w:rPr>
          <w:t>g柠檬酸</w:t>
        </w:r>
      </w:ins>
      <w:ins w:id="3643" w:author="颖" w:date="2024-07-06T11:55:28Z">
        <w:r>
          <w:rPr>
            <w:rFonts w:hint="eastAsia" w:ascii="Times New Roman" w:hAnsi="Times New Roman" w:cs="Times New Roman"/>
            <w:szCs w:val="21"/>
            <w:lang w:val="en-US" w:eastAsia="zh-CN"/>
          </w:rPr>
          <w:t>和</w:t>
        </w:r>
      </w:ins>
      <w:ins w:id="3644" w:author="颖" w:date="2024-07-06T11:52:17Z">
        <w:r>
          <w:rPr>
            <w:rFonts w:hint="eastAsia" w:ascii="Times New Roman" w:hAnsi="Times New Roman" w:cs="Times New Roman"/>
            <w:szCs w:val="21"/>
            <w:lang w:val="en-US" w:eastAsia="zh-CN"/>
          </w:rPr>
          <w:t>294</w:t>
        </w:r>
      </w:ins>
      <w:ins w:id="3645" w:author="颖" w:date="2024-08-29T15:53:03Z">
        <w:r>
          <w:rPr>
            <w:rFonts w:hint="eastAsia" w:cs="Times New Roman"/>
            <w:szCs w:val="21"/>
            <w:lang w:val="en-US" w:eastAsia="zh-CN"/>
          </w:rPr>
          <w:t xml:space="preserve"> </w:t>
        </w:r>
      </w:ins>
      <w:ins w:id="3646" w:author="颖" w:date="2024-07-06T11:52:17Z">
        <w:r>
          <w:rPr>
            <w:rFonts w:hint="eastAsia" w:ascii="Times New Roman" w:hAnsi="Times New Roman" w:cs="Times New Roman"/>
            <w:szCs w:val="21"/>
            <w:lang w:val="en-US" w:eastAsia="zh-CN"/>
          </w:rPr>
          <w:t>g柠檬酸钠于1000 mL烧杯中，用800 mL水将其溶解，转入1000</w:t>
        </w:r>
      </w:ins>
      <w:ins w:id="3647" w:author="颖" w:date="2024-08-29T15:53:06Z">
        <w:r>
          <w:rPr>
            <w:rFonts w:hint="eastAsia" w:cs="Times New Roman"/>
            <w:szCs w:val="21"/>
            <w:lang w:val="en-US" w:eastAsia="zh-CN"/>
          </w:rPr>
          <w:t xml:space="preserve"> </w:t>
        </w:r>
      </w:ins>
      <w:ins w:id="3648" w:author="颖" w:date="2024-07-06T11:52:17Z">
        <w:r>
          <w:rPr>
            <w:rFonts w:hint="eastAsia" w:ascii="Times New Roman" w:hAnsi="Times New Roman" w:cs="Times New Roman"/>
            <w:szCs w:val="21"/>
            <w:lang w:val="en-US" w:eastAsia="zh-CN"/>
          </w:rPr>
          <w:t>mL容量瓶中，用水稀释至刻度，混匀。立即转入塑料瓶中保存。此溶液pH≈5.5。</w:t>
        </w:r>
      </w:ins>
      <w:del w:id="3649" w:author="颖" w:date="2024-07-06T11:52:17Z">
        <w:r>
          <w:rPr>
            <w:rFonts w:hint="eastAsia" w:eastAsiaTheme="minorEastAsia"/>
          </w:rPr>
          <w:delText>氢氧化钠溶液（300 g/L）。</w:delText>
        </w:r>
      </w:del>
    </w:p>
    <w:p w14:paraId="75892EB5">
      <w:pPr>
        <w:rPr>
          <w:szCs w:val="21"/>
        </w:rPr>
      </w:pPr>
      <w:ins w:id="3650" w:author="颖" w:date="2024-07-06T11:55:53Z">
        <w:r>
          <w:rPr>
            <w:rFonts w:hint="eastAsia" w:ascii="黑体" w:hAnsi="黑体" w:eastAsia="黑体"/>
            <w:color w:val="000000"/>
            <w:lang w:val="en-US" w:eastAsia="zh-CN"/>
          </w:rPr>
          <w:t>6.2</w:t>
        </w:r>
      </w:ins>
      <w:del w:id="3651" w:author="颖" w:date="2024-07-06T11:55:53Z">
        <w:r>
          <w:rPr>
            <w:rFonts w:hint="eastAsia" w:ascii="黑体" w:hAnsi="黑体" w:eastAsia="黑体"/>
            <w:lang w:val="en-US" w:eastAsia="zh-CN"/>
          </w:rPr>
          <w:delText>5</w:delText>
        </w:r>
      </w:del>
      <w:r>
        <w:rPr>
          <w:rFonts w:ascii="黑体" w:hAnsi="黑体" w:eastAsia="黑体"/>
        </w:rPr>
        <w:t>.</w:t>
      </w:r>
      <w:r>
        <w:rPr>
          <w:rFonts w:hint="eastAsia" w:ascii="黑体" w:hAnsi="黑体" w:eastAsia="黑体"/>
        </w:rPr>
        <w:t>8</w:t>
      </w:r>
      <w:r>
        <w:rPr>
          <w:rFonts w:asciiTheme="minorEastAsia" w:hAnsiTheme="minorEastAsia" w:eastAsiaTheme="minorEastAsia"/>
          <w:color w:val="FF0000"/>
        </w:rPr>
        <w:t>　</w:t>
      </w:r>
      <w:ins w:id="3652" w:author="颖" w:date="2024-07-06T11:56:06Z">
        <w:r>
          <w:rPr>
            <w:rFonts w:hint="eastAsia" w:ascii="Times New Roman" w:hAnsi="Times New Roman" w:cs="Times New Roman"/>
            <w:szCs w:val="21"/>
            <w:lang w:val="en-US" w:eastAsia="zh-CN"/>
          </w:rPr>
          <w:t>氟离子标准贮存溶液：称取2.2100</w:t>
        </w:r>
      </w:ins>
      <w:ins w:id="3653" w:author="颖" w:date="2024-08-29T15:53:10Z">
        <w:r>
          <w:rPr>
            <w:rFonts w:hint="eastAsia" w:cs="Times New Roman"/>
            <w:szCs w:val="21"/>
            <w:lang w:val="en-US" w:eastAsia="zh-CN"/>
          </w:rPr>
          <w:t xml:space="preserve"> </w:t>
        </w:r>
      </w:ins>
      <w:ins w:id="3654" w:author="颖" w:date="2024-07-06T11:56:06Z">
        <w:r>
          <w:rPr>
            <w:rFonts w:hint="eastAsia" w:ascii="Times New Roman" w:hAnsi="Times New Roman" w:cs="Times New Roman"/>
            <w:szCs w:val="21"/>
            <w:lang w:val="en-US" w:eastAsia="zh-CN"/>
          </w:rPr>
          <w:t>g氟化钠（优级纯，</w:t>
        </w:r>
      </w:ins>
      <w:ins w:id="3655" w:author="颖" w:date="2024-08-28T21:24:30Z">
        <w:r>
          <w:rPr/>
          <w:t>＞99.95</w:t>
        </w:r>
      </w:ins>
      <w:ins w:id="3656" w:author="颖" w:date="2024-08-29T15:53:11Z">
        <w:r>
          <w:rPr>
            <w:rFonts w:hint="eastAsia"/>
            <w:lang w:val="en-US" w:eastAsia="zh-CN"/>
          </w:rPr>
          <w:t xml:space="preserve"> </w:t>
        </w:r>
      </w:ins>
      <w:ins w:id="3657" w:author="颖" w:date="2024-08-28T21:24:30Z">
        <w:r>
          <w:rPr/>
          <w:t xml:space="preserve">%，105 </w:t>
        </w:r>
      </w:ins>
      <w:ins w:id="3658" w:author="颖" w:date="2024-08-28T21:24:30Z">
        <w:r>
          <w:rPr>
            <w:rFonts w:hint="default" w:ascii="Times New Roman" w:hAnsi="Times New Roman" w:cs="Times New Roman"/>
          </w:rPr>
          <w:t>℃</w:t>
        </w:r>
      </w:ins>
      <w:ins w:id="3659" w:author="颖" w:date="2024-08-28T21:24:30Z">
        <w:r>
          <w:rPr/>
          <w:t>烘干1 h后使用</w:t>
        </w:r>
      </w:ins>
      <w:ins w:id="3660" w:author="颖" w:date="2024-07-06T11:56:06Z">
        <w:r>
          <w:rPr>
            <w:rFonts w:hint="eastAsia" w:ascii="Times New Roman" w:hAnsi="Times New Roman" w:cs="Times New Roman"/>
            <w:szCs w:val="21"/>
            <w:lang w:val="en-US" w:eastAsia="zh-CN"/>
          </w:rPr>
          <w:t>）于250 mL塑料烧杯中，用适量水将其溶解，转入1000 mL容量瓶，用水稀释至刻度，混匀。立即保存于干燥塑料瓶。此溶液1 mL含1.00 mg氟</w:t>
        </w:r>
      </w:ins>
      <w:del w:id="3661" w:author="颖" w:date="2024-07-06T11:56:06Z">
        <w:r>
          <w:rPr>
            <w:rFonts w:hint="eastAsia"/>
            <w:szCs w:val="21"/>
          </w:rPr>
          <w:delText>对硝基苯酚指示剂（1 g/L）</w:delText>
        </w:r>
      </w:del>
      <w:del w:id="3662" w:author="颖" w:date="2024-07-06T11:56:06Z">
        <w:r>
          <w:rPr>
            <w:rFonts w:hint="eastAsia"/>
            <w:szCs w:val="21"/>
            <w:lang w:eastAsia="zh-CN"/>
          </w:rPr>
          <w:delText>：</w:delText>
        </w:r>
      </w:del>
      <w:del w:id="3663" w:author="颖" w:date="2024-07-06T11:56:06Z">
        <w:r>
          <w:rPr>
            <w:rFonts w:hint="eastAsia"/>
            <w:szCs w:val="21"/>
            <w:lang w:val="en-US" w:eastAsia="zh-CN"/>
          </w:rPr>
          <w:delText>称取0.10 g对硝基酚，溶于无水乙醇，用无水乙醇稀释至100 mL</w:delText>
        </w:r>
      </w:del>
      <w:r>
        <w:rPr>
          <w:rFonts w:hint="eastAsia"/>
          <w:szCs w:val="21"/>
          <w:lang w:val="en-US" w:eastAsia="zh-CN"/>
        </w:rPr>
        <w:t>。</w:t>
      </w:r>
    </w:p>
    <w:p w14:paraId="2C1EC55C">
      <w:pPr>
        <w:rPr>
          <w:szCs w:val="21"/>
        </w:rPr>
      </w:pPr>
      <w:ins w:id="3664" w:author="颖" w:date="2024-07-06T11:56:19Z">
        <w:r>
          <w:rPr>
            <w:rFonts w:hint="eastAsia" w:ascii="黑体" w:hAnsi="黑体" w:eastAsia="黑体"/>
            <w:color w:val="000000"/>
            <w:lang w:val="en-US" w:eastAsia="zh-CN"/>
          </w:rPr>
          <w:t>6.2</w:t>
        </w:r>
      </w:ins>
      <w:del w:id="3665" w:author="颖" w:date="2024-07-06T11:56:19Z">
        <w:r>
          <w:rPr>
            <w:rFonts w:hint="eastAsia" w:ascii="黑体" w:hAnsi="黑体" w:eastAsia="黑体"/>
            <w:lang w:val="en-US" w:eastAsia="zh-CN"/>
          </w:rPr>
          <w:delText>5</w:delText>
        </w:r>
      </w:del>
      <w:r>
        <w:rPr>
          <w:rFonts w:hint="eastAsia" w:ascii="黑体" w:hAnsi="黑体" w:eastAsia="黑体"/>
        </w:rPr>
        <w:t xml:space="preserve">.9  </w:t>
      </w:r>
      <w:ins w:id="3666" w:author="颖" w:date="2024-07-06T11:56:46Z">
        <w:r>
          <w:rPr>
            <w:rFonts w:hint="eastAsia" w:ascii="Times New Roman" w:hAnsi="Times New Roman" w:cs="Times New Roman"/>
            <w:szCs w:val="21"/>
            <w:lang w:val="en-US" w:eastAsia="zh-CN"/>
          </w:rPr>
          <w:t>氟离子标准溶液：移取10.00 mL氟离子标准贮存溶液（</w:t>
        </w:r>
      </w:ins>
      <w:ins w:id="3667" w:author="颖" w:date="2024-07-06T11:57:37Z">
        <w:r>
          <w:rPr>
            <w:rFonts w:hint="eastAsia" w:ascii="Times New Roman" w:hAnsi="Times New Roman" w:cs="Times New Roman"/>
            <w:szCs w:val="21"/>
            <w:lang w:val="en-US" w:eastAsia="zh-CN"/>
          </w:rPr>
          <w:t>6</w:t>
        </w:r>
      </w:ins>
      <w:ins w:id="3668" w:author="颖" w:date="2024-07-06T11:56:46Z">
        <w:r>
          <w:rPr>
            <w:rFonts w:hint="eastAsia" w:ascii="Times New Roman" w:hAnsi="Times New Roman" w:cs="Times New Roman"/>
            <w:szCs w:val="21"/>
            <w:lang w:val="en-US" w:eastAsia="zh-CN"/>
          </w:rPr>
          <w:t>.2.</w:t>
        </w:r>
      </w:ins>
      <w:ins w:id="3669" w:author="颖" w:date="2024-07-06T11:56:51Z">
        <w:r>
          <w:rPr>
            <w:rFonts w:hint="eastAsia" w:ascii="Times New Roman" w:hAnsi="Times New Roman" w:cs="Times New Roman"/>
            <w:szCs w:val="21"/>
            <w:lang w:val="en-US" w:eastAsia="zh-CN"/>
          </w:rPr>
          <w:t>8</w:t>
        </w:r>
      </w:ins>
      <w:ins w:id="3670" w:author="颖" w:date="2024-07-06T11:56:46Z">
        <w:r>
          <w:rPr>
            <w:rFonts w:hint="eastAsia" w:ascii="Times New Roman" w:hAnsi="Times New Roman" w:cs="Times New Roman"/>
            <w:szCs w:val="21"/>
            <w:lang w:val="en-US" w:eastAsia="zh-CN"/>
          </w:rPr>
          <w:t xml:space="preserve">）于100 mL容量瓶中，用水稀释至刻度，混匀。立即保存于干燥塑料瓶。此溶液1 mL含100 </w:t>
        </w:r>
      </w:ins>
      <w:ins w:id="3671" w:author="颖" w:date="2024-07-06T11:56:46Z">
        <w:r>
          <w:rPr>
            <w:rFonts w:hint="default" w:ascii="Times New Roman" w:hAnsi="Times New Roman" w:cs="Times New Roman"/>
            <w:szCs w:val="21"/>
            <w:lang w:val="en-US" w:eastAsia="zh-CN"/>
          </w:rPr>
          <w:t>μ</w:t>
        </w:r>
      </w:ins>
      <w:ins w:id="3672" w:author="颖" w:date="2024-07-06T11:56:46Z">
        <w:r>
          <w:rPr>
            <w:rFonts w:hint="eastAsia" w:ascii="Times New Roman" w:hAnsi="Times New Roman" w:cs="Times New Roman"/>
            <w:szCs w:val="21"/>
            <w:lang w:val="en-US" w:eastAsia="zh-CN"/>
          </w:rPr>
          <w:t>g氟。</w:t>
        </w:r>
      </w:ins>
      <w:del w:id="3673" w:author="颖" w:date="2024-07-06T11:56:46Z">
        <w:r>
          <w:rPr>
            <w:rFonts w:hint="eastAsia"/>
            <w:szCs w:val="21"/>
          </w:rPr>
          <w:delText>丙三醇溶液（1+3）。</w:delText>
        </w:r>
      </w:del>
    </w:p>
    <w:p w14:paraId="479A1717">
      <w:pPr>
        <w:rPr>
          <w:szCs w:val="21"/>
        </w:rPr>
      </w:pPr>
      <w:ins w:id="3674" w:author="颖" w:date="2024-07-06T11:56:58Z">
        <w:r>
          <w:rPr>
            <w:rFonts w:hint="eastAsia" w:ascii="黑体" w:hAnsi="黑体" w:eastAsia="黑体"/>
            <w:color w:val="000000"/>
            <w:lang w:val="en-US" w:eastAsia="zh-CN"/>
          </w:rPr>
          <w:t>6.2</w:t>
        </w:r>
      </w:ins>
      <w:del w:id="3675" w:author="颖" w:date="2024-07-06T11:56:58Z">
        <w:r>
          <w:rPr>
            <w:rFonts w:hint="eastAsia" w:ascii="黑体" w:hAnsi="黑体" w:eastAsia="黑体"/>
            <w:lang w:val="en-US" w:eastAsia="zh-CN"/>
          </w:rPr>
          <w:delText>5</w:delText>
        </w:r>
      </w:del>
      <w:r>
        <w:rPr>
          <w:rFonts w:hint="eastAsia" w:ascii="黑体" w:hAnsi="黑体" w:eastAsia="黑体"/>
        </w:rPr>
        <w:t xml:space="preserve">.10 </w:t>
      </w:r>
      <w:ins w:id="3676" w:author="颖" w:date="2024-07-06T11:57:15Z">
        <w:r>
          <w:rPr>
            <w:rFonts w:hint="eastAsia" w:ascii="Times New Roman" w:hAnsi="Times New Roman" w:cs="Times New Roman"/>
            <w:szCs w:val="21"/>
            <w:lang w:val="en-US" w:eastAsia="zh-CN"/>
          </w:rPr>
          <w:t>氟离子标准溶液：移取1.00 mL氟离子标准贮存溶液（</w:t>
        </w:r>
      </w:ins>
      <w:ins w:id="3677" w:author="颖" w:date="2024-07-06T11:57:39Z">
        <w:r>
          <w:rPr>
            <w:rFonts w:hint="eastAsia" w:ascii="Times New Roman" w:hAnsi="Times New Roman" w:cs="Times New Roman"/>
            <w:szCs w:val="21"/>
            <w:lang w:val="en-US" w:eastAsia="zh-CN"/>
          </w:rPr>
          <w:t>6</w:t>
        </w:r>
      </w:ins>
      <w:ins w:id="3678" w:author="颖" w:date="2024-07-06T11:57:15Z">
        <w:r>
          <w:rPr>
            <w:rFonts w:hint="eastAsia" w:ascii="Times New Roman" w:hAnsi="Times New Roman" w:cs="Times New Roman"/>
            <w:szCs w:val="21"/>
            <w:lang w:val="en-US" w:eastAsia="zh-CN"/>
          </w:rPr>
          <w:t>.2.</w:t>
        </w:r>
      </w:ins>
      <w:ins w:id="3679" w:author="颖" w:date="2024-07-06T11:57:33Z">
        <w:r>
          <w:rPr>
            <w:rFonts w:hint="eastAsia" w:ascii="Times New Roman" w:hAnsi="Times New Roman" w:cs="Times New Roman"/>
            <w:szCs w:val="21"/>
            <w:lang w:val="en-US" w:eastAsia="zh-CN"/>
          </w:rPr>
          <w:t>8</w:t>
        </w:r>
      </w:ins>
      <w:ins w:id="3680" w:author="颖" w:date="2024-07-06T11:57:15Z">
        <w:r>
          <w:rPr>
            <w:rFonts w:hint="eastAsia" w:ascii="Times New Roman" w:hAnsi="Times New Roman" w:cs="Times New Roman"/>
            <w:szCs w:val="21"/>
            <w:lang w:val="en-US" w:eastAsia="zh-CN"/>
          </w:rPr>
          <w:t xml:space="preserve">）于100 mL容量瓶中，用水稀释至刻度，混匀。立即保存于干燥塑料瓶。此溶液1 mL含10 </w:t>
        </w:r>
      </w:ins>
      <w:ins w:id="3681" w:author="颖" w:date="2024-07-06T11:57:15Z">
        <w:r>
          <w:rPr>
            <w:rFonts w:hint="default" w:ascii="Times New Roman" w:hAnsi="Times New Roman" w:cs="Times New Roman"/>
            <w:szCs w:val="21"/>
            <w:lang w:val="en-US" w:eastAsia="zh-CN"/>
          </w:rPr>
          <w:t>μ</w:t>
        </w:r>
      </w:ins>
      <w:ins w:id="3682" w:author="颖" w:date="2024-07-06T11:57:15Z">
        <w:r>
          <w:rPr>
            <w:rFonts w:hint="eastAsia" w:ascii="Times New Roman" w:hAnsi="Times New Roman" w:cs="Times New Roman"/>
            <w:szCs w:val="21"/>
            <w:lang w:val="en-US" w:eastAsia="zh-CN"/>
          </w:rPr>
          <w:t>g氟。</w:t>
        </w:r>
      </w:ins>
      <w:del w:id="3683" w:author="颖" w:date="2024-07-06T11:57:15Z">
        <w:r>
          <w:rPr>
            <w:rFonts w:hint="eastAsia"/>
            <w:szCs w:val="21"/>
          </w:rPr>
          <w:delText>氯化钡溶液（250 g/L），现用现配</w:delText>
        </w:r>
      </w:del>
      <w:del w:id="3684" w:author="颖" w:date="2024-07-06T11:57:15Z">
        <w:r>
          <w:rPr>
            <w:rFonts w:hint="eastAsia"/>
            <w:szCs w:val="21"/>
            <w:lang w:eastAsia="zh-CN"/>
          </w:rPr>
          <w:delText>，</w:delText>
        </w:r>
      </w:del>
      <w:del w:id="3685" w:author="颖" w:date="2024-07-06T11:57:15Z">
        <w:r>
          <w:rPr>
            <w:rFonts w:hint="eastAsia"/>
            <w:szCs w:val="21"/>
          </w:rPr>
          <w:delText>使用前先水浴60 ℃~70 ℃加热。</w:delText>
        </w:r>
      </w:del>
    </w:p>
    <w:p w14:paraId="2E03E548">
      <w:pPr>
        <w:rPr>
          <w:szCs w:val="21"/>
        </w:rPr>
      </w:pPr>
      <w:ins w:id="3686" w:author="颖" w:date="2024-07-06T11:57:44Z">
        <w:r>
          <w:rPr>
            <w:rFonts w:hint="eastAsia" w:ascii="黑体" w:hAnsi="黑体" w:eastAsia="黑体"/>
            <w:color w:val="000000"/>
            <w:lang w:val="en-US" w:eastAsia="zh-CN"/>
          </w:rPr>
          <w:t>6.2</w:t>
        </w:r>
      </w:ins>
      <w:del w:id="3687" w:author="颖" w:date="2024-07-06T11:57:44Z">
        <w:r>
          <w:rPr>
            <w:rFonts w:hint="eastAsia" w:ascii="黑体" w:hAnsi="黑体" w:eastAsia="黑体"/>
            <w:lang w:val="en-US" w:eastAsia="zh-CN"/>
          </w:rPr>
          <w:delText>5</w:delText>
        </w:r>
      </w:del>
      <w:r>
        <w:rPr>
          <w:rFonts w:hint="eastAsia" w:ascii="黑体" w:hAnsi="黑体" w:eastAsia="黑体"/>
        </w:rPr>
        <w:t xml:space="preserve">.11 </w:t>
      </w:r>
      <w:ins w:id="3688" w:author="颖" w:date="2024-07-06T11:57:59Z">
        <w:r>
          <w:rPr>
            <w:rFonts w:hint="eastAsia" w:ascii="Times New Roman" w:hAnsi="Times New Roman" w:cs="Times New Roman"/>
            <w:szCs w:val="21"/>
            <w:lang w:val="en-US" w:eastAsia="zh-CN"/>
          </w:rPr>
          <w:t>氟离子标准溶液：移取1.00 mL氟离子标准溶液（</w:t>
        </w:r>
      </w:ins>
      <w:ins w:id="3689" w:author="颖" w:date="2024-07-06T11:58:04Z">
        <w:r>
          <w:rPr>
            <w:rFonts w:hint="eastAsia" w:ascii="Times New Roman" w:hAnsi="Times New Roman" w:cs="Times New Roman"/>
            <w:szCs w:val="21"/>
            <w:lang w:val="en-US" w:eastAsia="zh-CN"/>
          </w:rPr>
          <w:t>6</w:t>
        </w:r>
      </w:ins>
      <w:ins w:id="3690" w:author="颖" w:date="2024-07-06T11:57:59Z">
        <w:r>
          <w:rPr>
            <w:rFonts w:hint="eastAsia" w:ascii="Times New Roman" w:hAnsi="Times New Roman" w:cs="Times New Roman"/>
            <w:szCs w:val="21"/>
            <w:lang w:val="en-US" w:eastAsia="zh-CN"/>
          </w:rPr>
          <w:t>.2.</w:t>
        </w:r>
      </w:ins>
      <w:ins w:id="3691" w:author="颖" w:date="2024-07-06T11:58:24Z">
        <w:r>
          <w:rPr>
            <w:rFonts w:hint="eastAsia" w:ascii="Times New Roman" w:hAnsi="Times New Roman" w:cs="Times New Roman"/>
            <w:szCs w:val="21"/>
            <w:lang w:val="en-US" w:eastAsia="zh-CN"/>
          </w:rPr>
          <w:t>9</w:t>
        </w:r>
      </w:ins>
      <w:ins w:id="3692" w:author="颖" w:date="2024-07-06T11:57:59Z">
        <w:r>
          <w:rPr>
            <w:rFonts w:hint="eastAsia" w:ascii="Times New Roman" w:hAnsi="Times New Roman" w:cs="Times New Roman"/>
            <w:szCs w:val="21"/>
            <w:lang w:val="en-US" w:eastAsia="zh-CN"/>
          </w:rPr>
          <w:t xml:space="preserve">）于100 mL容量瓶中，用水稀释至刻度，混匀。立即保存于干燥塑料瓶。此溶液1 mL含1 </w:t>
        </w:r>
      </w:ins>
      <w:ins w:id="3693" w:author="颖" w:date="2024-07-06T11:57:59Z">
        <w:r>
          <w:rPr>
            <w:rFonts w:hint="default" w:ascii="Times New Roman" w:hAnsi="Times New Roman" w:cs="Times New Roman"/>
            <w:szCs w:val="21"/>
            <w:lang w:val="en-US" w:eastAsia="zh-CN"/>
          </w:rPr>
          <w:t>μ</w:t>
        </w:r>
      </w:ins>
      <w:ins w:id="3694" w:author="颖" w:date="2024-07-06T11:57:59Z">
        <w:r>
          <w:rPr>
            <w:rFonts w:hint="eastAsia" w:ascii="Times New Roman" w:hAnsi="Times New Roman" w:cs="Times New Roman"/>
            <w:szCs w:val="21"/>
            <w:lang w:val="en-US" w:eastAsia="zh-CN"/>
          </w:rPr>
          <w:t>g氟。</w:t>
        </w:r>
      </w:ins>
      <w:del w:id="3695" w:author="颖" w:date="2024-07-06T11:57:59Z">
        <w:r>
          <w:rPr>
            <w:rFonts w:hint="eastAsia"/>
          </w:rPr>
          <w:delText>硫酸根</w:delText>
        </w:r>
      </w:del>
      <w:del w:id="3696" w:author="颖" w:date="2024-07-06T11:57:59Z">
        <w:r>
          <w:rPr/>
          <w:delText>标准贮存溶液：准确</w:delText>
        </w:r>
      </w:del>
      <w:del w:id="3697" w:author="颖" w:date="2024-07-06T11:57:59Z">
        <w:r>
          <w:rPr>
            <w:szCs w:val="21"/>
          </w:rPr>
          <w:delText>称取1.4786</w:delText>
        </w:r>
      </w:del>
      <w:del w:id="3698" w:author="颖" w:date="2024-07-06T11:57:59Z">
        <w:r>
          <w:rPr>
            <w:rFonts w:hint="eastAsia"/>
            <w:szCs w:val="21"/>
          </w:rPr>
          <w:delText xml:space="preserve"> </w:delText>
        </w:r>
      </w:del>
      <w:del w:id="3699" w:author="颖" w:date="2024-07-06T11:57:59Z">
        <w:r>
          <w:rPr>
            <w:szCs w:val="21"/>
          </w:rPr>
          <w:delText>g</w:delText>
        </w:r>
      </w:del>
      <w:del w:id="3700" w:author="颖" w:date="2024-07-06T11:57:59Z">
        <w:r>
          <w:rPr>
            <w:rFonts w:hint="eastAsia"/>
            <w:szCs w:val="21"/>
          </w:rPr>
          <w:delText>经105 ℃干燥至恒重，并冷却至室温的基准无水硫酸钠</w:delText>
        </w:r>
      </w:del>
      <w:del w:id="3701" w:author="颖" w:date="2024-07-06T11:57:59Z">
        <w:r>
          <w:rPr>
            <w:rFonts w:hint="eastAsia" w:ascii="宋体" w:hAnsi="宋体" w:cs="宋体"/>
            <w:szCs w:val="21"/>
          </w:rPr>
          <w:delText>［</w:delText>
        </w:r>
      </w:del>
      <w:del w:id="3702" w:author="颖" w:date="2024-07-06T11:57:59Z">
        <w:r>
          <w:rPr>
            <w:rFonts w:hint="eastAsia" w:ascii="宋体" w:hAnsi="宋体"/>
            <w:i/>
            <w:szCs w:val="21"/>
          </w:rPr>
          <w:delText>w</w:delText>
        </w:r>
      </w:del>
      <w:del w:id="3703" w:author="颖" w:date="2024-07-06T11:57:59Z">
        <w:r>
          <w:rPr>
            <w:rFonts w:hint="eastAsia"/>
            <w:szCs w:val="21"/>
          </w:rPr>
          <w:delText>＞99.9%</w:delText>
        </w:r>
      </w:del>
      <w:del w:id="3704" w:author="颖" w:date="2024-07-06T11:57:59Z">
        <w:r>
          <w:rPr>
            <w:rFonts w:hint="eastAsia" w:ascii="宋体" w:hAnsi="宋体" w:cs="宋体"/>
            <w:szCs w:val="21"/>
          </w:rPr>
          <w:delText>］</w:delText>
        </w:r>
      </w:del>
      <w:del w:id="3705" w:author="颖" w:date="2024-07-06T11:57:59Z">
        <w:r>
          <w:rPr>
            <w:szCs w:val="21"/>
          </w:rPr>
          <w:delText>于250</w:delText>
        </w:r>
      </w:del>
      <w:del w:id="3706" w:author="颖" w:date="2024-07-06T11:57:59Z">
        <w:r>
          <w:rPr>
            <w:rFonts w:hint="eastAsia"/>
            <w:szCs w:val="21"/>
          </w:rPr>
          <w:delText xml:space="preserve"> </w:delText>
        </w:r>
      </w:del>
      <w:del w:id="3707" w:author="颖" w:date="2024-07-06T11:57:59Z">
        <w:r>
          <w:rPr>
            <w:szCs w:val="21"/>
          </w:rPr>
          <w:delText>mL烧杯中，加</w:delText>
        </w:r>
      </w:del>
      <w:del w:id="3708" w:author="颖" w:date="2024-07-06T11:57:59Z">
        <w:r>
          <w:rPr>
            <w:rFonts w:hint="eastAsia"/>
            <w:szCs w:val="21"/>
          </w:rPr>
          <w:delText>水</w:delText>
        </w:r>
      </w:del>
      <w:del w:id="3709" w:author="颖" w:date="2024-07-06T11:57:59Z">
        <w:r>
          <w:rPr>
            <w:szCs w:val="21"/>
          </w:rPr>
          <w:delText>溶解</w:delText>
        </w:r>
      </w:del>
      <w:del w:id="3710" w:author="颖" w:date="2024-07-06T11:57:59Z">
        <w:r>
          <w:rPr>
            <w:rFonts w:hint="eastAsia"/>
            <w:szCs w:val="21"/>
          </w:rPr>
          <w:delText>至清亮</w:delText>
        </w:r>
      </w:del>
      <w:del w:id="3711" w:author="颖" w:date="2024-07-06T11:57:59Z">
        <w:r>
          <w:rPr>
            <w:szCs w:val="21"/>
          </w:rPr>
          <w:delText>，冷却至室温，移入1000</w:delText>
        </w:r>
      </w:del>
      <w:del w:id="3712" w:author="颖" w:date="2024-07-06T11:57:59Z">
        <w:r>
          <w:rPr>
            <w:rFonts w:hint="eastAsia"/>
            <w:szCs w:val="21"/>
          </w:rPr>
          <w:delText xml:space="preserve"> </w:delText>
        </w:r>
      </w:del>
      <w:del w:id="3713" w:author="颖" w:date="2024-07-06T11:57:59Z">
        <w:r>
          <w:rPr>
            <w:szCs w:val="21"/>
          </w:rPr>
          <w:delText>mL容量瓶中，用水稀释至刻度，混匀。此溶液1</w:delText>
        </w:r>
      </w:del>
      <w:del w:id="3714" w:author="颖" w:date="2024-07-06T11:57:59Z">
        <w:r>
          <w:rPr>
            <w:rFonts w:hint="eastAsia"/>
            <w:szCs w:val="21"/>
          </w:rPr>
          <w:delText xml:space="preserve"> </w:delText>
        </w:r>
      </w:del>
      <w:del w:id="3715" w:author="颖" w:date="2024-07-06T11:57:59Z">
        <w:r>
          <w:rPr>
            <w:szCs w:val="21"/>
          </w:rPr>
          <w:delText>mL含1</w:delText>
        </w:r>
      </w:del>
      <w:del w:id="3716" w:author="颖" w:date="2024-07-06T11:57:59Z">
        <w:r>
          <w:rPr>
            <w:rFonts w:hint="eastAsia"/>
            <w:szCs w:val="21"/>
          </w:rPr>
          <w:delText xml:space="preserve"> </w:delText>
        </w:r>
      </w:del>
      <w:del w:id="3717" w:author="颖" w:date="2024-07-06T11:57:59Z">
        <w:r>
          <w:rPr>
            <w:szCs w:val="21"/>
          </w:rPr>
          <w:delText>mg</w:delText>
        </w:r>
      </w:del>
      <w:del w:id="3718" w:author="颖" w:date="2024-07-06T11:57:59Z">
        <w:r>
          <w:rPr>
            <w:rFonts w:hint="eastAsia"/>
            <w:szCs w:val="21"/>
          </w:rPr>
          <w:delText>硫酸根</w:delText>
        </w:r>
      </w:del>
      <w:del w:id="3719" w:author="颖" w:date="2024-07-06T11:57:59Z">
        <w:r>
          <w:rPr>
            <w:szCs w:val="21"/>
          </w:rPr>
          <w:delText>。</w:delText>
        </w:r>
      </w:del>
    </w:p>
    <w:p w14:paraId="63598123">
      <w:pPr>
        <w:rPr>
          <w:del w:id="3720" w:author="颖" w:date="2024-07-06T11:59:27Z"/>
          <w:szCs w:val="21"/>
        </w:rPr>
      </w:pPr>
      <w:ins w:id="3721" w:author="颖" w:date="2024-07-06T11:58:59Z">
        <w:r>
          <w:rPr>
            <w:rFonts w:hint="eastAsia" w:ascii="黑体" w:hAnsi="黑体" w:eastAsia="黑体"/>
            <w:color w:val="000000"/>
            <w:lang w:val="en-US" w:eastAsia="zh-CN"/>
          </w:rPr>
          <w:t>6.2</w:t>
        </w:r>
      </w:ins>
      <w:del w:id="3722" w:author="颖" w:date="2024-07-06T11:58:59Z">
        <w:r>
          <w:rPr>
            <w:rFonts w:hint="eastAsia" w:ascii="黑体" w:hAnsi="黑体" w:eastAsia="黑体"/>
            <w:lang w:val="en-US" w:eastAsia="zh-CN"/>
          </w:rPr>
          <w:delText>5</w:delText>
        </w:r>
      </w:del>
      <w:r>
        <w:rPr>
          <w:rFonts w:hint="eastAsia" w:ascii="黑体" w:hAnsi="黑体" w:eastAsia="黑体"/>
        </w:rPr>
        <w:t>.12</w:t>
      </w:r>
      <w:r>
        <w:rPr>
          <w:rFonts w:hint="eastAsia"/>
          <w:szCs w:val="21"/>
        </w:rPr>
        <w:t xml:space="preserve"> </w:t>
      </w:r>
      <w:ins w:id="3723" w:author="颖" w:date="2024-07-06T11:59:21Z">
        <w:r>
          <w:rPr>
            <w:rFonts w:hint="eastAsia" w:ascii="Times New Roman" w:hAnsi="Times New Roman" w:cs="Times New Roman"/>
            <w:szCs w:val="21"/>
            <w:lang w:val="en-US" w:eastAsia="zh-CN"/>
          </w:rPr>
          <w:t>溴甲酚绿指示剂（1 g/L）：称取0.1 g溴甲酚绿溶于20 mL乙醇中，用水稀释至100 mL，混匀。</w:t>
        </w:r>
      </w:ins>
      <w:del w:id="3724" w:author="颖" w:date="2024-07-06T11:59:21Z">
        <w:r>
          <w:rPr>
            <w:rFonts w:hint="eastAsia"/>
          </w:rPr>
          <w:delText>硫酸根</w:delText>
        </w:r>
      </w:del>
      <w:del w:id="3725" w:author="颖" w:date="2024-07-06T11:59:21Z">
        <w:r>
          <w:rPr/>
          <w:delText>标准溶液：</w:delText>
        </w:r>
      </w:del>
      <w:del w:id="3726" w:author="颖" w:date="2024-07-06T11:59:21Z">
        <w:r>
          <w:rPr>
            <w:szCs w:val="21"/>
          </w:rPr>
          <w:delText>移取</w:delText>
        </w:r>
      </w:del>
      <w:del w:id="3727" w:author="颖" w:date="2024-07-06T11:59:21Z">
        <w:r>
          <w:rPr>
            <w:rFonts w:hint="eastAsia"/>
            <w:szCs w:val="21"/>
          </w:rPr>
          <w:delText>硫酸根标准</w:delText>
        </w:r>
      </w:del>
      <w:del w:id="3728" w:author="颖" w:date="2024-07-06T11:59:21Z">
        <w:r>
          <w:rPr>
            <w:szCs w:val="21"/>
          </w:rPr>
          <w:delText>贮存溶液（</w:delText>
        </w:r>
      </w:del>
      <w:del w:id="3729" w:author="颖" w:date="2024-07-06T11:59:21Z">
        <w:r>
          <w:rPr>
            <w:rFonts w:hint="eastAsia"/>
            <w:color w:val="000000"/>
            <w:szCs w:val="21"/>
            <w:lang w:val="en-US" w:eastAsia="zh-CN"/>
          </w:rPr>
          <w:delText>5.11</w:delText>
        </w:r>
      </w:del>
      <w:del w:id="3730" w:author="颖" w:date="2024-07-06T11:59:21Z">
        <w:r>
          <w:rPr>
            <w:color w:val="000000"/>
            <w:szCs w:val="21"/>
          </w:rPr>
          <w:delText>）10.00</w:delText>
        </w:r>
      </w:del>
      <w:del w:id="3731" w:author="颖" w:date="2024-07-06T11:59:21Z">
        <w:r>
          <w:rPr>
            <w:rFonts w:hint="eastAsia"/>
            <w:color w:val="000000"/>
            <w:szCs w:val="21"/>
          </w:rPr>
          <w:delText xml:space="preserve"> </w:delText>
        </w:r>
      </w:del>
      <w:del w:id="3732" w:author="颖" w:date="2024-07-06T11:59:21Z">
        <w:r>
          <w:rPr>
            <w:color w:val="000000"/>
            <w:szCs w:val="21"/>
          </w:rPr>
          <w:delText>mL于100</w:delText>
        </w:r>
      </w:del>
      <w:del w:id="3733" w:author="颖" w:date="2024-07-06T11:59:21Z">
        <w:r>
          <w:rPr>
            <w:rFonts w:hint="eastAsia"/>
            <w:color w:val="000000"/>
            <w:szCs w:val="21"/>
          </w:rPr>
          <w:delText xml:space="preserve"> </w:delText>
        </w:r>
      </w:del>
      <w:del w:id="3734" w:author="颖" w:date="2024-07-06T11:59:21Z">
        <w:r>
          <w:rPr>
            <w:color w:val="000000"/>
            <w:szCs w:val="21"/>
          </w:rPr>
          <w:delText>mL容量瓶中，</w:delText>
        </w:r>
      </w:del>
      <w:del w:id="3735" w:author="颖" w:date="2024-07-06T11:59:21Z">
        <w:r>
          <w:rPr>
            <w:rFonts w:hint="eastAsia"/>
            <w:color w:val="000000"/>
            <w:szCs w:val="21"/>
          </w:rPr>
          <w:delText>用</w:delText>
        </w:r>
      </w:del>
      <w:del w:id="3736" w:author="颖" w:date="2024-07-06T11:59:21Z">
        <w:r>
          <w:rPr>
            <w:color w:val="000000"/>
            <w:szCs w:val="21"/>
          </w:rPr>
          <w:delText>水稀释至刻度，混匀。此溶液1</w:delText>
        </w:r>
      </w:del>
      <w:del w:id="3737" w:author="颖" w:date="2024-07-06T11:59:21Z">
        <w:r>
          <w:rPr>
            <w:rFonts w:hint="eastAsia"/>
            <w:color w:val="000000"/>
            <w:szCs w:val="21"/>
          </w:rPr>
          <w:delText xml:space="preserve"> </w:delText>
        </w:r>
      </w:del>
      <w:del w:id="3738" w:author="颖" w:date="2024-07-06T11:59:21Z">
        <w:r>
          <w:rPr>
            <w:color w:val="000000"/>
            <w:szCs w:val="21"/>
          </w:rPr>
          <w:delText>mL含</w:delText>
        </w:r>
      </w:del>
      <w:del w:id="3739" w:author="颖" w:date="2024-07-06T11:59:21Z">
        <w:r>
          <w:rPr>
            <w:rFonts w:hint="eastAsia"/>
            <w:szCs w:val="21"/>
          </w:rPr>
          <w:delText>1</w:delText>
        </w:r>
      </w:del>
      <w:del w:id="3740" w:author="颖" w:date="2024-07-06T11:59:21Z">
        <w:r>
          <w:rPr>
            <w:szCs w:val="21"/>
          </w:rPr>
          <w:delText>00</w:delText>
        </w:r>
      </w:del>
      <w:del w:id="3741" w:author="颖" w:date="2024-07-06T11:59:21Z">
        <w:r>
          <w:rPr>
            <w:rFonts w:hint="eastAsia"/>
            <w:szCs w:val="21"/>
          </w:rPr>
          <w:delText xml:space="preserve"> </w:delText>
        </w:r>
      </w:del>
      <w:del w:id="3742" w:author="颖" w:date="2024-07-06T11:59:21Z">
        <w:r>
          <w:rPr>
            <w:szCs w:val="21"/>
          </w:rPr>
          <w:delText>μg</w:delText>
        </w:r>
      </w:del>
      <w:del w:id="3743" w:author="颖" w:date="2024-07-06T11:59:21Z">
        <w:r>
          <w:rPr>
            <w:rFonts w:hint="eastAsia"/>
            <w:szCs w:val="21"/>
          </w:rPr>
          <w:delText>硫酸根</w:delText>
        </w:r>
      </w:del>
      <w:del w:id="3744" w:author="颖" w:date="2024-07-06T11:59:21Z">
        <w:r>
          <w:rPr>
            <w:szCs w:val="21"/>
          </w:rPr>
          <w:delText>。</w:delText>
        </w:r>
      </w:del>
    </w:p>
    <w:p w14:paraId="29337C83">
      <w:pPr>
        <w:rPr>
          <w:szCs w:val="21"/>
        </w:rPr>
      </w:pPr>
      <w:del w:id="3745" w:author="颖" w:date="2024-07-06T11:59:26Z">
        <w:r>
          <w:rPr>
            <w:rFonts w:hint="eastAsia" w:ascii="黑体" w:hAnsi="黑体" w:eastAsia="黑体"/>
            <w:lang w:val="en-US" w:eastAsia="zh-CN"/>
          </w:rPr>
          <w:delText>5</w:delText>
        </w:r>
      </w:del>
      <w:del w:id="3746" w:author="颖" w:date="2024-07-06T11:59:26Z">
        <w:r>
          <w:rPr>
            <w:rFonts w:hint="eastAsia" w:ascii="黑体" w:hAnsi="黑体" w:eastAsia="黑体"/>
          </w:rPr>
          <w:delText xml:space="preserve">.13 </w:delText>
        </w:r>
      </w:del>
      <w:del w:id="3747" w:author="颖" w:date="2024-07-06T11:59:26Z">
        <w:r>
          <w:rPr>
            <w:rFonts w:hint="eastAsia"/>
            <w:szCs w:val="21"/>
          </w:rPr>
          <w:delText>钠基体溶液：移取20 mL盐酸（</w:delText>
        </w:r>
      </w:del>
      <w:del w:id="3748" w:author="颖" w:date="2024-07-06T11:59:26Z">
        <w:r>
          <w:rPr>
            <w:rFonts w:hint="eastAsia"/>
            <w:szCs w:val="21"/>
            <w:lang w:val="en-US" w:eastAsia="zh-CN"/>
          </w:rPr>
          <w:delText>5.4</w:delText>
        </w:r>
      </w:del>
      <w:del w:id="3749" w:author="颖" w:date="2024-07-06T11:59:26Z">
        <w:r>
          <w:rPr>
            <w:rFonts w:hint="eastAsia"/>
            <w:szCs w:val="21"/>
          </w:rPr>
          <w:delText>）于聚四氟乙烯烧杯中，于电热板上低温加热，取下，加入60 mL氢氧化钠溶液</w:delText>
        </w:r>
      </w:del>
      <w:del w:id="3750" w:author="颖" w:date="2024-07-06T11:59:26Z">
        <w:r>
          <w:rPr>
            <w:rFonts w:hint="eastAsia"/>
            <w:szCs w:val="21"/>
            <w:highlight w:val="none"/>
          </w:rPr>
          <w:delText>（</w:delText>
        </w:r>
      </w:del>
      <w:del w:id="3751" w:author="颖" w:date="2024-07-06T11:59:26Z">
        <w:r>
          <w:rPr>
            <w:rFonts w:hint="eastAsia"/>
            <w:szCs w:val="21"/>
            <w:highlight w:val="none"/>
            <w:lang w:val="en-US" w:eastAsia="zh-CN"/>
          </w:rPr>
          <w:delText>5.7</w:delText>
        </w:r>
      </w:del>
      <w:del w:id="3752" w:author="颖" w:date="2024-07-06T11:59:26Z">
        <w:r>
          <w:rPr>
            <w:rFonts w:hint="eastAsia"/>
            <w:szCs w:val="21"/>
            <w:highlight w:val="none"/>
          </w:rPr>
          <w:delText>）</w:delText>
        </w:r>
      </w:del>
      <w:del w:id="3753" w:author="颖" w:date="2024-07-06T11:59:26Z">
        <w:r>
          <w:rPr>
            <w:rFonts w:hint="eastAsia"/>
            <w:szCs w:val="21"/>
          </w:rPr>
          <w:delText>，混匀。</w:delText>
        </w:r>
      </w:del>
      <w:del w:id="3754" w:author="颖" w:date="2024-07-06T11:59:26Z">
        <w:r>
          <w:rPr>
            <w:rFonts w:hint="eastAsia"/>
          </w:rPr>
          <w:delText>冷却至室温，将溶液移入100 mL容量瓶中，用水定容，混匀。</w:delText>
        </w:r>
      </w:del>
    </w:p>
    <w:p w14:paraId="542EA6D2">
      <w:pPr>
        <w:pStyle w:val="74"/>
        <w:numPr>
          <w:ilvl w:val="0"/>
          <w:numId w:val="0"/>
        </w:numPr>
        <w:spacing w:before="157" w:beforeLines="50" w:after="157" w:afterLines="50"/>
        <w:rPr>
          <w:rFonts w:ascii="Times New Roman"/>
          <w:color w:val="000000"/>
        </w:rPr>
        <w:pPrChange w:id="3755" w:author="颖" w:date="2024-07-06T11:59:49Z">
          <w:pPr>
            <w:pStyle w:val="74"/>
            <w:numPr>
              <w:ilvl w:val="0"/>
              <w:numId w:val="0"/>
            </w:numPr>
            <w:spacing w:before="312" w:beforeLines="100" w:after="312" w:afterLines="100"/>
          </w:pPr>
        </w:pPrChange>
      </w:pPr>
      <w:r>
        <w:rPr>
          <w:rFonts w:hint="eastAsia" w:hAnsi="黑体" w:cs="黑体"/>
          <w:color w:val="000000"/>
          <w:lang w:val="en-US" w:eastAsia="zh-CN"/>
        </w:rPr>
        <w:t>6</w:t>
      </w:r>
      <w:ins w:id="3756" w:author="颖" w:date="2024-07-06T11:59:41Z">
        <w:r>
          <w:rPr>
            <w:rFonts w:hint="eastAsia" w:hAnsi="黑体" w:cs="黑体"/>
            <w:color w:val="000000"/>
            <w:lang w:val="en-US" w:eastAsia="zh-CN"/>
          </w:rPr>
          <w:t>.</w:t>
        </w:r>
      </w:ins>
      <w:ins w:id="3757" w:author="颖" w:date="2024-07-06T11:59:42Z">
        <w:r>
          <w:rPr>
            <w:rFonts w:hint="eastAsia" w:hAnsi="黑体" w:cs="黑体"/>
            <w:color w:val="000000"/>
            <w:lang w:val="en-US" w:eastAsia="zh-CN"/>
          </w:rPr>
          <w:t>3</w:t>
        </w:r>
      </w:ins>
      <w:r>
        <w:rPr>
          <w:rFonts w:ascii="Times New Roman"/>
          <w:color w:val="000000"/>
        </w:rPr>
        <w:t>　仪器</w:t>
      </w:r>
      <w:r>
        <w:rPr>
          <w:rFonts w:hint="eastAsia" w:ascii="Times New Roman"/>
          <w:color w:val="000000"/>
        </w:rPr>
        <w:t>设备</w:t>
      </w:r>
    </w:p>
    <w:p w14:paraId="1BAE3A22">
      <w:pPr>
        <w:keepNext w:val="0"/>
        <w:keepLines w:val="0"/>
        <w:pageBreakBefore w:val="0"/>
        <w:widowControl w:val="0"/>
        <w:kinsoku/>
        <w:wordWrap/>
        <w:overflowPunct/>
        <w:topLinePunct w:val="0"/>
        <w:autoSpaceDE/>
        <w:autoSpaceDN/>
        <w:bidi w:val="0"/>
        <w:adjustRightInd/>
        <w:snapToGrid/>
        <w:spacing w:line="240" w:lineRule="auto"/>
        <w:jc w:val="both"/>
        <w:textAlignment w:val="auto"/>
        <w:rPr>
          <w:ins w:id="3758" w:author="颖" w:date="2024-07-06T12:00:28Z"/>
          <w:rFonts w:hint="eastAsia" w:ascii="Times New Roman" w:hAnsi="Times New Roman" w:cs="Times New Roman"/>
          <w:szCs w:val="21"/>
          <w:lang w:val="en-US" w:eastAsia="zh-CN"/>
        </w:rPr>
      </w:pPr>
      <w:ins w:id="3759" w:author="颖" w:date="2024-07-06T12:00:28Z">
        <w:r>
          <w:rPr>
            <w:rFonts w:hint="eastAsia" w:ascii="黑体" w:hAnsi="黑体" w:eastAsia="黑体" w:cs="Times New Roman"/>
            <w:color w:val="000000"/>
            <w:szCs w:val="24"/>
            <w:lang w:val="en-US" w:eastAsia="zh-CN"/>
            <w:rPrChange w:id="3760" w:author="颖" w:date="2024-07-06T12:00:38Z">
              <w:rPr>
                <w:rFonts w:hint="eastAsia" w:ascii="Times New Roman" w:hAnsi="Times New Roman" w:cs="Times New Roman"/>
                <w:szCs w:val="21"/>
                <w:lang w:val="en-US" w:eastAsia="zh-CN"/>
              </w:rPr>
            </w:rPrChange>
          </w:rPr>
          <w:t xml:space="preserve">6.3.1 </w:t>
        </w:r>
      </w:ins>
      <w:ins w:id="3761" w:author="颖" w:date="2024-07-06T12:00:28Z">
        <w:r>
          <w:rPr>
            <w:rFonts w:hint="eastAsia" w:ascii="Times New Roman" w:hAnsi="Times New Roman" w:cs="Times New Roman"/>
            <w:szCs w:val="21"/>
            <w:lang w:val="en-US" w:eastAsia="zh-CN"/>
          </w:rPr>
          <w:t>马弗炉。</w:t>
        </w:r>
      </w:ins>
    </w:p>
    <w:p w14:paraId="7065E2E8">
      <w:pPr>
        <w:keepNext w:val="0"/>
        <w:keepLines w:val="0"/>
        <w:pageBreakBefore w:val="0"/>
        <w:widowControl w:val="0"/>
        <w:kinsoku/>
        <w:wordWrap/>
        <w:overflowPunct/>
        <w:topLinePunct w:val="0"/>
        <w:autoSpaceDE/>
        <w:autoSpaceDN/>
        <w:bidi w:val="0"/>
        <w:adjustRightInd/>
        <w:snapToGrid/>
        <w:spacing w:line="240" w:lineRule="auto"/>
        <w:jc w:val="both"/>
        <w:textAlignment w:val="auto"/>
        <w:rPr>
          <w:ins w:id="3762" w:author="颖" w:date="2024-07-06T12:00:28Z"/>
          <w:rFonts w:hint="eastAsia" w:ascii="Times New Roman" w:hAnsi="Times New Roman" w:cs="Times New Roman"/>
          <w:szCs w:val="21"/>
          <w:lang w:val="en-US" w:eastAsia="zh-CN"/>
        </w:rPr>
      </w:pPr>
      <w:ins w:id="3763" w:author="颖" w:date="2024-07-06T12:00:28Z">
        <w:r>
          <w:rPr>
            <w:rFonts w:hint="eastAsia" w:ascii="黑体" w:hAnsi="黑体" w:eastAsia="黑体" w:cs="Times New Roman"/>
            <w:color w:val="000000"/>
            <w:szCs w:val="24"/>
            <w:lang w:val="en-US" w:eastAsia="zh-CN"/>
            <w:rPrChange w:id="3764" w:author="颖" w:date="2024-07-06T12:00:56Z">
              <w:rPr>
                <w:rFonts w:hint="eastAsia" w:ascii="Times New Roman" w:hAnsi="Times New Roman" w:cs="Times New Roman"/>
                <w:szCs w:val="21"/>
                <w:lang w:val="en-US" w:eastAsia="zh-CN"/>
              </w:rPr>
            </w:rPrChange>
          </w:rPr>
          <w:t>6.3.</w:t>
        </w:r>
      </w:ins>
      <w:ins w:id="3765" w:author="颖" w:date="2024-08-24T09:18:16Z">
        <w:r>
          <w:rPr>
            <w:rFonts w:hint="eastAsia" w:ascii="黑体" w:hAnsi="黑体" w:eastAsia="黑体" w:cs="Times New Roman"/>
            <w:color w:val="000000"/>
            <w:szCs w:val="24"/>
            <w:lang w:val="en-US" w:eastAsia="zh-CN"/>
          </w:rPr>
          <w:t>2</w:t>
        </w:r>
      </w:ins>
      <w:ins w:id="3766" w:author="颖" w:date="2024-07-06T12:00:28Z">
        <w:r>
          <w:rPr>
            <w:rFonts w:hint="eastAsia" w:ascii="Times New Roman" w:hAnsi="Times New Roman" w:cs="Times New Roman"/>
            <w:szCs w:val="21"/>
            <w:lang w:val="en-US" w:eastAsia="zh-CN"/>
          </w:rPr>
          <w:t xml:space="preserve"> 电位测量仪，精度0.1 mV。</w:t>
        </w:r>
      </w:ins>
    </w:p>
    <w:p w14:paraId="28C08E9A">
      <w:pPr>
        <w:keepNext w:val="0"/>
        <w:keepLines w:val="0"/>
        <w:pageBreakBefore w:val="0"/>
        <w:widowControl w:val="0"/>
        <w:kinsoku/>
        <w:wordWrap/>
        <w:overflowPunct/>
        <w:topLinePunct w:val="0"/>
        <w:autoSpaceDE/>
        <w:autoSpaceDN/>
        <w:bidi w:val="0"/>
        <w:adjustRightInd/>
        <w:snapToGrid/>
        <w:spacing w:line="240" w:lineRule="auto"/>
        <w:jc w:val="both"/>
        <w:textAlignment w:val="auto"/>
        <w:rPr>
          <w:ins w:id="3767" w:author="颖" w:date="2024-07-06T12:00:28Z"/>
          <w:rFonts w:hint="eastAsia" w:ascii="Times New Roman" w:hAnsi="Times New Roman" w:cs="Times New Roman"/>
          <w:szCs w:val="21"/>
          <w:lang w:val="en-US" w:eastAsia="zh-CN"/>
        </w:rPr>
      </w:pPr>
      <w:ins w:id="3768" w:author="颖" w:date="2024-07-06T12:00:28Z">
        <w:r>
          <w:rPr>
            <w:rFonts w:hint="eastAsia" w:ascii="黑体" w:hAnsi="黑体" w:eastAsia="黑体" w:cs="Times New Roman"/>
            <w:color w:val="000000"/>
            <w:szCs w:val="24"/>
            <w:lang w:val="en-US" w:eastAsia="zh-CN"/>
            <w:rPrChange w:id="3769" w:author="颖" w:date="2024-07-06T12:01:05Z">
              <w:rPr>
                <w:rFonts w:hint="eastAsia" w:ascii="Times New Roman" w:hAnsi="Times New Roman" w:cs="Times New Roman"/>
                <w:szCs w:val="21"/>
                <w:lang w:val="en-US" w:eastAsia="zh-CN"/>
              </w:rPr>
            </w:rPrChange>
          </w:rPr>
          <w:t>6.3.</w:t>
        </w:r>
      </w:ins>
      <w:ins w:id="3770" w:author="颖" w:date="2024-08-24T09:18:18Z">
        <w:r>
          <w:rPr>
            <w:rFonts w:hint="eastAsia" w:ascii="黑体" w:hAnsi="黑体" w:eastAsia="黑体" w:cs="Times New Roman"/>
            <w:color w:val="000000"/>
            <w:szCs w:val="24"/>
            <w:lang w:val="en-US" w:eastAsia="zh-CN"/>
          </w:rPr>
          <w:t>3</w:t>
        </w:r>
      </w:ins>
      <w:ins w:id="3771" w:author="颖" w:date="2024-07-06T12:00:28Z">
        <w:r>
          <w:rPr>
            <w:rFonts w:hint="eastAsia" w:ascii="黑体" w:hAnsi="黑体" w:eastAsia="黑体" w:cs="Times New Roman"/>
            <w:color w:val="000000"/>
            <w:szCs w:val="24"/>
            <w:lang w:val="en-US" w:eastAsia="zh-CN"/>
            <w:rPrChange w:id="3772" w:author="颖" w:date="2024-07-06T12:01:05Z">
              <w:rPr>
                <w:rFonts w:hint="eastAsia" w:ascii="Times New Roman" w:hAnsi="Times New Roman" w:cs="Times New Roman"/>
                <w:szCs w:val="21"/>
                <w:lang w:val="en-US" w:eastAsia="zh-CN"/>
              </w:rPr>
            </w:rPrChange>
          </w:rPr>
          <w:t xml:space="preserve"> </w:t>
        </w:r>
      </w:ins>
      <w:ins w:id="3773" w:author="颖" w:date="2024-07-06T12:00:28Z">
        <w:r>
          <w:rPr>
            <w:rFonts w:hint="eastAsia" w:ascii="Times New Roman" w:hAnsi="Times New Roman" w:cs="Times New Roman"/>
            <w:szCs w:val="21"/>
            <w:lang w:val="en-US" w:eastAsia="zh-CN"/>
          </w:rPr>
          <w:t>氟离子选择电极：氟离子检测下限不大于2.5</w:t>
        </w:r>
      </w:ins>
      <w:ins w:id="3774" w:author="颖" w:date="2024-07-06T12:00:28Z">
        <w:r>
          <w:rPr>
            <w:rFonts w:hint="default" w:ascii="Arial" w:hAnsi="Arial" w:cs="Arial"/>
            <w:szCs w:val="21"/>
            <w:lang w:val="en-US" w:eastAsia="zh-CN"/>
          </w:rPr>
          <w:t>×</w:t>
        </w:r>
      </w:ins>
      <w:ins w:id="3775" w:author="颖" w:date="2024-07-06T12:00:28Z">
        <w:r>
          <w:rPr>
            <w:rFonts w:hint="eastAsia" w:ascii="Times New Roman" w:hAnsi="Times New Roman" w:cs="Times New Roman"/>
            <w:szCs w:val="21"/>
            <w:lang w:val="en-US" w:eastAsia="zh-CN"/>
          </w:rPr>
          <w:t>10</w:t>
        </w:r>
      </w:ins>
      <w:ins w:id="3776" w:author="颖" w:date="2024-07-06T12:00:28Z">
        <w:r>
          <w:rPr>
            <w:rFonts w:hint="eastAsia" w:ascii="Times New Roman" w:hAnsi="Times New Roman" w:cs="Times New Roman"/>
            <w:szCs w:val="21"/>
            <w:vertAlign w:val="superscript"/>
            <w:lang w:val="en-US" w:eastAsia="zh-CN"/>
          </w:rPr>
          <w:t>-4</w:t>
        </w:r>
      </w:ins>
      <w:ins w:id="3777" w:author="颖" w:date="2024-07-06T12:00:28Z">
        <w:r>
          <w:rPr>
            <w:rFonts w:hint="eastAsia" w:ascii="Times New Roman" w:hAnsi="Times New Roman" w:cs="Times New Roman"/>
            <w:szCs w:val="21"/>
            <w:lang w:val="en-US" w:eastAsia="zh-CN"/>
          </w:rPr>
          <w:t xml:space="preserve"> mg/mL，电极在使用之前应在1</w:t>
        </w:r>
      </w:ins>
      <w:ins w:id="3778" w:author="颖" w:date="2024-07-06T12:00:28Z">
        <w:r>
          <w:rPr>
            <w:rFonts w:hint="default" w:ascii="Arial" w:hAnsi="Arial" w:cs="Arial"/>
            <w:szCs w:val="21"/>
            <w:lang w:val="en-US" w:eastAsia="zh-CN"/>
          </w:rPr>
          <w:t>×</w:t>
        </w:r>
      </w:ins>
      <w:ins w:id="3779" w:author="颖" w:date="2024-07-06T12:00:28Z">
        <w:r>
          <w:rPr>
            <w:rFonts w:hint="eastAsia" w:ascii="Times New Roman" w:hAnsi="Times New Roman" w:cs="Times New Roman"/>
            <w:szCs w:val="21"/>
            <w:lang w:val="en-US" w:eastAsia="zh-CN"/>
          </w:rPr>
          <w:t>10</w:t>
        </w:r>
      </w:ins>
      <w:ins w:id="3780" w:author="颖" w:date="2024-07-06T12:00:28Z">
        <w:r>
          <w:rPr>
            <w:rFonts w:hint="eastAsia" w:ascii="Times New Roman" w:hAnsi="Times New Roman" w:cs="Times New Roman"/>
            <w:szCs w:val="21"/>
            <w:vertAlign w:val="superscript"/>
            <w:lang w:val="en-US" w:eastAsia="zh-CN"/>
          </w:rPr>
          <w:t>-3</w:t>
        </w:r>
      </w:ins>
      <w:ins w:id="3781" w:author="颖" w:date="2024-07-06T12:00:28Z">
        <w:r>
          <w:rPr>
            <w:rFonts w:hint="eastAsia" w:ascii="Times New Roman" w:hAnsi="Times New Roman" w:cs="Times New Roman"/>
            <w:szCs w:val="21"/>
            <w:lang w:val="en-US" w:eastAsia="zh-CN"/>
          </w:rPr>
          <w:t xml:space="preserve"> mol/L氟化钠溶液中浸泡1 h，进行活化，用水洗涤至电极电位不大于370 mV后可进行测定。</w:t>
        </w:r>
      </w:ins>
    </w:p>
    <w:p w14:paraId="29FECAF4">
      <w:pPr>
        <w:keepNext w:val="0"/>
        <w:keepLines w:val="0"/>
        <w:pageBreakBefore w:val="0"/>
        <w:widowControl w:val="0"/>
        <w:kinsoku/>
        <w:wordWrap/>
        <w:overflowPunct/>
        <w:topLinePunct w:val="0"/>
        <w:autoSpaceDE/>
        <w:autoSpaceDN/>
        <w:bidi w:val="0"/>
        <w:adjustRightInd/>
        <w:snapToGrid/>
        <w:spacing w:line="240" w:lineRule="auto"/>
        <w:jc w:val="both"/>
        <w:textAlignment w:val="auto"/>
        <w:rPr>
          <w:ins w:id="3782" w:author="颖" w:date="2024-07-06T12:00:28Z"/>
          <w:rFonts w:hint="eastAsia" w:ascii="Times New Roman" w:hAnsi="Times New Roman" w:cs="Times New Roman"/>
          <w:szCs w:val="21"/>
          <w:lang w:val="en-US" w:eastAsia="zh-CN"/>
        </w:rPr>
      </w:pPr>
      <w:ins w:id="3783" w:author="颖" w:date="2024-07-06T12:00:28Z">
        <w:r>
          <w:rPr>
            <w:rFonts w:hint="eastAsia" w:ascii="黑体" w:hAnsi="黑体" w:eastAsia="黑体" w:cs="Times New Roman"/>
            <w:color w:val="000000"/>
            <w:szCs w:val="24"/>
            <w:lang w:val="en-US" w:eastAsia="zh-CN"/>
            <w:rPrChange w:id="3784" w:author="颖" w:date="2024-07-06T12:01:15Z">
              <w:rPr>
                <w:rFonts w:hint="eastAsia" w:ascii="Times New Roman" w:hAnsi="Times New Roman" w:cs="Times New Roman"/>
                <w:szCs w:val="21"/>
                <w:lang w:val="en-US" w:eastAsia="zh-CN"/>
              </w:rPr>
            </w:rPrChange>
          </w:rPr>
          <w:t>6.3.</w:t>
        </w:r>
      </w:ins>
      <w:ins w:id="3785" w:author="颖" w:date="2024-08-24T09:18:20Z">
        <w:r>
          <w:rPr>
            <w:rFonts w:hint="eastAsia" w:ascii="黑体" w:hAnsi="黑体" w:eastAsia="黑体" w:cs="Times New Roman"/>
            <w:color w:val="000000"/>
            <w:szCs w:val="24"/>
            <w:lang w:val="en-US" w:eastAsia="zh-CN"/>
          </w:rPr>
          <w:t>4</w:t>
        </w:r>
      </w:ins>
      <w:ins w:id="3786" w:author="颖" w:date="2024-07-06T12:00:28Z">
        <w:r>
          <w:rPr>
            <w:rFonts w:hint="eastAsia" w:ascii="黑体" w:hAnsi="黑体" w:eastAsia="黑体" w:cs="Times New Roman"/>
            <w:color w:val="000000"/>
            <w:szCs w:val="24"/>
            <w:lang w:val="en-US" w:eastAsia="zh-CN"/>
            <w:rPrChange w:id="3787" w:author="颖" w:date="2024-07-06T12:01:15Z">
              <w:rPr>
                <w:rFonts w:hint="eastAsia" w:ascii="Times New Roman" w:hAnsi="Times New Roman" w:cs="Times New Roman"/>
                <w:szCs w:val="21"/>
                <w:lang w:val="en-US" w:eastAsia="zh-CN"/>
              </w:rPr>
            </w:rPrChange>
          </w:rPr>
          <w:t xml:space="preserve"> </w:t>
        </w:r>
      </w:ins>
      <w:ins w:id="3788" w:author="颖" w:date="2024-07-06T12:00:28Z">
        <w:r>
          <w:rPr>
            <w:rFonts w:hint="eastAsia" w:ascii="Times New Roman" w:hAnsi="Times New Roman" w:cs="Times New Roman"/>
            <w:szCs w:val="21"/>
            <w:lang w:val="en-US" w:eastAsia="zh-CN"/>
          </w:rPr>
          <w:t>饱和甘汞电极。</w:t>
        </w:r>
      </w:ins>
    </w:p>
    <w:p w14:paraId="7349ABB5">
      <w:pPr>
        <w:autoSpaceDE w:val="0"/>
        <w:autoSpaceDN w:val="0"/>
        <w:adjustRightInd w:val="0"/>
        <w:snapToGrid w:val="0"/>
        <w:ind w:firstLine="0" w:firstLineChars="0"/>
        <w:jc w:val="left"/>
        <w:rPr>
          <w:del w:id="3790" w:author="颖" w:date="2024-07-06T12:02:05Z"/>
          <w:rFonts w:ascii="宋体" w:hAnsi="宋体" w:cs="宋体"/>
          <w:szCs w:val="21"/>
        </w:rPr>
        <w:pPrChange w:id="3789" w:author="颖" w:date="2024-07-06T12:02:06Z">
          <w:pPr>
            <w:autoSpaceDE w:val="0"/>
            <w:autoSpaceDN w:val="0"/>
            <w:adjustRightInd w:val="0"/>
            <w:snapToGrid w:val="0"/>
            <w:ind w:firstLine="420" w:firstLineChars="200"/>
            <w:jc w:val="left"/>
          </w:pPr>
        </w:pPrChange>
      </w:pPr>
      <w:ins w:id="3791" w:author="颖" w:date="2024-07-06T12:00:28Z">
        <w:r>
          <w:rPr>
            <w:rFonts w:hint="eastAsia" w:ascii="黑体" w:hAnsi="黑体" w:eastAsia="黑体" w:cs="Times New Roman"/>
            <w:color w:val="000000"/>
            <w:szCs w:val="24"/>
            <w:lang w:val="en-US" w:eastAsia="zh-CN"/>
            <w:rPrChange w:id="3792" w:author="颖" w:date="2024-07-06T12:01:22Z">
              <w:rPr>
                <w:rFonts w:hint="eastAsia" w:ascii="Times New Roman" w:hAnsi="Times New Roman" w:cs="Times New Roman"/>
                <w:szCs w:val="21"/>
                <w:lang w:val="en-US" w:eastAsia="zh-CN"/>
              </w:rPr>
            </w:rPrChange>
          </w:rPr>
          <w:t>6.3.</w:t>
        </w:r>
      </w:ins>
      <w:ins w:id="3793" w:author="颖" w:date="2024-08-24T09:18:22Z">
        <w:r>
          <w:rPr>
            <w:rFonts w:hint="eastAsia" w:ascii="黑体" w:hAnsi="黑体" w:eastAsia="黑体" w:cs="Times New Roman"/>
            <w:color w:val="000000"/>
            <w:szCs w:val="24"/>
            <w:lang w:val="en-US" w:eastAsia="zh-CN"/>
          </w:rPr>
          <w:t>5</w:t>
        </w:r>
      </w:ins>
      <w:ins w:id="3794" w:author="颖" w:date="2024-07-06T12:00:28Z">
        <w:r>
          <w:rPr>
            <w:rFonts w:hint="eastAsia" w:ascii="黑体" w:hAnsi="黑体" w:eastAsia="黑体" w:cs="Times New Roman"/>
            <w:color w:val="000000"/>
            <w:szCs w:val="24"/>
            <w:lang w:val="en-US" w:eastAsia="zh-CN"/>
            <w:rPrChange w:id="3795" w:author="颖" w:date="2024-07-06T12:01:22Z">
              <w:rPr>
                <w:rFonts w:hint="eastAsia" w:ascii="Times New Roman" w:hAnsi="Times New Roman" w:cs="Times New Roman"/>
                <w:szCs w:val="21"/>
                <w:lang w:val="en-US" w:eastAsia="zh-CN"/>
              </w:rPr>
            </w:rPrChange>
          </w:rPr>
          <w:t xml:space="preserve"> </w:t>
        </w:r>
      </w:ins>
      <w:ins w:id="3796" w:author="颖" w:date="2024-07-06T12:00:28Z">
        <w:r>
          <w:rPr>
            <w:rFonts w:hint="eastAsia" w:ascii="Times New Roman" w:hAnsi="Times New Roman" w:cs="Times New Roman"/>
            <w:szCs w:val="21"/>
            <w:lang w:val="en-US" w:eastAsia="zh-CN"/>
          </w:rPr>
          <w:t>氟离子复合电极：氟离子选择电极（6.3.</w:t>
        </w:r>
      </w:ins>
      <w:ins w:id="3797" w:author="颖" w:date="2024-08-24T09:18:26Z">
        <w:r>
          <w:rPr>
            <w:rFonts w:hint="eastAsia" w:cs="Times New Roman"/>
            <w:szCs w:val="21"/>
            <w:lang w:val="en-US" w:eastAsia="zh-CN"/>
          </w:rPr>
          <w:t>3</w:t>
        </w:r>
      </w:ins>
      <w:ins w:id="3798" w:author="颖" w:date="2024-07-06T12:00:28Z">
        <w:r>
          <w:rPr>
            <w:rFonts w:hint="eastAsia" w:ascii="Times New Roman" w:hAnsi="Times New Roman" w:cs="Times New Roman"/>
            <w:szCs w:val="21"/>
            <w:lang w:val="en-US" w:eastAsia="zh-CN"/>
          </w:rPr>
          <w:t>）及饱和甘汞电极（6.3.</w:t>
        </w:r>
      </w:ins>
      <w:ins w:id="3799" w:author="颖" w:date="2024-08-24T09:18:29Z">
        <w:r>
          <w:rPr>
            <w:rFonts w:hint="eastAsia" w:cs="Times New Roman"/>
            <w:szCs w:val="21"/>
            <w:lang w:val="en-US" w:eastAsia="zh-CN"/>
          </w:rPr>
          <w:t>4</w:t>
        </w:r>
      </w:ins>
      <w:ins w:id="3800" w:author="颖" w:date="2024-07-06T12:00:28Z">
        <w:r>
          <w:rPr>
            <w:rFonts w:hint="eastAsia" w:ascii="Times New Roman" w:hAnsi="Times New Roman" w:cs="Times New Roman"/>
            <w:szCs w:val="21"/>
            <w:lang w:val="en-US" w:eastAsia="zh-CN"/>
          </w:rPr>
          <w:t>）可用氟离子复合电极替代。氟离子复合电极使用前，由填充孔填充参比液，确保填充液液面高出被测液液面2.5 cm，测量过程中保持填充孔处于敞开状态。电极测量间隔一周内，可保存在含氟离子的4 mol/L 氯化钾溶液中；电极保存超过一周，需排干电极内部参比液，用去离子水冲洗参比池，装上敏感电极保护帽，干燥保存。</w:t>
        </w:r>
      </w:ins>
      <w:del w:id="3801" w:author="颖" w:date="2024-07-06T12:02:05Z">
        <w:r>
          <w:rPr>
            <w:rFonts w:hint="eastAsia" w:ascii="宋体" w:hAnsi="宋体" w:cs="宋体"/>
            <w:szCs w:val="21"/>
          </w:rPr>
          <w:delText>可见</w:delText>
        </w:r>
      </w:del>
      <w:del w:id="3802" w:author="颖" w:date="2024-07-06T12:02:05Z">
        <w:r>
          <w:rPr>
            <w:rFonts w:hint="eastAsia" w:ascii="宋体" w:hAnsi="宋体" w:cs="宋体"/>
            <w:szCs w:val="21"/>
            <w:lang w:val="en-US" w:eastAsia="zh-CN"/>
          </w:rPr>
          <w:delText>光</w:delText>
        </w:r>
      </w:del>
      <w:del w:id="3803" w:author="颖" w:date="2024-07-06T12:02:05Z">
        <w:r>
          <w:rPr>
            <w:rFonts w:hint="eastAsia" w:ascii="宋体" w:hAnsi="宋体" w:cs="宋体"/>
            <w:szCs w:val="21"/>
          </w:rPr>
          <w:delText>分光光度计</w:delText>
        </w:r>
      </w:del>
      <w:del w:id="3804" w:author="颖" w:date="2024-07-06T12:02:05Z">
        <w:r>
          <w:rPr>
            <w:rFonts w:hint="eastAsia" w:ascii="宋体" w:hAnsi="宋体" w:cs="宋体"/>
            <w:szCs w:val="21"/>
            <w:lang w:val="en-US" w:eastAsia="zh-CN"/>
          </w:rPr>
          <w:delText>或紫外-可见分光光度计</w:delText>
        </w:r>
      </w:del>
      <w:del w:id="3805" w:author="颖" w:date="2024-07-06T12:02:05Z">
        <w:r>
          <w:rPr>
            <w:rFonts w:hint="eastAsia" w:ascii="宋体" w:hAnsi="宋体" w:cs="宋体"/>
            <w:szCs w:val="21"/>
          </w:rPr>
          <w:delText>。</w:delText>
        </w:r>
      </w:del>
    </w:p>
    <w:p w14:paraId="5B2E33A7">
      <w:pPr>
        <w:autoSpaceDE w:val="0"/>
        <w:autoSpaceDN w:val="0"/>
        <w:adjustRightInd w:val="0"/>
        <w:snapToGrid w:val="0"/>
        <w:ind w:firstLine="0" w:firstLineChars="0"/>
        <w:jc w:val="left"/>
        <w:rPr>
          <w:del w:id="3807" w:author="颖" w:date="2024-07-06T12:02:05Z"/>
          <w:rFonts w:ascii="宋体" w:hAnsi="宋体" w:cs="宋体"/>
          <w:szCs w:val="21"/>
        </w:rPr>
        <w:pPrChange w:id="3806" w:author="颖" w:date="2024-07-06T12:02:06Z">
          <w:pPr>
            <w:autoSpaceDE w:val="0"/>
            <w:autoSpaceDN w:val="0"/>
            <w:adjustRightInd w:val="0"/>
            <w:snapToGrid w:val="0"/>
            <w:ind w:firstLine="420" w:firstLineChars="200"/>
            <w:jc w:val="left"/>
          </w:pPr>
        </w:pPrChange>
      </w:pPr>
      <w:del w:id="3808" w:author="颖" w:date="2024-07-06T12:02:05Z">
        <w:r>
          <w:rPr>
            <w:rFonts w:hint="eastAsia" w:ascii="宋体" w:hAnsi="宋体" w:cs="宋体"/>
            <w:szCs w:val="21"/>
          </w:rPr>
          <w:delText>在仪器最佳工作条件下，凡达到下列</w:delText>
        </w:r>
      </w:del>
      <w:del w:id="3809" w:author="颖" w:date="2024-07-06T12:02:05Z">
        <w:r>
          <w:rPr>
            <w:rFonts w:hint="eastAsia" w:ascii="宋体" w:hAnsi="宋体" w:cs="宋体"/>
            <w:szCs w:val="21"/>
            <w:lang w:val="en-US" w:eastAsia="zh-CN"/>
          </w:rPr>
          <w:delText>两项</w:delText>
        </w:r>
      </w:del>
      <w:del w:id="3810" w:author="颖" w:date="2024-07-06T12:02:05Z">
        <w:r>
          <w:rPr>
            <w:rFonts w:hint="eastAsia" w:ascii="宋体" w:hAnsi="宋体" w:cs="宋体"/>
            <w:szCs w:val="21"/>
          </w:rPr>
          <w:delText>指标者均可使用：</w:delText>
        </w:r>
      </w:del>
    </w:p>
    <w:p w14:paraId="1F700ADF">
      <w:pPr>
        <w:autoSpaceDE w:val="0"/>
        <w:autoSpaceDN w:val="0"/>
        <w:adjustRightInd w:val="0"/>
        <w:snapToGrid w:val="0"/>
        <w:jc w:val="left"/>
        <w:rPr>
          <w:del w:id="3811" w:author="颖" w:date="2024-07-06T12:02:05Z"/>
          <w:rFonts w:ascii="宋体" w:hAnsi="宋体" w:cs="宋体"/>
          <w:szCs w:val="21"/>
        </w:rPr>
      </w:pPr>
      <w:del w:id="3812" w:author="颖" w:date="2024-07-06T12:02:05Z">
        <w:r>
          <w:rPr>
            <w:szCs w:val="21"/>
          </w:rPr>
          <w:delText>——</w:delText>
        </w:r>
      </w:del>
      <w:del w:id="3813" w:author="颖" w:date="2024-07-06T12:02:05Z">
        <w:r>
          <w:rPr>
            <w:rFonts w:hint="eastAsia" w:ascii="宋体" w:hAnsi="宋体" w:cs="宋体"/>
            <w:szCs w:val="21"/>
          </w:rPr>
          <w:delText>波长</w:delText>
        </w:r>
      </w:del>
      <w:del w:id="3814" w:author="颖" w:date="2024-07-06T12:02:05Z">
        <w:r>
          <w:rPr>
            <w:rFonts w:ascii="宋体" w:hAnsi="宋体" w:cs="宋体"/>
            <w:szCs w:val="21"/>
          </w:rPr>
          <w:delText>400</w:delText>
        </w:r>
      </w:del>
      <w:del w:id="3815" w:author="颖" w:date="2024-07-06T12:02:05Z">
        <w:r>
          <w:rPr>
            <w:rFonts w:hint="eastAsia" w:ascii="宋体" w:hAnsi="宋体" w:cs="宋体"/>
            <w:szCs w:val="21"/>
          </w:rPr>
          <w:delText xml:space="preserve"> </w:delText>
        </w:r>
      </w:del>
      <w:del w:id="3816" w:author="颖" w:date="2024-07-06T12:02:05Z">
        <w:r>
          <w:rPr>
            <w:rFonts w:ascii="宋体" w:hAnsi="宋体" w:cs="宋体"/>
            <w:szCs w:val="21"/>
          </w:rPr>
          <w:delText>nm处光谱带宽不大于</w:delText>
        </w:r>
      </w:del>
      <w:del w:id="3817" w:author="颖" w:date="2024-07-06T12:02:05Z">
        <w:r>
          <w:rPr>
            <w:rFonts w:ascii="宋体" w:hAnsi="宋体" w:cs="宋体"/>
            <w:szCs w:val="21"/>
            <w:highlight w:val="none"/>
          </w:rPr>
          <w:delText>6</w:delText>
        </w:r>
      </w:del>
      <w:del w:id="3818" w:author="颖" w:date="2024-07-06T12:02:05Z">
        <w:r>
          <w:rPr>
            <w:rFonts w:hint="eastAsia" w:ascii="宋体" w:hAnsi="宋体" w:cs="宋体"/>
            <w:szCs w:val="21"/>
          </w:rPr>
          <w:delText xml:space="preserve"> </w:delText>
        </w:r>
      </w:del>
      <w:del w:id="3819" w:author="颖" w:date="2024-07-06T12:02:05Z">
        <w:r>
          <w:rPr>
            <w:rFonts w:ascii="宋体" w:hAnsi="宋体" w:cs="宋体"/>
            <w:szCs w:val="21"/>
            <w:highlight w:val="none"/>
          </w:rPr>
          <w:delText>nm</w:delText>
        </w:r>
      </w:del>
      <w:del w:id="3820" w:author="颖" w:date="2024-07-06T12:02:05Z">
        <w:r>
          <w:rPr>
            <w:rFonts w:hint="eastAsia" w:ascii="宋体" w:hAnsi="宋体" w:cs="宋体"/>
            <w:szCs w:val="21"/>
          </w:rPr>
          <w:delText>，波长测量精确至</w:delText>
        </w:r>
      </w:del>
      <w:del w:id="3821" w:author="颖" w:date="2024-07-06T12:02:05Z">
        <w:r>
          <w:rPr>
            <w:rFonts w:hint="eastAsia" w:ascii="宋体" w:hAnsi="宋体" w:cs="宋体"/>
            <w:szCs w:val="21"/>
            <w:highlight w:val="none"/>
          </w:rPr>
          <w:delText>±</w:delText>
        </w:r>
      </w:del>
      <w:del w:id="3822" w:author="颖" w:date="2024-07-06T12:02:05Z">
        <w:r>
          <w:rPr>
            <w:rFonts w:ascii="宋体" w:hAnsi="宋体" w:cs="宋体"/>
            <w:szCs w:val="21"/>
            <w:highlight w:val="none"/>
          </w:rPr>
          <w:delText>1</w:delText>
        </w:r>
      </w:del>
      <w:del w:id="3823" w:author="颖" w:date="2024-07-06T12:02:05Z">
        <w:r>
          <w:rPr>
            <w:rFonts w:hint="eastAsia" w:ascii="宋体" w:hAnsi="宋体" w:cs="宋体"/>
            <w:szCs w:val="21"/>
          </w:rPr>
          <w:delText xml:space="preserve"> </w:delText>
        </w:r>
      </w:del>
      <w:del w:id="3824" w:author="颖" w:date="2024-07-06T12:02:05Z">
        <w:r>
          <w:rPr>
            <w:rFonts w:ascii="宋体" w:hAnsi="宋体" w:cs="宋体"/>
            <w:szCs w:val="21"/>
            <w:highlight w:val="none"/>
          </w:rPr>
          <w:delText>nm</w:delText>
        </w:r>
      </w:del>
      <w:del w:id="3825" w:author="颖" w:date="2024-07-06T12:02:05Z">
        <w:r>
          <w:rPr>
            <w:rFonts w:hint="eastAsia" w:ascii="宋体" w:hAnsi="宋体" w:cs="宋体"/>
            <w:szCs w:val="21"/>
          </w:rPr>
          <w:delText>；</w:delText>
        </w:r>
      </w:del>
    </w:p>
    <w:p w14:paraId="64057107">
      <w:pPr>
        <w:autoSpaceDE w:val="0"/>
        <w:autoSpaceDN w:val="0"/>
        <w:adjustRightInd w:val="0"/>
        <w:snapToGrid w:val="0"/>
        <w:jc w:val="left"/>
        <w:rPr>
          <w:rFonts w:ascii="宋体" w:hAnsi="宋体" w:cs="宋体"/>
          <w:szCs w:val="21"/>
        </w:rPr>
      </w:pPr>
      <w:del w:id="3826" w:author="颖" w:date="2024-07-06T12:02:05Z">
        <w:r>
          <w:rPr>
            <w:szCs w:val="21"/>
          </w:rPr>
          <w:delText>——</w:delText>
        </w:r>
      </w:del>
      <w:del w:id="3827" w:author="颖" w:date="2024-07-06T12:02:05Z">
        <w:r>
          <w:rPr>
            <w:rFonts w:hint="eastAsia" w:ascii="宋体" w:hAnsi="宋体" w:cs="宋体"/>
            <w:szCs w:val="21"/>
          </w:rPr>
          <w:delText>精密度：用校准曲线最高浓度溶液测量10次吸光度，相对标准偏差不大于</w:delText>
        </w:r>
      </w:del>
      <w:del w:id="3828" w:author="颖" w:date="2024-07-06T12:02:05Z">
        <w:r>
          <w:rPr>
            <w:rFonts w:ascii="宋体" w:hAnsi="宋体" w:cs="宋体"/>
            <w:szCs w:val="21"/>
            <w:highlight w:val="none"/>
          </w:rPr>
          <w:delText>0.30%</w:delText>
        </w:r>
      </w:del>
      <w:del w:id="3829" w:author="颖" w:date="2024-07-06T12:02:05Z">
        <w:r>
          <w:rPr>
            <w:rFonts w:hint="eastAsia" w:ascii="宋体" w:hAnsi="宋体" w:cs="宋体"/>
            <w:szCs w:val="21"/>
          </w:rPr>
          <w:delText>。</w:delText>
        </w:r>
      </w:del>
    </w:p>
    <w:p w14:paraId="2E695860">
      <w:pPr>
        <w:pStyle w:val="74"/>
        <w:numPr>
          <w:ilvl w:val="0"/>
          <w:numId w:val="0"/>
        </w:numPr>
        <w:spacing w:before="157" w:beforeLines="50" w:after="157" w:afterLines="50"/>
        <w:rPr>
          <w:rFonts w:ascii="Times New Roman"/>
          <w:color w:val="000000"/>
        </w:rPr>
        <w:pPrChange w:id="3830" w:author="颖" w:date="2024-07-06T12:02:43Z">
          <w:pPr>
            <w:pStyle w:val="74"/>
            <w:numPr>
              <w:ilvl w:val="0"/>
              <w:numId w:val="0"/>
            </w:numPr>
            <w:spacing w:before="312" w:beforeLines="100" w:after="312" w:afterLines="100"/>
          </w:pPr>
        </w:pPrChange>
      </w:pPr>
      <w:ins w:id="3831" w:author="颖" w:date="2024-07-06T12:02:29Z">
        <w:r>
          <w:rPr>
            <w:rFonts w:hint="eastAsia" w:hAnsi="黑体" w:cs="黑体"/>
            <w:color w:val="000000"/>
            <w:lang w:val="en-US" w:eastAsia="zh-CN"/>
          </w:rPr>
          <w:t>6</w:t>
        </w:r>
      </w:ins>
      <w:ins w:id="3832" w:author="颖" w:date="2024-07-06T12:02:30Z">
        <w:r>
          <w:rPr>
            <w:rFonts w:hint="eastAsia" w:hAnsi="黑体" w:cs="黑体"/>
            <w:color w:val="000000"/>
            <w:lang w:val="en-US" w:eastAsia="zh-CN"/>
          </w:rPr>
          <w:t>.4</w:t>
        </w:r>
      </w:ins>
      <w:del w:id="3833" w:author="颖" w:date="2024-07-06T12:02:27Z">
        <w:r>
          <w:rPr>
            <w:rFonts w:hint="eastAsia" w:hAnsi="黑体" w:cs="黑体"/>
            <w:color w:val="000000"/>
            <w:lang w:val="en-US" w:eastAsia="zh-CN"/>
          </w:rPr>
          <w:delText>7</w:delText>
        </w:r>
      </w:del>
      <w:ins w:id="3834" w:author="颖" w:date="2024-07-06T12:02:34Z">
        <w:r>
          <w:rPr>
            <w:rFonts w:hint="eastAsia" w:hAnsi="黑体" w:cs="黑体"/>
            <w:color w:val="000000"/>
            <w:lang w:val="en-US" w:eastAsia="zh-CN"/>
          </w:rPr>
          <w:t xml:space="preserve"> </w:t>
        </w:r>
      </w:ins>
      <w:del w:id="3835" w:author="颖" w:date="2024-07-06T12:02:33Z">
        <w:r>
          <w:rPr>
            <w:rFonts w:ascii="Times New Roman"/>
            <w:color w:val="000000"/>
          </w:rPr>
          <w:delText>　</w:delText>
        </w:r>
      </w:del>
      <w:r>
        <w:rPr>
          <w:rFonts w:ascii="Times New Roman"/>
          <w:color w:val="000000"/>
        </w:rPr>
        <w:t>样品</w:t>
      </w:r>
    </w:p>
    <w:p w14:paraId="4CC8FEEE">
      <w:pPr>
        <w:rPr>
          <w:ins w:id="3836" w:author="颖" w:date="2024-08-26T14:07:21Z"/>
        </w:rPr>
      </w:pPr>
      <w:ins w:id="3837" w:author="颖" w:date="2024-08-26T14:07:27Z">
        <w:r>
          <w:rPr>
            <w:rFonts w:hint="eastAsia" w:hAnsi="黑体"/>
            <w:lang w:val="en-US" w:eastAsia="zh-CN"/>
          </w:rPr>
          <w:t>6</w:t>
        </w:r>
      </w:ins>
      <w:ins w:id="3838" w:author="颖" w:date="2024-08-26T14:07:21Z">
        <w:r>
          <w:rPr>
            <w:rFonts w:hint="eastAsia" w:hAnsi="黑体"/>
          </w:rPr>
          <w:t>.</w:t>
        </w:r>
      </w:ins>
      <w:ins w:id="3839" w:author="颖" w:date="2024-08-26T14:07:21Z">
        <w:r>
          <w:rPr>
            <w:rFonts w:hAnsi="黑体"/>
          </w:rPr>
          <w:t>4.1</w:t>
        </w:r>
      </w:ins>
      <w:ins w:id="3840" w:author="颖" w:date="2024-08-26T14:07:21Z">
        <w:r>
          <w:rPr/>
          <w:t xml:space="preserve"> </w:t>
        </w:r>
      </w:ins>
      <w:ins w:id="3841" w:author="颖" w:date="2024-08-27T22:31:07Z">
        <w:r>
          <w:rPr>
            <w:rFonts w:hint="default" w:ascii="Times New Roman" w:hAnsi="Times New Roman" w:eastAsia="宋体" w:cs="Times New Roman"/>
            <w:sz w:val="21"/>
            <w:szCs w:val="21"/>
          </w:rPr>
          <w:t>试样的粒度应研磨至通过0.074 mm筛</w:t>
        </w:r>
      </w:ins>
      <w:ins w:id="3842" w:author="颖" w:date="2024-08-26T14:07:21Z">
        <w:r>
          <w:rPr/>
          <w:t>。</w:t>
        </w:r>
      </w:ins>
    </w:p>
    <w:p w14:paraId="75D361FB">
      <w:pPr>
        <w:ind w:firstLine="0" w:firstLineChars="0"/>
        <w:rPr>
          <w:rFonts w:asciiTheme="minorEastAsia" w:hAnsiTheme="minorEastAsia" w:eastAsiaTheme="minorEastAsia"/>
        </w:rPr>
        <w:pPrChange w:id="3843" w:author="颖" w:date="2024-08-26T14:07:24Z">
          <w:pPr>
            <w:ind w:firstLine="420" w:firstLineChars="200"/>
          </w:pPr>
        </w:pPrChange>
      </w:pPr>
      <w:ins w:id="3844" w:author="颖" w:date="2024-08-26T14:07:28Z">
        <w:r>
          <w:rPr>
            <w:rFonts w:hint="eastAsia" w:hAnsi="黑体"/>
            <w:lang w:val="en-US" w:eastAsia="zh-CN"/>
          </w:rPr>
          <w:t>6</w:t>
        </w:r>
      </w:ins>
      <w:ins w:id="3845" w:author="颖" w:date="2024-08-26T14:07:21Z">
        <w:r>
          <w:rPr>
            <w:rFonts w:hint="eastAsia" w:hAnsi="黑体"/>
          </w:rPr>
          <w:t>.</w:t>
        </w:r>
      </w:ins>
      <w:ins w:id="3846" w:author="颖" w:date="2024-08-26T14:07:21Z">
        <w:r>
          <w:rPr>
            <w:rFonts w:hAnsi="黑体"/>
          </w:rPr>
          <w:t>4.2</w:t>
        </w:r>
      </w:ins>
      <w:ins w:id="3847" w:author="颖" w:date="2024-08-26T14:07:21Z">
        <w:r>
          <w:rPr/>
          <w:t xml:space="preserve"> </w:t>
        </w:r>
      </w:ins>
      <w:ins w:id="3848" w:author="颖" w:date="2024-08-26T14:58:21Z">
        <w:r>
          <w:rPr/>
          <w:t xml:space="preserve">试样经105 </w:t>
        </w:r>
      </w:ins>
      <w:ins w:id="3849" w:author="颖" w:date="2024-08-26T14:58:21Z">
        <w:r>
          <w:rPr>
            <w:rFonts w:hint="default" w:ascii="Times New Roman" w:hAnsi="Times New Roman" w:cs="Times New Roman"/>
          </w:rPr>
          <w:t>℃</w:t>
        </w:r>
      </w:ins>
      <w:ins w:id="3850" w:author="颖" w:date="2024-08-26T14:58:21Z">
        <w:r>
          <w:rPr>
            <w:rFonts w:hint="eastAsia" w:cs="Times New Roman"/>
            <w:lang w:val="en-US" w:eastAsia="zh-CN"/>
          </w:rPr>
          <w:t>-</w:t>
        </w:r>
      </w:ins>
      <w:ins w:id="3851" w:author="颖" w:date="2024-08-26T14:58:21Z">
        <w:r>
          <w:rPr/>
          <w:t xml:space="preserve">110 </w:t>
        </w:r>
      </w:ins>
      <w:ins w:id="3852" w:author="颖" w:date="2024-08-26T14:58:21Z">
        <w:r>
          <w:rPr>
            <w:rFonts w:hint="default" w:ascii="Times New Roman" w:hAnsi="Times New Roman" w:cs="Times New Roman"/>
          </w:rPr>
          <w:t>℃</w:t>
        </w:r>
      </w:ins>
      <w:ins w:id="3853" w:author="颖" w:date="2024-08-26T14:58:21Z">
        <w:r>
          <w:rPr/>
          <w:t>干燥2 h，</w:t>
        </w:r>
      </w:ins>
      <w:ins w:id="3854" w:author="颖" w:date="2024-08-26T14:58:21Z">
        <w:r>
          <w:rPr>
            <w:rFonts w:hint="eastAsia"/>
            <w:lang w:val="en-US" w:eastAsia="zh-CN"/>
          </w:rPr>
          <w:t>置</w:t>
        </w:r>
      </w:ins>
      <w:ins w:id="3855" w:author="颖" w:date="2024-08-26T14:58:21Z">
        <w:r>
          <w:rPr/>
          <w:t>于干燥器中冷却至室温</w:t>
        </w:r>
      </w:ins>
      <w:ins w:id="3856" w:author="颖" w:date="2024-08-26T14:07:21Z">
        <w:r>
          <w:rPr/>
          <w:t>。</w:t>
        </w:r>
      </w:ins>
      <w:del w:id="3857" w:author="颖" w:date="2024-07-06T12:02:55Z">
        <w:r>
          <w:rPr>
            <w:rFonts w:hint="eastAsia"/>
          </w:rPr>
          <w:delText>样品于烘箱105 ℃烘1</w:delText>
        </w:r>
      </w:del>
      <w:del w:id="3858" w:author="颖" w:date="2024-07-06T12:02:55Z">
        <w:r>
          <w:rPr>
            <w:rFonts w:hAnsi="宋体"/>
            <w:color w:val="000000"/>
          </w:rPr>
          <w:delText> </w:delText>
        </w:r>
      </w:del>
      <w:del w:id="3859" w:author="颖" w:date="2024-07-06T12:02:55Z">
        <w:r>
          <w:rPr>
            <w:rFonts w:hint="eastAsia"/>
          </w:rPr>
          <w:delText>h，置于干燥器中冷却至室温，立即称量。</w:delText>
        </w:r>
      </w:del>
    </w:p>
    <w:p w14:paraId="02B7C978">
      <w:pPr>
        <w:pStyle w:val="74"/>
        <w:numPr>
          <w:ilvl w:val="0"/>
          <w:numId w:val="0"/>
        </w:numPr>
        <w:spacing w:before="157" w:beforeLines="50" w:after="157" w:afterLines="50"/>
        <w:rPr>
          <w:rFonts w:hint="eastAsia" w:ascii="黑体" w:hAnsi="黑体" w:cs="黑体"/>
          <w:color w:val="000000"/>
          <w:rPrChange w:id="3861" w:author="颖" w:date="2024-07-06T16:31:46Z">
            <w:rPr>
              <w:rFonts w:ascii="Times New Roman"/>
              <w:color w:val="000000"/>
            </w:rPr>
          </w:rPrChange>
        </w:rPr>
        <w:pPrChange w:id="3860" w:author="颖" w:date="2024-07-06T12:03:15Z">
          <w:pPr>
            <w:pStyle w:val="74"/>
            <w:numPr>
              <w:ilvl w:val="0"/>
              <w:numId w:val="0"/>
            </w:numPr>
            <w:spacing w:before="312" w:beforeLines="100" w:after="312" w:afterLines="100"/>
          </w:pPr>
        </w:pPrChange>
      </w:pPr>
      <w:del w:id="3862" w:author="颖" w:date="2024-07-06T12:03:01Z">
        <w:r>
          <w:rPr>
            <w:rFonts w:hint="eastAsia" w:hAnsi="黑体" w:cs="黑体"/>
            <w:color w:val="000000"/>
            <w:lang w:val="en-US" w:eastAsia="zh-CN"/>
            <w:rPrChange w:id="3863" w:author="颖" w:date="2024-07-06T16:31:46Z">
              <w:rPr>
                <w:rFonts w:hint="default" w:hAnsi="黑体" w:cs="黑体"/>
                <w:color w:val="000000"/>
                <w:lang w:val="en-US" w:eastAsia="zh-CN"/>
              </w:rPr>
            </w:rPrChange>
          </w:rPr>
          <w:delText>8</w:delText>
        </w:r>
      </w:del>
      <w:ins w:id="3864" w:author="颖" w:date="2024-07-06T12:03:01Z">
        <w:r>
          <w:rPr>
            <w:rFonts w:hint="default" w:hAnsi="黑体" w:cs="黑体"/>
            <w:color w:val="000000"/>
            <w:lang w:val="en-US" w:eastAsia="zh-CN"/>
            <w:rPrChange w:id="3865" w:author="颖" w:date="2024-07-06T16:31:46Z">
              <w:rPr>
                <w:rFonts w:hint="eastAsia" w:hAnsi="黑体" w:cs="黑体"/>
                <w:color w:val="000000"/>
                <w:lang w:val="en-US" w:eastAsia="zh-CN"/>
              </w:rPr>
            </w:rPrChange>
          </w:rPr>
          <w:t>6</w:t>
        </w:r>
      </w:ins>
      <w:ins w:id="3866" w:author="颖" w:date="2024-07-06T12:03:02Z">
        <w:r>
          <w:rPr>
            <w:rFonts w:hint="default" w:hAnsi="黑体" w:cs="黑体"/>
            <w:color w:val="000000"/>
            <w:lang w:val="en-US" w:eastAsia="zh-CN"/>
            <w:rPrChange w:id="3867" w:author="颖" w:date="2024-07-06T16:31:46Z">
              <w:rPr>
                <w:rFonts w:hint="eastAsia" w:hAnsi="黑体" w:cs="黑体"/>
                <w:color w:val="000000"/>
                <w:lang w:val="en-US" w:eastAsia="zh-CN"/>
              </w:rPr>
            </w:rPrChange>
          </w:rPr>
          <w:t>.5</w:t>
        </w:r>
      </w:ins>
      <w:ins w:id="3868" w:author="颖" w:date="2024-07-06T16:31:53Z">
        <w:r>
          <w:rPr>
            <w:rFonts w:hint="eastAsia" w:hAnsi="黑体" w:cs="黑体"/>
            <w:color w:val="000000"/>
            <w:lang w:val="en-US" w:eastAsia="zh-CN"/>
          </w:rPr>
          <w:t xml:space="preserve"> </w:t>
        </w:r>
      </w:ins>
      <w:del w:id="3869" w:author="颖" w:date="2024-07-06T16:31:49Z">
        <w:r>
          <w:rPr>
            <w:rFonts w:hint="eastAsia" w:ascii="黑体" w:hAnsi="黑体" w:cs="黑体"/>
            <w:color w:val="000000"/>
            <w:rPrChange w:id="3870" w:author="颖" w:date="2024-07-06T16:31:46Z">
              <w:rPr>
                <w:rFonts w:ascii="Times New Roman"/>
                <w:color w:val="000000"/>
              </w:rPr>
            </w:rPrChange>
          </w:rPr>
          <w:delText>　</w:delText>
        </w:r>
      </w:del>
      <w:r>
        <w:rPr>
          <w:rFonts w:hint="eastAsia" w:ascii="黑体" w:hAnsi="黑体" w:cs="黑体"/>
          <w:color w:val="000000"/>
          <w:rPrChange w:id="3871" w:author="颖" w:date="2024-07-06T16:31:46Z">
            <w:rPr>
              <w:rFonts w:ascii="Times New Roman"/>
              <w:color w:val="000000"/>
            </w:rPr>
          </w:rPrChange>
        </w:rPr>
        <w:t>试验步骤</w:t>
      </w:r>
    </w:p>
    <w:p w14:paraId="459E3F38">
      <w:pPr>
        <w:pStyle w:val="81"/>
        <w:numPr>
          <w:ilvl w:val="0"/>
          <w:numId w:val="0"/>
        </w:numPr>
        <w:spacing w:before="157" w:beforeLines="50" w:after="157" w:afterLines="50"/>
        <w:rPr>
          <w:rFonts w:ascii="Times New Roman"/>
          <w:kern w:val="2"/>
        </w:rPr>
        <w:pPrChange w:id="3872" w:author="颖" w:date="2024-07-06T16:34:43Z">
          <w:pPr>
            <w:pStyle w:val="81"/>
            <w:numPr>
              <w:ilvl w:val="0"/>
              <w:numId w:val="0"/>
            </w:numPr>
            <w:spacing w:before="156" w:beforeLines="50" w:after="156" w:afterLines="50"/>
          </w:pPr>
        </w:pPrChange>
      </w:pPr>
      <w:del w:id="3873" w:author="颖" w:date="2024-07-06T16:32:04Z">
        <w:r>
          <w:rPr>
            <w:rFonts w:hint="default" w:hAnsi="黑体"/>
            <w:kern w:val="2"/>
            <w:lang w:val="en-US" w:eastAsia="zh-CN"/>
          </w:rPr>
          <w:delText>8</w:delText>
        </w:r>
      </w:del>
      <w:ins w:id="3874" w:author="颖" w:date="2024-07-06T16:32:04Z">
        <w:r>
          <w:rPr>
            <w:rFonts w:hint="eastAsia" w:hAnsi="黑体"/>
            <w:kern w:val="2"/>
            <w:lang w:val="en-US" w:eastAsia="zh-CN"/>
          </w:rPr>
          <w:t>6</w:t>
        </w:r>
      </w:ins>
      <w:ins w:id="3875" w:author="颖" w:date="2024-07-06T16:32:05Z">
        <w:r>
          <w:rPr>
            <w:rFonts w:hint="eastAsia" w:hAnsi="黑体"/>
            <w:kern w:val="2"/>
            <w:lang w:val="en-US" w:eastAsia="zh-CN"/>
          </w:rPr>
          <w:t>.</w:t>
        </w:r>
      </w:ins>
      <w:ins w:id="3876" w:author="颖" w:date="2024-07-06T16:32:06Z">
        <w:r>
          <w:rPr>
            <w:rFonts w:hint="eastAsia" w:hAnsi="黑体"/>
            <w:kern w:val="2"/>
            <w:lang w:val="en-US" w:eastAsia="zh-CN"/>
          </w:rPr>
          <w:t>5</w:t>
        </w:r>
      </w:ins>
      <w:r>
        <w:rPr>
          <w:rFonts w:hAnsi="黑体"/>
          <w:kern w:val="2"/>
        </w:rPr>
        <w:t>.1</w:t>
      </w:r>
      <w:r>
        <w:rPr>
          <w:rFonts w:ascii="Times New Roman"/>
          <w:color w:val="FF0000"/>
        </w:rPr>
        <w:t>　</w:t>
      </w:r>
      <w:r>
        <w:rPr>
          <w:rFonts w:ascii="Times New Roman"/>
          <w:kern w:val="2"/>
        </w:rPr>
        <w:t>试料</w:t>
      </w:r>
    </w:p>
    <w:p w14:paraId="7A43E789">
      <w:pPr>
        <w:ind w:firstLine="420" w:firstLineChars="200"/>
        <w:rPr>
          <w:ins w:id="3877" w:author="颖" w:date="2024-07-06T16:32:57Z"/>
          <w:rFonts w:hint="eastAsia" w:hAnsi="宋体"/>
          <w:szCs w:val="22"/>
        </w:rPr>
      </w:pPr>
      <w:ins w:id="3878" w:author="颖" w:date="2024-07-06T16:32:54Z">
        <w:r>
          <w:rPr>
            <w:rFonts w:hint="eastAsia" w:ascii="Times New Roman" w:hAnsi="Times New Roman" w:cs="Times New Roman"/>
            <w:szCs w:val="21"/>
            <w:lang w:val="en-US" w:eastAsia="zh-CN"/>
          </w:rPr>
          <w:t>称取0.1 g试样，精确至0.0001g</w:t>
        </w:r>
      </w:ins>
      <w:del w:id="3879" w:author="颖" w:date="2024-07-06T16:32:54Z">
        <w:r>
          <w:rPr>
            <w:rFonts w:hint="eastAsia" w:hAnsi="宋体"/>
            <w:szCs w:val="22"/>
          </w:rPr>
          <w:delText>按表</w:delText>
        </w:r>
      </w:del>
      <w:del w:id="3880" w:author="颖" w:date="2024-07-06T16:32:54Z">
        <w:r>
          <w:rPr>
            <w:rFonts w:hint="eastAsia" w:hAnsi="宋体"/>
            <w:szCs w:val="22"/>
            <w:lang w:val="en-US" w:eastAsia="zh-CN"/>
          </w:rPr>
          <w:delText>1</w:delText>
        </w:r>
      </w:del>
      <w:del w:id="3881" w:author="颖" w:date="2024-07-06T16:32:54Z">
        <w:r>
          <w:rPr>
            <w:rFonts w:hint="eastAsia" w:hAnsi="宋体"/>
            <w:szCs w:val="22"/>
          </w:rPr>
          <w:delText>称取样品，精确至0.0001g</w:delText>
        </w:r>
      </w:del>
      <w:r>
        <w:rPr>
          <w:rFonts w:hint="eastAsia" w:hAnsi="宋体"/>
          <w:szCs w:val="22"/>
        </w:rPr>
        <w:t>。</w:t>
      </w:r>
    </w:p>
    <w:p w14:paraId="454A8C58">
      <w:pPr>
        <w:ind w:firstLine="0" w:firstLineChars="0"/>
        <w:rPr>
          <w:del w:id="3883" w:author="颖" w:date="2024-07-06T16:33:13Z"/>
          <w:rFonts w:hint="eastAsia" w:hAnsi="宋体"/>
          <w:szCs w:val="22"/>
        </w:rPr>
        <w:pPrChange w:id="3882" w:author="颖" w:date="2024-07-06T16:32:57Z">
          <w:pPr>
            <w:ind w:firstLine="420" w:firstLineChars="200"/>
          </w:pPr>
        </w:pPrChange>
      </w:pPr>
    </w:p>
    <w:p w14:paraId="37CD2CC8">
      <w:pPr>
        <w:pStyle w:val="21"/>
        <w:adjustRightInd w:val="0"/>
        <w:snapToGrid w:val="0"/>
        <w:spacing w:before="156" w:beforeLines="50" w:after="156" w:afterLines="50"/>
        <w:ind w:firstLine="420" w:firstLineChars="200"/>
        <w:jc w:val="center"/>
        <w:rPr>
          <w:del w:id="3884" w:author="颖" w:date="2024-07-06T16:33:13Z"/>
          <w:rFonts w:ascii="黑体" w:hAnsi="黑体" w:eastAsia="黑体" w:cs="黑体"/>
          <w:szCs w:val="22"/>
        </w:rPr>
      </w:pPr>
      <w:del w:id="3885" w:author="颖" w:date="2024-07-06T16:33:13Z">
        <w:r>
          <w:rPr>
            <w:rFonts w:hint="eastAsia" w:ascii="黑体" w:hAnsi="黑体" w:eastAsia="黑体" w:cs="黑体"/>
            <w:szCs w:val="22"/>
          </w:rPr>
          <w:delText>表1  试料称样量和分取体积</w:delText>
        </w:r>
      </w:del>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49"/>
        <w:gridCol w:w="2373"/>
        <w:gridCol w:w="2373"/>
        <w:gridCol w:w="2373"/>
      </w:tblGrid>
      <w:tr w14:paraId="54018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del w:id="3886" w:author="颖" w:date="2024-07-06T16:33:16Z"/>
        </w:trPr>
        <w:tc>
          <w:tcPr>
            <w:tcW w:w="2449" w:type="dxa"/>
            <w:shd w:val="clear" w:color="auto" w:fill="auto"/>
            <w:vAlign w:val="center"/>
          </w:tcPr>
          <w:p w14:paraId="2B3DD150">
            <w:pPr>
              <w:pStyle w:val="21"/>
              <w:adjustRightInd w:val="0"/>
              <w:snapToGrid w:val="0"/>
              <w:jc w:val="center"/>
              <w:rPr>
                <w:del w:id="3887" w:author="颖" w:date="2024-07-06T16:33:16Z"/>
                <w:rFonts w:ascii="Times New Roman" w:hAnsi="宋体"/>
                <w:sz w:val="18"/>
                <w:szCs w:val="18"/>
              </w:rPr>
            </w:pPr>
            <w:del w:id="3888" w:author="颖" w:date="2024-07-06T16:33:16Z">
              <w:r>
                <w:rPr>
                  <w:rFonts w:hint="eastAsia" w:ascii="Times New Roman" w:hAnsi="宋体"/>
                  <w:sz w:val="18"/>
                  <w:szCs w:val="18"/>
                </w:rPr>
                <w:delText>硫酸根的质量分数</w:delText>
              </w:r>
            </w:del>
          </w:p>
          <w:p w14:paraId="015D0195">
            <w:pPr>
              <w:pStyle w:val="21"/>
              <w:adjustRightInd w:val="0"/>
              <w:snapToGrid w:val="0"/>
              <w:jc w:val="center"/>
              <w:rPr>
                <w:del w:id="3889" w:author="颖" w:date="2024-07-06T16:33:16Z"/>
                <w:rFonts w:ascii="Times New Roman" w:hAnsi="宋体"/>
                <w:sz w:val="18"/>
                <w:szCs w:val="18"/>
              </w:rPr>
            </w:pPr>
            <w:del w:id="3890" w:author="颖" w:date="2024-07-06T16:33:16Z">
              <w:r>
                <w:rPr>
                  <w:rFonts w:hint="eastAsia" w:ascii="Times New Roman" w:hAnsi="宋体"/>
                  <w:sz w:val="18"/>
                  <w:szCs w:val="18"/>
                </w:rPr>
                <w:delText>%</w:delText>
              </w:r>
            </w:del>
          </w:p>
        </w:tc>
        <w:tc>
          <w:tcPr>
            <w:tcW w:w="2373" w:type="dxa"/>
            <w:shd w:val="clear" w:color="auto" w:fill="auto"/>
            <w:vAlign w:val="center"/>
          </w:tcPr>
          <w:p w14:paraId="767DC051">
            <w:pPr>
              <w:pStyle w:val="21"/>
              <w:adjustRightInd w:val="0"/>
              <w:snapToGrid w:val="0"/>
              <w:jc w:val="center"/>
              <w:rPr>
                <w:del w:id="3891" w:author="颖" w:date="2024-07-06T16:33:16Z"/>
                <w:rFonts w:ascii="Times New Roman" w:hAnsi="宋体"/>
                <w:sz w:val="18"/>
                <w:szCs w:val="18"/>
              </w:rPr>
            </w:pPr>
            <w:del w:id="3892" w:author="颖" w:date="2024-07-06T16:33:16Z">
              <w:r>
                <w:rPr>
                  <w:rFonts w:hint="eastAsia" w:ascii="Times New Roman" w:hAnsi="宋体"/>
                  <w:sz w:val="18"/>
                  <w:szCs w:val="18"/>
                </w:rPr>
                <w:delText>试料量</w:delText>
              </w:r>
            </w:del>
          </w:p>
          <w:p w14:paraId="5702FA06">
            <w:pPr>
              <w:pStyle w:val="21"/>
              <w:adjustRightInd w:val="0"/>
              <w:snapToGrid w:val="0"/>
              <w:jc w:val="center"/>
              <w:rPr>
                <w:del w:id="3893" w:author="颖" w:date="2024-07-06T16:33:16Z"/>
                <w:rFonts w:ascii="Times New Roman" w:hAnsi="宋体"/>
                <w:sz w:val="18"/>
                <w:szCs w:val="18"/>
              </w:rPr>
            </w:pPr>
            <w:del w:id="3894" w:author="颖" w:date="2024-07-06T16:33:16Z">
              <w:r>
                <w:rPr>
                  <w:rFonts w:hint="eastAsia" w:ascii="Times New Roman" w:hAnsi="宋体"/>
                  <w:sz w:val="18"/>
                  <w:szCs w:val="18"/>
                </w:rPr>
                <w:delText>g</w:delText>
              </w:r>
            </w:del>
          </w:p>
        </w:tc>
        <w:tc>
          <w:tcPr>
            <w:tcW w:w="2373" w:type="dxa"/>
            <w:shd w:val="clear" w:color="auto" w:fill="auto"/>
            <w:vAlign w:val="center"/>
          </w:tcPr>
          <w:p w14:paraId="6FC16B0A">
            <w:pPr>
              <w:pStyle w:val="21"/>
              <w:adjustRightInd w:val="0"/>
              <w:snapToGrid w:val="0"/>
              <w:jc w:val="center"/>
              <w:rPr>
                <w:del w:id="3895" w:author="颖" w:date="2024-07-06T16:33:16Z"/>
                <w:rFonts w:ascii="Times New Roman" w:hAnsi="宋体"/>
                <w:sz w:val="18"/>
                <w:szCs w:val="18"/>
              </w:rPr>
            </w:pPr>
            <w:del w:id="3896" w:author="颖" w:date="2024-07-06T16:33:16Z">
              <w:r>
                <w:rPr>
                  <w:rFonts w:hint="eastAsia" w:ascii="Times New Roman" w:hAnsi="宋体"/>
                  <w:sz w:val="18"/>
                  <w:szCs w:val="18"/>
                </w:rPr>
                <w:delText>定容体积</w:delText>
              </w:r>
            </w:del>
          </w:p>
          <w:p w14:paraId="10F31E30">
            <w:pPr>
              <w:pStyle w:val="21"/>
              <w:adjustRightInd w:val="0"/>
              <w:snapToGrid w:val="0"/>
              <w:jc w:val="center"/>
              <w:rPr>
                <w:del w:id="3897" w:author="颖" w:date="2024-07-06T16:33:16Z"/>
                <w:rFonts w:ascii="Times New Roman" w:hAnsi="宋体"/>
                <w:sz w:val="18"/>
                <w:szCs w:val="18"/>
              </w:rPr>
            </w:pPr>
            <w:del w:id="3898" w:author="颖" w:date="2024-07-06T16:33:16Z">
              <w:r>
                <w:rPr>
                  <w:rFonts w:hint="eastAsia" w:ascii="Times New Roman" w:hAnsi="宋体"/>
                  <w:sz w:val="18"/>
                  <w:szCs w:val="18"/>
                </w:rPr>
                <w:delText>mL</w:delText>
              </w:r>
            </w:del>
          </w:p>
        </w:tc>
        <w:tc>
          <w:tcPr>
            <w:tcW w:w="2373" w:type="dxa"/>
            <w:shd w:val="clear" w:color="auto" w:fill="auto"/>
            <w:vAlign w:val="center"/>
          </w:tcPr>
          <w:p w14:paraId="1B75FE1D">
            <w:pPr>
              <w:pStyle w:val="21"/>
              <w:adjustRightInd w:val="0"/>
              <w:snapToGrid w:val="0"/>
              <w:jc w:val="center"/>
              <w:rPr>
                <w:del w:id="3899" w:author="颖" w:date="2024-07-06T16:33:16Z"/>
                <w:rFonts w:ascii="Times New Roman" w:hAnsi="宋体"/>
                <w:sz w:val="18"/>
                <w:szCs w:val="18"/>
              </w:rPr>
            </w:pPr>
            <w:del w:id="3900" w:author="颖" w:date="2024-07-06T16:33:16Z">
              <w:r>
                <w:rPr>
                  <w:rFonts w:hint="eastAsia" w:ascii="Times New Roman" w:hAnsi="宋体"/>
                  <w:sz w:val="18"/>
                  <w:szCs w:val="18"/>
                </w:rPr>
                <w:delText>分取体积</w:delText>
              </w:r>
            </w:del>
          </w:p>
          <w:p w14:paraId="5C9CBFE5">
            <w:pPr>
              <w:pStyle w:val="21"/>
              <w:adjustRightInd w:val="0"/>
              <w:snapToGrid w:val="0"/>
              <w:jc w:val="center"/>
              <w:rPr>
                <w:del w:id="3901" w:author="颖" w:date="2024-07-06T16:33:16Z"/>
                <w:rFonts w:ascii="Times New Roman" w:hAnsi="宋体"/>
                <w:sz w:val="18"/>
                <w:szCs w:val="18"/>
              </w:rPr>
            </w:pPr>
            <w:del w:id="3902" w:author="颖" w:date="2024-07-06T16:33:16Z">
              <w:r>
                <w:rPr>
                  <w:rFonts w:hint="eastAsia" w:ascii="Times New Roman" w:hAnsi="宋体"/>
                  <w:sz w:val="18"/>
                  <w:szCs w:val="18"/>
                </w:rPr>
                <w:delText>mL</w:delText>
              </w:r>
            </w:del>
          </w:p>
        </w:tc>
      </w:tr>
      <w:tr w14:paraId="472B2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del w:id="3903" w:author="颖" w:date="2024-07-06T16:33:16Z"/>
        </w:trPr>
        <w:tc>
          <w:tcPr>
            <w:tcW w:w="2449" w:type="dxa"/>
            <w:shd w:val="clear" w:color="auto" w:fill="auto"/>
            <w:vAlign w:val="center"/>
          </w:tcPr>
          <w:p w14:paraId="64FFE642">
            <w:pPr>
              <w:pStyle w:val="21"/>
              <w:adjustRightInd w:val="0"/>
              <w:snapToGrid w:val="0"/>
              <w:jc w:val="center"/>
              <w:rPr>
                <w:del w:id="3904" w:author="颖" w:date="2024-07-06T16:33:16Z"/>
                <w:rFonts w:ascii="Times New Roman" w:hAnsi="宋体"/>
                <w:sz w:val="18"/>
                <w:szCs w:val="18"/>
              </w:rPr>
            </w:pPr>
            <w:del w:id="3905" w:author="颖" w:date="2024-07-06T16:33:16Z">
              <w:r>
                <w:rPr>
                  <w:rFonts w:hint="eastAsia" w:ascii="Times New Roman" w:hAnsi="宋体"/>
                  <w:sz w:val="18"/>
                  <w:szCs w:val="18"/>
                </w:rPr>
                <w:delText>0.010~0.025</w:delText>
              </w:r>
            </w:del>
          </w:p>
        </w:tc>
        <w:tc>
          <w:tcPr>
            <w:tcW w:w="2373" w:type="dxa"/>
            <w:shd w:val="clear" w:color="auto" w:fill="auto"/>
            <w:vAlign w:val="center"/>
          </w:tcPr>
          <w:p w14:paraId="0EE6F5F8">
            <w:pPr>
              <w:pStyle w:val="21"/>
              <w:adjustRightInd w:val="0"/>
              <w:snapToGrid w:val="0"/>
              <w:jc w:val="center"/>
              <w:rPr>
                <w:del w:id="3906" w:author="颖" w:date="2024-07-06T16:33:16Z"/>
                <w:rFonts w:ascii="Times New Roman" w:hAnsi="宋体"/>
                <w:sz w:val="18"/>
                <w:szCs w:val="18"/>
              </w:rPr>
            </w:pPr>
            <w:del w:id="3907" w:author="颖" w:date="2024-07-06T16:33:16Z">
              <w:r>
                <w:rPr>
                  <w:rFonts w:hint="eastAsia" w:ascii="Times New Roman" w:hAnsi="宋体"/>
                  <w:sz w:val="18"/>
                  <w:szCs w:val="18"/>
                </w:rPr>
                <w:delText>2.00</w:delText>
              </w:r>
            </w:del>
          </w:p>
        </w:tc>
        <w:tc>
          <w:tcPr>
            <w:tcW w:w="2373" w:type="dxa"/>
            <w:shd w:val="clear" w:color="auto" w:fill="auto"/>
            <w:vAlign w:val="center"/>
          </w:tcPr>
          <w:p w14:paraId="394A6624">
            <w:pPr>
              <w:pStyle w:val="21"/>
              <w:adjustRightInd w:val="0"/>
              <w:snapToGrid w:val="0"/>
              <w:jc w:val="center"/>
              <w:rPr>
                <w:del w:id="3908" w:author="颖" w:date="2024-07-06T16:33:16Z"/>
                <w:rFonts w:ascii="Times New Roman" w:hAnsi="宋体"/>
                <w:sz w:val="18"/>
                <w:szCs w:val="18"/>
              </w:rPr>
            </w:pPr>
            <w:del w:id="3909" w:author="颖" w:date="2024-07-06T16:33:16Z">
              <w:r>
                <w:rPr>
                  <w:rFonts w:hint="eastAsia" w:ascii="Times New Roman" w:hAnsi="宋体"/>
                  <w:sz w:val="18"/>
                  <w:szCs w:val="18"/>
                </w:rPr>
                <w:delText>50</w:delText>
              </w:r>
            </w:del>
          </w:p>
        </w:tc>
        <w:tc>
          <w:tcPr>
            <w:tcW w:w="2373" w:type="dxa"/>
            <w:shd w:val="clear" w:color="auto" w:fill="auto"/>
            <w:vAlign w:val="center"/>
          </w:tcPr>
          <w:p w14:paraId="12BF6AA6">
            <w:pPr>
              <w:pStyle w:val="21"/>
              <w:adjustRightInd w:val="0"/>
              <w:snapToGrid w:val="0"/>
              <w:jc w:val="center"/>
              <w:rPr>
                <w:del w:id="3910" w:author="颖" w:date="2024-07-06T16:33:16Z"/>
                <w:rFonts w:ascii="Times New Roman" w:hAnsi="宋体"/>
                <w:sz w:val="18"/>
                <w:szCs w:val="18"/>
              </w:rPr>
            </w:pPr>
            <w:del w:id="3911" w:author="颖" w:date="2024-07-06T16:33:16Z">
              <w:r>
                <w:rPr>
                  <w:rFonts w:hint="eastAsia" w:ascii="Times New Roman" w:hAnsi="宋体"/>
                  <w:sz w:val="18"/>
                  <w:szCs w:val="18"/>
                </w:rPr>
                <w:delText>7.50</w:delText>
              </w:r>
            </w:del>
          </w:p>
        </w:tc>
      </w:tr>
      <w:tr w14:paraId="27396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del w:id="3912" w:author="颖" w:date="2024-07-06T16:33:16Z"/>
        </w:trPr>
        <w:tc>
          <w:tcPr>
            <w:tcW w:w="2449" w:type="dxa"/>
            <w:shd w:val="clear" w:color="auto" w:fill="auto"/>
            <w:vAlign w:val="center"/>
          </w:tcPr>
          <w:p w14:paraId="75B8F8FC">
            <w:pPr>
              <w:pStyle w:val="21"/>
              <w:adjustRightInd w:val="0"/>
              <w:snapToGrid w:val="0"/>
              <w:jc w:val="center"/>
              <w:rPr>
                <w:del w:id="3913" w:author="颖" w:date="2024-07-06T16:33:16Z"/>
                <w:rFonts w:ascii="Times New Roman" w:hAnsi="宋体"/>
                <w:sz w:val="18"/>
                <w:szCs w:val="18"/>
              </w:rPr>
            </w:pPr>
            <w:del w:id="3914" w:author="颖" w:date="2024-07-06T16:33:16Z">
              <w:r>
                <w:rPr>
                  <w:rFonts w:hint="eastAsia" w:ascii="Times New Roman" w:hAnsi="宋体"/>
                  <w:sz w:val="18"/>
                  <w:szCs w:val="18"/>
                </w:rPr>
                <w:delText>&gt;0.025~0.10</w:delText>
              </w:r>
            </w:del>
          </w:p>
        </w:tc>
        <w:tc>
          <w:tcPr>
            <w:tcW w:w="2373" w:type="dxa"/>
            <w:shd w:val="clear" w:color="auto" w:fill="auto"/>
            <w:vAlign w:val="center"/>
          </w:tcPr>
          <w:p w14:paraId="4B11C5B9">
            <w:pPr>
              <w:pStyle w:val="21"/>
              <w:adjustRightInd w:val="0"/>
              <w:snapToGrid w:val="0"/>
              <w:jc w:val="center"/>
              <w:rPr>
                <w:del w:id="3915" w:author="颖" w:date="2024-07-06T16:33:16Z"/>
                <w:rFonts w:ascii="Times New Roman" w:hAnsi="宋体"/>
                <w:sz w:val="18"/>
                <w:szCs w:val="18"/>
              </w:rPr>
            </w:pPr>
            <w:del w:id="3916" w:author="颖" w:date="2024-07-06T16:33:16Z">
              <w:r>
                <w:rPr>
                  <w:rFonts w:hint="eastAsia" w:ascii="Times New Roman" w:hAnsi="宋体"/>
                  <w:sz w:val="18"/>
                  <w:szCs w:val="18"/>
                </w:rPr>
                <w:delText>2.00</w:delText>
              </w:r>
            </w:del>
          </w:p>
        </w:tc>
        <w:tc>
          <w:tcPr>
            <w:tcW w:w="2373" w:type="dxa"/>
            <w:shd w:val="clear" w:color="auto" w:fill="auto"/>
            <w:vAlign w:val="center"/>
          </w:tcPr>
          <w:p w14:paraId="19E70AEE">
            <w:pPr>
              <w:pStyle w:val="21"/>
              <w:adjustRightInd w:val="0"/>
              <w:snapToGrid w:val="0"/>
              <w:jc w:val="center"/>
              <w:rPr>
                <w:del w:id="3917" w:author="颖" w:date="2024-07-06T16:33:16Z"/>
                <w:rFonts w:ascii="Times New Roman" w:hAnsi="宋体"/>
                <w:sz w:val="18"/>
                <w:szCs w:val="18"/>
              </w:rPr>
            </w:pPr>
            <w:del w:id="3918" w:author="颖" w:date="2024-07-06T16:33:16Z">
              <w:r>
                <w:rPr>
                  <w:rFonts w:hint="eastAsia" w:ascii="Times New Roman" w:hAnsi="宋体"/>
                  <w:sz w:val="18"/>
                  <w:szCs w:val="18"/>
                </w:rPr>
                <w:delText>100</w:delText>
              </w:r>
            </w:del>
          </w:p>
        </w:tc>
        <w:tc>
          <w:tcPr>
            <w:tcW w:w="2373" w:type="dxa"/>
            <w:shd w:val="clear" w:color="auto" w:fill="auto"/>
            <w:vAlign w:val="center"/>
          </w:tcPr>
          <w:p w14:paraId="78FD3250">
            <w:pPr>
              <w:pStyle w:val="21"/>
              <w:adjustRightInd w:val="0"/>
              <w:snapToGrid w:val="0"/>
              <w:jc w:val="center"/>
              <w:rPr>
                <w:del w:id="3919" w:author="颖" w:date="2024-07-06T16:33:16Z"/>
                <w:rFonts w:ascii="Times New Roman" w:hAnsi="宋体"/>
                <w:sz w:val="18"/>
                <w:szCs w:val="18"/>
              </w:rPr>
            </w:pPr>
            <w:del w:id="3920" w:author="颖" w:date="2024-07-06T16:33:16Z">
              <w:r>
                <w:rPr>
                  <w:rFonts w:hint="eastAsia" w:ascii="Times New Roman" w:hAnsi="宋体"/>
                  <w:sz w:val="18"/>
                  <w:szCs w:val="18"/>
                </w:rPr>
                <w:delText>10.00</w:delText>
              </w:r>
            </w:del>
          </w:p>
        </w:tc>
      </w:tr>
      <w:tr w14:paraId="22F92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del w:id="3921" w:author="颖" w:date="2024-07-06T16:33:16Z"/>
        </w:trPr>
        <w:tc>
          <w:tcPr>
            <w:tcW w:w="2449" w:type="dxa"/>
            <w:shd w:val="clear" w:color="auto" w:fill="auto"/>
            <w:vAlign w:val="center"/>
          </w:tcPr>
          <w:p w14:paraId="0D4411E2">
            <w:pPr>
              <w:pStyle w:val="21"/>
              <w:adjustRightInd w:val="0"/>
              <w:snapToGrid w:val="0"/>
              <w:jc w:val="center"/>
              <w:rPr>
                <w:del w:id="3922" w:author="颖" w:date="2024-07-06T16:33:16Z"/>
                <w:rFonts w:ascii="Times New Roman" w:hAnsi="宋体"/>
                <w:sz w:val="18"/>
                <w:szCs w:val="18"/>
              </w:rPr>
            </w:pPr>
            <w:del w:id="3923" w:author="颖" w:date="2024-07-06T16:33:16Z">
              <w:r>
                <w:rPr>
                  <w:rFonts w:hint="eastAsia" w:ascii="Times New Roman" w:hAnsi="宋体"/>
                  <w:sz w:val="18"/>
                  <w:szCs w:val="18"/>
                </w:rPr>
                <w:delText>&gt;0.10~0.20</w:delText>
              </w:r>
            </w:del>
          </w:p>
        </w:tc>
        <w:tc>
          <w:tcPr>
            <w:tcW w:w="2373" w:type="dxa"/>
            <w:shd w:val="clear" w:color="auto" w:fill="auto"/>
            <w:vAlign w:val="center"/>
          </w:tcPr>
          <w:p w14:paraId="3F0B882F">
            <w:pPr>
              <w:pStyle w:val="21"/>
              <w:adjustRightInd w:val="0"/>
              <w:snapToGrid w:val="0"/>
              <w:jc w:val="center"/>
              <w:rPr>
                <w:del w:id="3924" w:author="颖" w:date="2024-07-06T16:33:16Z"/>
                <w:rFonts w:ascii="Times New Roman" w:hAnsi="宋体"/>
                <w:sz w:val="18"/>
                <w:szCs w:val="18"/>
              </w:rPr>
            </w:pPr>
            <w:del w:id="3925" w:author="颖" w:date="2024-07-06T16:33:16Z">
              <w:r>
                <w:rPr>
                  <w:rFonts w:hint="eastAsia" w:ascii="Times New Roman" w:hAnsi="宋体"/>
                  <w:sz w:val="18"/>
                  <w:szCs w:val="18"/>
                </w:rPr>
                <w:delText>1.00</w:delText>
              </w:r>
            </w:del>
          </w:p>
        </w:tc>
        <w:tc>
          <w:tcPr>
            <w:tcW w:w="2373" w:type="dxa"/>
            <w:shd w:val="clear" w:color="auto" w:fill="auto"/>
            <w:vAlign w:val="center"/>
          </w:tcPr>
          <w:p w14:paraId="6DF41D6A">
            <w:pPr>
              <w:pStyle w:val="21"/>
              <w:adjustRightInd w:val="0"/>
              <w:snapToGrid w:val="0"/>
              <w:jc w:val="center"/>
              <w:rPr>
                <w:del w:id="3926" w:author="颖" w:date="2024-07-06T16:33:16Z"/>
                <w:rFonts w:ascii="Times New Roman" w:hAnsi="宋体"/>
                <w:sz w:val="18"/>
                <w:szCs w:val="18"/>
              </w:rPr>
            </w:pPr>
            <w:del w:id="3927" w:author="颖" w:date="2024-07-06T16:33:16Z">
              <w:r>
                <w:rPr>
                  <w:rFonts w:hint="eastAsia" w:ascii="Times New Roman" w:hAnsi="宋体"/>
                  <w:sz w:val="18"/>
                  <w:szCs w:val="18"/>
                </w:rPr>
                <w:delText>100</w:delText>
              </w:r>
            </w:del>
          </w:p>
        </w:tc>
        <w:tc>
          <w:tcPr>
            <w:tcW w:w="2373" w:type="dxa"/>
            <w:shd w:val="clear" w:color="auto" w:fill="auto"/>
            <w:vAlign w:val="center"/>
          </w:tcPr>
          <w:p w14:paraId="4A3FD453">
            <w:pPr>
              <w:pStyle w:val="21"/>
              <w:adjustRightInd w:val="0"/>
              <w:snapToGrid w:val="0"/>
              <w:jc w:val="center"/>
              <w:rPr>
                <w:del w:id="3928" w:author="颖" w:date="2024-07-06T16:33:16Z"/>
                <w:rFonts w:ascii="Times New Roman" w:hAnsi="宋体"/>
                <w:sz w:val="18"/>
                <w:szCs w:val="18"/>
              </w:rPr>
            </w:pPr>
            <w:del w:id="3929" w:author="颖" w:date="2024-07-06T16:33:16Z">
              <w:r>
                <w:rPr>
                  <w:rFonts w:hint="eastAsia" w:ascii="Times New Roman" w:hAnsi="宋体"/>
                  <w:sz w:val="18"/>
                  <w:szCs w:val="18"/>
                </w:rPr>
                <w:delText>10.00</w:delText>
              </w:r>
            </w:del>
          </w:p>
        </w:tc>
      </w:tr>
    </w:tbl>
    <w:p w14:paraId="67DD7A73">
      <w:pPr>
        <w:pStyle w:val="81"/>
        <w:numPr>
          <w:ilvl w:val="0"/>
          <w:numId w:val="0"/>
        </w:numPr>
        <w:spacing w:before="157" w:beforeLines="50" w:after="157" w:afterLines="50"/>
        <w:rPr>
          <w:rFonts w:hint="default" w:hAnsi="黑体" w:eastAsia="黑体"/>
          <w:kern w:val="2"/>
          <w:szCs w:val="20"/>
          <w:lang w:val="en-US" w:eastAsia="zh-CN"/>
          <w:rPrChange w:id="3931" w:author="颖" w:date="2024-07-06T16:33:33Z">
            <w:rPr>
              <w:rFonts w:hint="default" w:hAnsi="宋体" w:eastAsia="宋体"/>
              <w:szCs w:val="22"/>
              <w:lang w:val="en-US" w:eastAsia="zh-CN"/>
            </w:rPr>
          </w:rPrChange>
        </w:rPr>
        <w:pPrChange w:id="3930" w:author="颖" w:date="2024-07-06T16:34:52Z">
          <w:pPr/>
        </w:pPrChange>
      </w:pPr>
      <w:ins w:id="3932" w:author="颖" w:date="2024-07-06T16:33:22Z">
        <w:r>
          <w:rPr>
            <w:rFonts w:hint="default" w:hAnsi="黑体"/>
            <w:kern w:val="2"/>
            <w:szCs w:val="20"/>
            <w:lang w:val="en-US" w:eastAsia="zh-CN"/>
            <w:rPrChange w:id="3933" w:author="颖" w:date="2024-07-06T16:33:33Z">
              <w:rPr>
                <w:rFonts w:hint="eastAsia" w:hAnsi="宋体"/>
                <w:szCs w:val="22"/>
                <w:lang w:val="en-US" w:eastAsia="zh-CN"/>
              </w:rPr>
            </w:rPrChange>
          </w:rPr>
          <w:t>6</w:t>
        </w:r>
      </w:ins>
      <w:ins w:id="3934" w:author="颖" w:date="2024-07-06T16:33:23Z">
        <w:r>
          <w:rPr>
            <w:rFonts w:hint="default" w:hAnsi="黑体"/>
            <w:kern w:val="2"/>
            <w:szCs w:val="20"/>
            <w:lang w:val="en-US" w:eastAsia="zh-CN"/>
            <w:rPrChange w:id="3935" w:author="颖" w:date="2024-07-06T16:33:33Z">
              <w:rPr>
                <w:rFonts w:hint="eastAsia" w:hAnsi="宋体"/>
                <w:szCs w:val="22"/>
                <w:lang w:val="en-US" w:eastAsia="zh-CN"/>
              </w:rPr>
            </w:rPrChange>
          </w:rPr>
          <w:t>.</w:t>
        </w:r>
      </w:ins>
      <w:ins w:id="3936" w:author="颖" w:date="2024-07-06T16:33:24Z">
        <w:r>
          <w:rPr>
            <w:rFonts w:hint="default" w:hAnsi="黑体"/>
            <w:kern w:val="2"/>
            <w:szCs w:val="20"/>
            <w:lang w:val="en-US" w:eastAsia="zh-CN"/>
            <w:rPrChange w:id="3937" w:author="颖" w:date="2024-07-06T16:33:33Z">
              <w:rPr>
                <w:rFonts w:hint="eastAsia" w:hAnsi="宋体"/>
                <w:szCs w:val="22"/>
                <w:lang w:val="en-US" w:eastAsia="zh-CN"/>
              </w:rPr>
            </w:rPrChange>
          </w:rPr>
          <w:t>5.</w:t>
        </w:r>
      </w:ins>
      <w:ins w:id="3938" w:author="颖" w:date="2024-07-06T16:33:25Z">
        <w:r>
          <w:rPr>
            <w:rFonts w:hint="default" w:hAnsi="黑体"/>
            <w:kern w:val="2"/>
            <w:szCs w:val="20"/>
            <w:lang w:val="en-US" w:eastAsia="zh-CN"/>
            <w:rPrChange w:id="3939" w:author="颖" w:date="2024-07-06T16:33:33Z">
              <w:rPr>
                <w:rFonts w:hint="eastAsia" w:hAnsi="宋体"/>
                <w:szCs w:val="22"/>
                <w:lang w:val="en-US" w:eastAsia="zh-CN"/>
              </w:rPr>
            </w:rPrChange>
          </w:rPr>
          <w:t>2</w:t>
        </w:r>
      </w:ins>
      <w:ins w:id="3940" w:author="颖" w:date="2024-07-06T16:33:28Z">
        <w:r>
          <w:rPr>
            <w:rFonts w:hint="default" w:hAnsi="黑体"/>
            <w:kern w:val="2"/>
            <w:szCs w:val="20"/>
            <w:lang w:val="en-US" w:eastAsia="zh-CN"/>
            <w:rPrChange w:id="3941" w:author="颖" w:date="2024-07-06T16:33:33Z">
              <w:rPr>
                <w:rFonts w:hint="eastAsia" w:hAnsi="宋体"/>
                <w:szCs w:val="22"/>
                <w:lang w:val="en-US" w:eastAsia="zh-CN"/>
              </w:rPr>
            </w:rPrChange>
          </w:rPr>
          <w:t xml:space="preserve"> </w:t>
        </w:r>
      </w:ins>
      <w:ins w:id="3942" w:author="颖" w:date="2024-07-06T16:33:39Z">
        <w:r>
          <w:rPr>
            <w:rFonts w:hint="eastAsia" w:hAnsi="黑体"/>
            <w:kern w:val="2"/>
            <w:szCs w:val="20"/>
            <w:lang w:val="en-US" w:eastAsia="zh-CN"/>
          </w:rPr>
          <w:t>平行实验</w:t>
        </w:r>
      </w:ins>
    </w:p>
    <w:p w14:paraId="57FA4F53">
      <w:pPr>
        <w:pStyle w:val="81"/>
        <w:numPr>
          <w:ilvl w:val="0"/>
          <w:numId w:val="0"/>
        </w:numPr>
        <w:spacing w:before="156" w:beforeLines="50" w:after="156" w:afterLines="50"/>
        <w:rPr>
          <w:del w:id="3943" w:author="颖" w:date="2024-07-06T16:33:42Z"/>
          <w:rFonts w:hint="default" w:ascii="Times New Roman" w:eastAsia="黑体"/>
          <w:kern w:val="2"/>
          <w:lang w:val="en-US" w:eastAsia="zh-CN"/>
        </w:rPr>
      </w:pPr>
      <w:del w:id="3944" w:author="颖" w:date="2024-07-06T16:33:42Z">
        <w:r>
          <w:rPr>
            <w:rFonts w:hint="eastAsia" w:hAnsi="黑体"/>
            <w:kern w:val="2"/>
            <w:lang w:val="en-US" w:eastAsia="zh-CN"/>
          </w:rPr>
          <w:delText>8</w:delText>
        </w:r>
      </w:del>
      <w:del w:id="3945" w:author="颖" w:date="2024-07-06T16:33:42Z">
        <w:r>
          <w:rPr>
            <w:rFonts w:hAnsi="黑体"/>
            <w:kern w:val="2"/>
          </w:rPr>
          <w:delText>.2</w:delText>
        </w:r>
      </w:del>
      <w:del w:id="3946" w:author="颖" w:date="2024-07-06T16:33:42Z">
        <w:r>
          <w:rPr>
            <w:rFonts w:ascii="Times New Roman"/>
          </w:rPr>
          <w:delText>　</w:delText>
        </w:r>
      </w:del>
      <w:del w:id="3947" w:author="颖" w:date="2024-07-06T16:33:42Z">
        <w:r>
          <w:rPr>
            <w:rFonts w:hint="eastAsia" w:ascii="Times New Roman"/>
            <w:kern w:val="2"/>
            <w:lang w:val="en-US" w:eastAsia="zh-CN"/>
          </w:rPr>
          <w:delText>平行试验</w:delText>
        </w:r>
      </w:del>
    </w:p>
    <w:p w14:paraId="3A1F8CCE">
      <w:pPr>
        <w:pStyle w:val="21"/>
        <w:adjustRightInd w:val="0"/>
        <w:snapToGrid w:val="0"/>
        <w:ind w:firstLine="420" w:firstLineChars="200"/>
        <w:rPr>
          <w:rFonts w:ascii="Times New Roman" w:hAnsi="Times New Roman"/>
          <w:szCs w:val="22"/>
        </w:rPr>
      </w:pPr>
      <w:ins w:id="3948" w:author="颖" w:date="2024-08-28T21:17:51Z">
        <w:r>
          <w:rPr>
            <w:rFonts w:hint="eastAsia" w:ascii="宋体" w:hAnsi="宋体" w:eastAsia="宋体" w:cs="宋体"/>
            <w:szCs w:val="22"/>
            <w:lang w:val="en-US" w:eastAsia="zh-CN"/>
          </w:rPr>
          <w:t>称取两分试料进行平行测定，取其平均值。</w:t>
        </w:r>
      </w:ins>
      <w:del w:id="3949" w:author="颖" w:date="2024-08-28T21:17:51Z">
        <w:r>
          <w:rPr>
            <w:rFonts w:hint="eastAsia" w:ascii="Times New Roman" w:hAnsi="Times New Roman"/>
            <w:szCs w:val="22"/>
          </w:rPr>
          <w:delText>平行做两份试验。</w:delText>
        </w:r>
      </w:del>
    </w:p>
    <w:p w14:paraId="2E991AA5">
      <w:pPr>
        <w:pStyle w:val="81"/>
        <w:numPr>
          <w:ilvl w:val="0"/>
          <w:numId w:val="0"/>
        </w:numPr>
        <w:spacing w:before="157" w:beforeLines="50" w:after="157" w:afterLines="50"/>
        <w:rPr>
          <w:rFonts w:ascii="Times New Roman"/>
          <w:color w:val="000000"/>
          <w:kern w:val="2"/>
        </w:rPr>
        <w:pPrChange w:id="3950" w:author="颖" w:date="2024-07-06T16:35:00Z">
          <w:pPr>
            <w:pStyle w:val="81"/>
            <w:numPr>
              <w:ilvl w:val="0"/>
              <w:numId w:val="0"/>
            </w:numPr>
            <w:spacing w:before="156" w:beforeLines="50" w:after="156" w:afterLines="50"/>
          </w:pPr>
        </w:pPrChange>
      </w:pPr>
      <w:ins w:id="3951" w:author="颖" w:date="2024-07-06T16:33:47Z">
        <w:r>
          <w:rPr>
            <w:rFonts w:hint="eastAsia" w:hAnsi="黑体"/>
            <w:color w:val="000000"/>
            <w:kern w:val="2"/>
            <w:lang w:val="en-US" w:eastAsia="zh-CN"/>
          </w:rPr>
          <w:t>6</w:t>
        </w:r>
      </w:ins>
      <w:ins w:id="3952" w:author="颖" w:date="2024-07-06T16:33:48Z">
        <w:r>
          <w:rPr>
            <w:rFonts w:hint="eastAsia" w:hAnsi="黑体"/>
            <w:color w:val="000000"/>
            <w:kern w:val="2"/>
            <w:lang w:val="en-US" w:eastAsia="zh-CN"/>
          </w:rPr>
          <w:t>.</w:t>
        </w:r>
      </w:ins>
      <w:ins w:id="3953" w:author="颖" w:date="2024-07-06T16:33:49Z">
        <w:r>
          <w:rPr>
            <w:rFonts w:hint="eastAsia" w:hAnsi="黑体"/>
            <w:color w:val="000000"/>
            <w:kern w:val="2"/>
            <w:lang w:val="en-US" w:eastAsia="zh-CN"/>
          </w:rPr>
          <w:t>5</w:t>
        </w:r>
      </w:ins>
      <w:del w:id="3954" w:author="颖" w:date="2024-07-06T16:33:47Z">
        <w:r>
          <w:rPr>
            <w:rFonts w:hint="eastAsia" w:hAnsi="黑体"/>
            <w:color w:val="000000"/>
            <w:kern w:val="2"/>
            <w:lang w:val="en-US" w:eastAsia="zh-CN"/>
          </w:rPr>
          <w:delText>8</w:delText>
        </w:r>
      </w:del>
      <w:r>
        <w:rPr>
          <w:rFonts w:hAnsi="黑体"/>
          <w:color w:val="000000"/>
          <w:kern w:val="2"/>
        </w:rPr>
        <w:t>.</w:t>
      </w:r>
      <w:r>
        <w:rPr>
          <w:rFonts w:hint="eastAsia" w:hAnsi="黑体"/>
          <w:color w:val="000000"/>
          <w:kern w:val="2"/>
        </w:rPr>
        <w:t xml:space="preserve">3  </w:t>
      </w:r>
      <w:r>
        <w:rPr>
          <w:rFonts w:hint="eastAsia" w:ascii="Times New Roman"/>
          <w:color w:val="000000"/>
          <w:kern w:val="2"/>
        </w:rPr>
        <w:t>空白试验</w:t>
      </w:r>
    </w:p>
    <w:p w14:paraId="5E15D589">
      <w:pPr>
        <w:pStyle w:val="21"/>
        <w:adjustRightInd w:val="0"/>
        <w:snapToGrid w:val="0"/>
        <w:ind w:firstLine="420" w:firstLineChars="200"/>
        <w:rPr>
          <w:rFonts w:ascii="Times New Roman" w:hAnsi="Times New Roman"/>
          <w:szCs w:val="22"/>
        </w:rPr>
      </w:pPr>
      <w:r>
        <w:rPr>
          <w:rFonts w:ascii="Times New Roman" w:hAnsi="Times New Roman"/>
          <w:szCs w:val="22"/>
        </w:rPr>
        <w:t>随同试料做空白试验。</w:t>
      </w:r>
    </w:p>
    <w:p w14:paraId="07C6CCA8">
      <w:pPr>
        <w:pStyle w:val="81"/>
        <w:numPr>
          <w:ilvl w:val="0"/>
          <w:numId w:val="0"/>
        </w:numPr>
        <w:spacing w:before="156" w:beforeLines="50" w:after="156" w:afterLines="50"/>
        <w:rPr>
          <w:rFonts w:hint="default" w:ascii="Times New Roman" w:eastAsia="黑体"/>
          <w:color w:val="000000"/>
          <w:kern w:val="2"/>
          <w:lang w:val="en-US" w:eastAsia="zh-CN"/>
        </w:rPr>
      </w:pPr>
      <w:ins w:id="3955" w:author="颖" w:date="2024-07-06T16:35:21Z">
        <w:r>
          <w:rPr>
            <w:rFonts w:hint="eastAsia" w:hAnsi="黑体"/>
            <w:color w:val="000000"/>
            <w:kern w:val="2"/>
            <w:lang w:val="en-US" w:eastAsia="zh-CN"/>
          </w:rPr>
          <w:t>6</w:t>
        </w:r>
      </w:ins>
      <w:ins w:id="3956" w:author="颖" w:date="2024-07-06T16:35:22Z">
        <w:r>
          <w:rPr>
            <w:rFonts w:hint="eastAsia" w:hAnsi="黑体"/>
            <w:color w:val="000000"/>
            <w:kern w:val="2"/>
            <w:lang w:val="en-US" w:eastAsia="zh-CN"/>
          </w:rPr>
          <w:t>.5</w:t>
        </w:r>
      </w:ins>
      <w:del w:id="3957" w:author="颖" w:date="2024-07-06T16:35:20Z">
        <w:r>
          <w:rPr>
            <w:rFonts w:hint="eastAsia" w:hAnsi="黑体"/>
            <w:color w:val="000000"/>
            <w:kern w:val="2"/>
            <w:lang w:val="en-US" w:eastAsia="zh-CN"/>
          </w:rPr>
          <w:delText>8</w:delText>
        </w:r>
      </w:del>
      <w:r>
        <w:rPr>
          <w:rFonts w:hAnsi="黑体"/>
          <w:color w:val="000000"/>
          <w:kern w:val="2"/>
        </w:rPr>
        <w:t>.4</w:t>
      </w:r>
      <w:r>
        <w:rPr>
          <w:rFonts w:ascii="Times New Roman"/>
          <w:color w:val="FF0000"/>
        </w:rPr>
        <w:t>　</w:t>
      </w:r>
      <w:r>
        <w:rPr>
          <w:rFonts w:hint="eastAsia" w:ascii="Times New Roman"/>
          <w:color w:val="000000"/>
          <w:kern w:val="2"/>
        </w:rPr>
        <w:t>分析试液的制备</w:t>
      </w:r>
      <w:ins w:id="3958" w:author="颖" w:date="2024-07-06T16:53:23Z">
        <w:r>
          <w:rPr>
            <w:rFonts w:hint="eastAsia" w:ascii="Times New Roman"/>
            <w:color w:val="000000"/>
            <w:kern w:val="2"/>
            <w:lang w:val="en-US" w:eastAsia="zh-CN"/>
          </w:rPr>
          <w:t>及</w:t>
        </w:r>
      </w:ins>
      <w:ins w:id="3959" w:author="颖" w:date="2024-07-06T16:53:25Z">
        <w:r>
          <w:rPr>
            <w:rFonts w:hint="eastAsia" w:ascii="Times New Roman"/>
            <w:color w:val="000000"/>
            <w:kern w:val="2"/>
            <w:lang w:val="en-US" w:eastAsia="zh-CN"/>
          </w:rPr>
          <w:t>测定</w:t>
        </w:r>
      </w:ins>
    </w:p>
    <w:p w14:paraId="7A386B9C">
      <w:pPr>
        <w:pStyle w:val="47"/>
        <w:ind w:firstLine="0" w:firstLineChars="0"/>
        <w:rPr>
          <w:rFonts w:cs="宋体" w:asciiTheme="minorEastAsia" w:hAnsiTheme="minorEastAsia" w:eastAsiaTheme="minorEastAsia"/>
          <w:kern w:val="2"/>
          <w:szCs w:val="21"/>
        </w:rPr>
      </w:pPr>
      <w:del w:id="3960" w:author="颖" w:date="2024-07-06T16:35:28Z">
        <w:r>
          <w:rPr>
            <w:rFonts w:hint="default" w:ascii="黑体" w:hAnsi="黑体" w:eastAsia="黑体" w:cs="黑体"/>
            <w:kern w:val="2"/>
            <w:szCs w:val="21"/>
            <w:lang w:val="en-US" w:eastAsia="zh-CN"/>
          </w:rPr>
          <w:delText>8</w:delText>
        </w:r>
      </w:del>
      <w:ins w:id="3961" w:author="颖" w:date="2024-07-06T16:35:28Z">
        <w:r>
          <w:rPr>
            <w:rFonts w:hint="eastAsia" w:ascii="黑体" w:hAnsi="黑体" w:eastAsia="黑体" w:cs="黑体"/>
            <w:kern w:val="2"/>
            <w:szCs w:val="21"/>
            <w:lang w:val="en-US" w:eastAsia="zh-CN"/>
          </w:rPr>
          <w:t>6</w:t>
        </w:r>
      </w:ins>
      <w:ins w:id="3962" w:author="颖" w:date="2024-07-06T16:35:29Z">
        <w:r>
          <w:rPr>
            <w:rFonts w:hint="eastAsia" w:ascii="黑体" w:hAnsi="黑体" w:eastAsia="黑体" w:cs="黑体"/>
            <w:kern w:val="2"/>
            <w:szCs w:val="21"/>
            <w:lang w:val="en-US" w:eastAsia="zh-CN"/>
          </w:rPr>
          <w:t>.5</w:t>
        </w:r>
      </w:ins>
      <w:r>
        <w:rPr>
          <w:rFonts w:hint="eastAsia" w:ascii="黑体" w:hAnsi="黑体" w:eastAsia="黑体" w:cs="黑体"/>
          <w:kern w:val="2"/>
          <w:szCs w:val="21"/>
        </w:rPr>
        <w:t>.4.1</w:t>
      </w:r>
      <w:r>
        <w:rPr>
          <w:rFonts w:hint="eastAsia" w:cs="宋体" w:asciiTheme="minorEastAsia" w:hAnsiTheme="minorEastAsia" w:eastAsiaTheme="minorEastAsia"/>
          <w:kern w:val="2"/>
          <w:szCs w:val="21"/>
        </w:rPr>
        <w:t xml:space="preserve"> </w:t>
      </w:r>
      <w:ins w:id="3963" w:author="颖" w:date="2024-07-06T16:35:44Z">
        <w:r>
          <w:rPr>
            <w:rFonts w:hint="eastAsia" w:ascii="Times New Roman" w:hAnsi="Times New Roman" w:cs="Times New Roman"/>
            <w:szCs w:val="21"/>
            <w:lang w:val="en-US" w:eastAsia="zh-CN"/>
          </w:rPr>
          <w:t>将试料置于盛有2 g碳酸钠（6.2.1）、1 g过氧化钠（6.2.2）的镍坩埚中，</w:t>
        </w:r>
      </w:ins>
      <w:ins w:id="3964" w:author="颖" w:date="2024-08-26T15:28:14Z">
        <w:r>
          <w:rPr>
            <w:rFonts w:hint="eastAsia" w:ascii="Times New Roman" w:cs="Times New Roman"/>
            <w:szCs w:val="21"/>
            <w:lang w:val="en-US" w:eastAsia="zh-CN"/>
          </w:rPr>
          <w:t>覆盖</w:t>
        </w:r>
      </w:ins>
      <w:ins w:id="3965" w:author="颖" w:date="2024-07-06T16:35:44Z">
        <w:r>
          <w:rPr>
            <w:rFonts w:hint="eastAsia" w:ascii="Times New Roman" w:hAnsi="Times New Roman" w:cs="Times New Roman"/>
            <w:szCs w:val="21"/>
            <w:lang w:val="en-US" w:eastAsia="zh-CN"/>
          </w:rPr>
          <w:t>1 g过氧化钠（6.2.2）、2 g碳酸钠（6.2.1）。电热板上低温烘去水分，盖上坩埚盖。将坩埚及试料放入650 ℃马弗炉</w:t>
        </w:r>
      </w:ins>
      <w:ins w:id="3966" w:author="颖" w:date="2024-08-28T21:27:26Z">
        <w:r>
          <w:rPr>
            <w:rFonts w:hint="eastAsia" w:ascii="Times New Roman" w:cs="Times New Roman"/>
            <w:szCs w:val="21"/>
            <w:lang w:val="en-US" w:eastAsia="zh-CN"/>
          </w:rPr>
          <w:t>（</w:t>
        </w:r>
      </w:ins>
      <w:ins w:id="3967" w:author="颖" w:date="2024-08-28T21:27:37Z">
        <w:r>
          <w:rPr>
            <w:rFonts w:hint="eastAsia" w:ascii="Times New Roman" w:cs="Times New Roman"/>
            <w:szCs w:val="21"/>
            <w:lang w:val="en-US" w:eastAsia="zh-CN"/>
          </w:rPr>
          <w:t>6</w:t>
        </w:r>
      </w:ins>
      <w:ins w:id="3968" w:author="颖" w:date="2024-08-28T21:27:38Z">
        <w:r>
          <w:rPr>
            <w:rFonts w:hint="eastAsia" w:ascii="Times New Roman" w:cs="Times New Roman"/>
            <w:szCs w:val="21"/>
            <w:lang w:val="en-US" w:eastAsia="zh-CN"/>
          </w:rPr>
          <w:t>.</w:t>
        </w:r>
      </w:ins>
      <w:ins w:id="3969" w:author="颖" w:date="2024-08-28T21:27:39Z">
        <w:r>
          <w:rPr>
            <w:rFonts w:hint="eastAsia" w:ascii="Times New Roman" w:cs="Times New Roman"/>
            <w:szCs w:val="21"/>
            <w:lang w:val="en-US" w:eastAsia="zh-CN"/>
          </w:rPr>
          <w:t>3.</w:t>
        </w:r>
      </w:ins>
      <w:ins w:id="3970" w:author="颖" w:date="2024-08-28T21:27:40Z">
        <w:r>
          <w:rPr>
            <w:rFonts w:hint="eastAsia" w:ascii="Times New Roman" w:cs="Times New Roman"/>
            <w:szCs w:val="21"/>
            <w:lang w:val="en-US" w:eastAsia="zh-CN"/>
          </w:rPr>
          <w:t>1</w:t>
        </w:r>
      </w:ins>
      <w:ins w:id="3971" w:author="颖" w:date="2024-08-28T21:27:26Z">
        <w:r>
          <w:rPr>
            <w:rFonts w:hint="eastAsia" w:ascii="Times New Roman" w:cs="Times New Roman"/>
            <w:szCs w:val="21"/>
            <w:lang w:val="en-US" w:eastAsia="zh-CN"/>
          </w:rPr>
          <w:t>）</w:t>
        </w:r>
      </w:ins>
      <w:ins w:id="3972" w:author="颖" w:date="2024-07-06T16:35:44Z">
        <w:r>
          <w:rPr>
            <w:rFonts w:hint="eastAsia" w:ascii="Times New Roman" w:hAnsi="Times New Roman" w:cs="Times New Roman"/>
            <w:szCs w:val="21"/>
            <w:lang w:val="en-US" w:eastAsia="zh-CN"/>
          </w:rPr>
          <w:t>中，熔融10 min，取出稍冷，连同坩埚一同置于盛有100 mL热水的聚四氟烧杯中，用去离子水和</w:t>
        </w:r>
      </w:ins>
      <w:ins w:id="3973" w:author="颖" w:date="2024-07-06T16:37:02Z">
        <w:r>
          <w:rPr>
            <w:rFonts w:hint="eastAsia" w:ascii="Times New Roman" w:hAnsi="Times New Roman" w:cs="Times New Roman"/>
            <w:szCs w:val="21"/>
            <w:lang w:val="en-US" w:eastAsia="zh-CN"/>
          </w:rPr>
          <w:t>少量</w:t>
        </w:r>
      </w:ins>
      <w:ins w:id="3974" w:author="颖" w:date="2024-07-06T16:35:44Z">
        <w:r>
          <w:rPr>
            <w:rFonts w:hint="eastAsia" w:ascii="Times New Roman" w:hAnsi="Times New Roman" w:cs="Times New Roman"/>
            <w:szCs w:val="21"/>
            <w:lang w:val="en-US" w:eastAsia="zh-CN"/>
          </w:rPr>
          <w:t>盐酸（6.2.</w:t>
        </w:r>
      </w:ins>
      <w:ins w:id="3975" w:author="颖" w:date="2024-07-06T16:36:51Z">
        <w:r>
          <w:rPr>
            <w:rFonts w:hint="eastAsia" w:ascii="Times New Roman" w:hAnsi="Times New Roman" w:cs="Times New Roman"/>
            <w:szCs w:val="21"/>
            <w:lang w:val="en-US" w:eastAsia="zh-CN"/>
          </w:rPr>
          <w:t>4</w:t>
        </w:r>
      </w:ins>
      <w:ins w:id="3976" w:author="颖" w:date="2024-07-06T16:35:44Z">
        <w:r>
          <w:rPr>
            <w:rFonts w:hint="eastAsia" w:ascii="Times New Roman" w:hAnsi="Times New Roman" w:cs="Times New Roman"/>
            <w:szCs w:val="21"/>
            <w:lang w:val="en-US" w:eastAsia="zh-CN"/>
          </w:rPr>
          <w:t>）洗净坩埚及锅盖，加热煮沸，冷却后转入250 mL容量瓶中，用水稀释至刻度，混匀。中速定量滤纸过滤于100 mL烧杯中。</w:t>
        </w:r>
      </w:ins>
      <w:del w:id="3977" w:author="颖" w:date="2024-07-06T16:35:44Z">
        <w:r>
          <w:rPr>
            <w:rFonts w:hint="eastAsia" w:cs="宋体" w:asciiTheme="minorEastAsia" w:hAnsiTheme="minorEastAsia" w:eastAsiaTheme="minorEastAsia"/>
            <w:kern w:val="2"/>
            <w:szCs w:val="21"/>
          </w:rPr>
          <w:delText>稀土分离测试用分析试液的制备（适用于全部稀土氧化物）</w:delText>
        </w:r>
      </w:del>
    </w:p>
    <w:p w14:paraId="01DE2F28">
      <w:pPr>
        <w:pStyle w:val="47"/>
        <w:ind w:firstLine="0" w:firstLineChars="0"/>
        <w:rPr>
          <w:rFonts w:ascii="Times New Roman"/>
        </w:rPr>
      </w:pPr>
      <w:del w:id="3978" w:author="颖" w:date="2024-07-06T16:37:24Z">
        <w:r>
          <w:rPr>
            <w:rFonts w:hint="default" w:ascii="黑体" w:hAnsi="黑体" w:eastAsia="黑体" w:cs="黑体"/>
            <w:kern w:val="2"/>
            <w:szCs w:val="21"/>
            <w:lang w:val="en-US" w:eastAsia="zh-CN"/>
          </w:rPr>
          <w:delText>8</w:delText>
        </w:r>
      </w:del>
      <w:del w:id="3979" w:author="颖" w:date="2024-07-06T16:37:24Z">
        <w:r>
          <w:rPr>
            <w:rFonts w:hint="default" w:ascii="黑体" w:hAnsi="黑体" w:eastAsia="黑体" w:cs="黑体"/>
            <w:kern w:val="2"/>
            <w:szCs w:val="21"/>
            <w:lang w:val="en-US"/>
          </w:rPr>
          <w:delText>.4.1.1</w:delText>
        </w:r>
      </w:del>
      <w:ins w:id="3980" w:author="颖" w:date="2024-07-06T16:37:24Z">
        <w:r>
          <w:rPr>
            <w:rFonts w:hint="eastAsia" w:ascii="黑体" w:hAnsi="黑体" w:eastAsia="黑体" w:cs="黑体"/>
            <w:kern w:val="2"/>
            <w:szCs w:val="21"/>
            <w:lang w:val="en-US" w:eastAsia="zh-CN"/>
          </w:rPr>
          <w:t>6</w:t>
        </w:r>
      </w:ins>
      <w:ins w:id="3981" w:author="颖" w:date="2024-07-06T16:37:25Z">
        <w:r>
          <w:rPr>
            <w:rFonts w:hint="eastAsia" w:ascii="黑体" w:hAnsi="黑体" w:eastAsia="黑体" w:cs="黑体"/>
            <w:kern w:val="2"/>
            <w:szCs w:val="21"/>
            <w:lang w:val="en-US" w:eastAsia="zh-CN"/>
          </w:rPr>
          <w:t>.5.</w:t>
        </w:r>
      </w:ins>
      <w:ins w:id="3982" w:author="颖" w:date="2024-07-06T16:37:26Z">
        <w:r>
          <w:rPr>
            <w:rFonts w:hint="eastAsia" w:ascii="黑体" w:hAnsi="黑体" w:eastAsia="黑体" w:cs="黑体"/>
            <w:kern w:val="2"/>
            <w:szCs w:val="21"/>
            <w:lang w:val="en-US" w:eastAsia="zh-CN"/>
          </w:rPr>
          <w:t>4.</w:t>
        </w:r>
      </w:ins>
      <w:ins w:id="3983" w:author="颖" w:date="2024-07-06T16:37:27Z">
        <w:r>
          <w:rPr>
            <w:rFonts w:hint="eastAsia" w:ascii="黑体" w:hAnsi="黑体" w:eastAsia="黑体" w:cs="黑体"/>
            <w:kern w:val="2"/>
            <w:szCs w:val="21"/>
            <w:lang w:val="en-US" w:eastAsia="zh-CN"/>
          </w:rPr>
          <w:t>2</w:t>
        </w:r>
      </w:ins>
      <w:r>
        <w:rPr>
          <w:rFonts w:ascii="黑体" w:hAnsi="黑体" w:eastAsia="黑体" w:cs="黑体"/>
          <w:kern w:val="2"/>
          <w:szCs w:val="21"/>
        </w:rPr>
        <w:t xml:space="preserve"> </w:t>
      </w:r>
      <w:ins w:id="3984" w:author="颖" w:date="2024-07-06T16:37:53Z">
        <w:r>
          <w:rPr>
            <w:rFonts w:hint="eastAsia" w:ascii="Times New Roman" w:hAnsi="Times New Roman" w:cs="Times New Roman"/>
            <w:szCs w:val="21"/>
            <w:lang w:val="en-US" w:eastAsia="zh-CN"/>
          </w:rPr>
          <w:t>按</w:t>
        </w:r>
      </w:ins>
      <w:ins w:id="3985" w:author="颖" w:date="2024-07-06T16:37:53Z">
        <w:r>
          <w:rPr>
            <w:rFonts w:hint="eastAsia" w:ascii="Times New Roman" w:hAnsi="Times New Roman" w:cs="Times New Roman"/>
            <w:szCs w:val="21"/>
            <w:highlight w:val="none"/>
            <w:lang w:val="en-US" w:eastAsia="zh-CN"/>
            <w:rPrChange w:id="3986" w:author="颖" w:date="2024-08-03T11:49:56Z">
              <w:rPr>
                <w:rFonts w:hint="eastAsia" w:ascii="Times New Roman" w:hAnsi="Times New Roman" w:cs="Times New Roman"/>
                <w:szCs w:val="21"/>
                <w:lang w:val="en-US" w:eastAsia="zh-CN"/>
              </w:rPr>
            </w:rPrChange>
          </w:rPr>
          <w:t>表</w:t>
        </w:r>
      </w:ins>
      <w:ins w:id="3987" w:author="颖" w:date="2024-08-03T11:49:53Z">
        <w:r>
          <w:rPr>
            <w:rFonts w:hint="eastAsia" w:ascii="Times New Roman" w:cs="Times New Roman"/>
            <w:szCs w:val="21"/>
            <w:highlight w:val="none"/>
            <w:lang w:val="en-US" w:eastAsia="zh-CN"/>
            <w:rPrChange w:id="3988" w:author="颖" w:date="2024-08-03T11:49:56Z">
              <w:rPr>
                <w:rFonts w:hint="eastAsia" w:ascii="Times New Roman" w:cs="Times New Roman"/>
                <w:szCs w:val="21"/>
                <w:highlight w:val="yellow"/>
                <w:lang w:val="en-US" w:eastAsia="zh-CN"/>
              </w:rPr>
            </w:rPrChange>
          </w:rPr>
          <w:t>7</w:t>
        </w:r>
      </w:ins>
      <w:ins w:id="3989" w:author="颖" w:date="2024-07-06T16:37:53Z">
        <w:r>
          <w:rPr>
            <w:rFonts w:hint="eastAsia" w:ascii="Times New Roman" w:hAnsi="Times New Roman" w:cs="Times New Roman"/>
            <w:szCs w:val="21"/>
            <w:lang w:val="en-US" w:eastAsia="zh-CN"/>
          </w:rPr>
          <w:t>移取适量体积的试液（6.5.4</w:t>
        </w:r>
      </w:ins>
      <w:ins w:id="3990" w:author="颖" w:date="2024-07-06T16:38:08Z">
        <w:r>
          <w:rPr>
            <w:rFonts w:hint="eastAsia" w:ascii="Times New Roman" w:hAnsi="Times New Roman" w:cs="Times New Roman"/>
            <w:szCs w:val="21"/>
            <w:lang w:val="en-US" w:eastAsia="zh-CN"/>
          </w:rPr>
          <w:t>.1</w:t>
        </w:r>
      </w:ins>
      <w:ins w:id="3991" w:author="颖" w:date="2024-07-06T16:37:53Z">
        <w:r>
          <w:rPr>
            <w:rFonts w:hint="eastAsia" w:ascii="Times New Roman" w:hAnsi="Times New Roman" w:cs="Times New Roman"/>
            <w:szCs w:val="21"/>
            <w:lang w:val="en-US" w:eastAsia="zh-CN"/>
          </w:rPr>
          <w:t>）于50 mL容量瓶中，加</w:t>
        </w:r>
      </w:ins>
      <w:ins w:id="3992" w:author="颖" w:date="2024-08-28T21:28:56Z">
        <w:r>
          <w:rPr>
            <w:rFonts w:hint="eastAsia" w:ascii="Times New Roman" w:hAnsi="Times New Roman" w:cs="Times New Roman"/>
            <w:szCs w:val="21"/>
            <w:lang w:val="en-US" w:eastAsia="zh-CN"/>
          </w:rPr>
          <w:t>10 mL</w:t>
        </w:r>
      </w:ins>
      <w:ins w:id="3993" w:author="颖" w:date="2024-07-06T16:37:53Z">
        <w:r>
          <w:rPr>
            <w:rFonts w:hint="eastAsia" w:ascii="Times New Roman" w:hAnsi="Times New Roman" w:cs="Times New Roman"/>
            <w:szCs w:val="21"/>
            <w:lang w:val="en-US" w:eastAsia="zh-CN"/>
          </w:rPr>
          <w:t>水，加1滴溴甲酚绿指示剂（6.2.1</w:t>
        </w:r>
      </w:ins>
      <w:ins w:id="3994" w:author="颖" w:date="2024-08-28T21:29:24Z">
        <w:r>
          <w:rPr>
            <w:rFonts w:hint="eastAsia" w:ascii="Times New Roman" w:cs="Times New Roman"/>
            <w:szCs w:val="21"/>
            <w:lang w:val="en-US" w:eastAsia="zh-CN"/>
          </w:rPr>
          <w:t>2</w:t>
        </w:r>
      </w:ins>
      <w:ins w:id="3995" w:author="颖" w:date="2024-07-06T16:37:53Z">
        <w:r>
          <w:rPr>
            <w:rFonts w:hint="eastAsia" w:ascii="Times New Roman" w:hAnsi="Times New Roman" w:cs="Times New Roman"/>
            <w:szCs w:val="21"/>
            <w:lang w:val="en-US" w:eastAsia="zh-CN"/>
          </w:rPr>
          <w:t>），用盐酸（6.2.</w:t>
        </w:r>
      </w:ins>
      <w:ins w:id="3996" w:author="颖" w:date="2024-07-06T16:38:43Z">
        <w:r>
          <w:rPr>
            <w:rFonts w:hint="eastAsia" w:ascii="Times New Roman" w:hAnsi="Times New Roman" w:cs="Times New Roman"/>
            <w:szCs w:val="21"/>
            <w:lang w:val="en-US" w:eastAsia="zh-CN"/>
          </w:rPr>
          <w:t>5</w:t>
        </w:r>
      </w:ins>
      <w:ins w:id="3997" w:author="颖" w:date="2024-07-06T16:37:53Z">
        <w:r>
          <w:rPr>
            <w:rFonts w:hint="eastAsia" w:ascii="Times New Roman" w:hAnsi="Times New Roman" w:cs="Times New Roman"/>
            <w:szCs w:val="21"/>
            <w:lang w:val="en-US" w:eastAsia="zh-CN"/>
          </w:rPr>
          <w:t>）和氢氧化钠溶液（6.2.</w:t>
        </w:r>
      </w:ins>
      <w:ins w:id="3998" w:author="颖" w:date="2024-07-06T16:38:47Z">
        <w:r>
          <w:rPr>
            <w:rFonts w:hint="eastAsia" w:ascii="Times New Roman" w:hAnsi="Times New Roman" w:cs="Times New Roman"/>
            <w:szCs w:val="21"/>
            <w:lang w:val="en-US" w:eastAsia="zh-CN"/>
          </w:rPr>
          <w:t>6</w:t>
        </w:r>
      </w:ins>
      <w:ins w:id="3999" w:author="颖" w:date="2024-07-06T16:37:53Z">
        <w:r>
          <w:rPr>
            <w:rFonts w:hint="eastAsia" w:ascii="Times New Roman" w:hAnsi="Times New Roman" w:cs="Times New Roman"/>
            <w:szCs w:val="21"/>
            <w:lang w:val="en-US" w:eastAsia="zh-CN"/>
          </w:rPr>
          <w:t>）调节溶液至蓝绿色，加15 mL总离子强度缓冲溶液（6.2.</w:t>
        </w:r>
      </w:ins>
      <w:ins w:id="4000" w:author="颖" w:date="2024-07-06T16:39:07Z">
        <w:r>
          <w:rPr>
            <w:rFonts w:hint="eastAsia" w:ascii="Times New Roman" w:hAnsi="Times New Roman" w:cs="Times New Roman"/>
            <w:szCs w:val="21"/>
            <w:lang w:val="en-US" w:eastAsia="zh-CN"/>
          </w:rPr>
          <w:t>7</w:t>
        </w:r>
      </w:ins>
      <w:ins w:id="4001" w:author="颖" w:date="2024-07-06T16:37:53Z">
        <w:r>
          <w:rPr>
            <w:rFonts w:hint="eastAsia" w:ascii="Times New Roman" w:hAnsi="Times New Roman" w:cs="Times New Roman"/>
            <w:szCs w:val="21"/>
            <w:lang w:val="en-US" w:eastAsia="zh-CN"/>
          </w:rPr>
          <w:t>），用水稀释至刻度，混匀。将溶液倒入50 mL干燥的塑料烧杯中，加入磁力搅拌转子，放在电磁搅拌器上，启动搅拌器。插入氟离子选择电极（6.3.</w:t>
        </w:r>
      </w:ins>
      <w:ins w:id="4002" w:author="颖" w:date="2024-08-24T09:18:47Z">
        <w:r>
          <w:rPr>
            <w:rFonts w:hint="eastAsia" w:ascii="Times New Roman" w:cs="Times New Roman"/>
            <w:szCs w:val="21"/>
            <w:lang w:val="en-US" w:eastAsia="zh-CN"/>
          </w:rPr>
          <w:t>3</w:t>
        </w:r>
      </w:ins>
      <w:ins w:id="4003" w:author="颖" w:date="2024-07-06T16:37:53Z">
        <w:r>
          <w:rPr>
            <w:rFonts w:hint="eastAsia" w:ascii="Times New Roman" w:hAnsi="Times New Roman" w:cs="Times New Roman"/>
            <w:szCs w:val="21"/>
            <w:lang w:val="en-US" w:eastAsia="zh-CN"/>
          </w:rPr>
          <w:t>）和饱和甘汞电极（6.3.</w:t>
        </w:r>
      </w:ins>
      <w:ins w:id="4004" w:author="颖" w:date="2024-08-24T09:18:49Z">
        <w:r>
          <w:rPr>
            <w:rFonts w:hint="eastAsia" w:ascii="Times New Roman" w:cs="Times New Roman"/>
            <w:szCs w:val="21"/>
            <w:lang w:val="en-US" w:eastAsia="zh-CN"/>
          </w:rPr>
          <w:t>4</w:t>
        </w:r>
      </w:ins>
      <w:ins w:id="4005" w:author="颖" w:date="2024-07-06T16:37:53Z">
        <w:r>
          <w:rPr>
            <w:rFonts w:hint="eastAsia" w:ascii="Times New Roman" w:hAnsi="Times New Roman" w:cs="Times New Roman"/>
            <w:szCs w:val="21"/>
            <w:lang w:val="en-US" w:eastAsia="zh-CN"/>
          </w:rPr>
          <w:t>）（可用氟离子复合电极（6.3.</w:t>
        </w:r>
      </w:ins>
      <w:ins w:id="4006" w:author="颖" w:date="2024-08-24T09:18:52Z">
        <w:r>
          <w:rPr>
            <w:rFonts w:hint="eastAsia" w:ascii="Times New Roman" w:cs="Times New Roman"/>
            <w:szCs w:val="21"/>
            <w:lang w:val="en-US" w:eastAsia="zh-CN"/>
          </w:rPr>
          <w:t>5</w:t>
        </w:r>
      </w:ins>
      <w:ins w:id="4007" w:author="颖" w:date="2024-07-06T16:37:53Z">
        <w:r>
          <w:rPr>
            <w:rFonts w:hint="eastAsia" w:ascii="Times New Roman" w:hAnsi="Times New Roman" w:cs="Times New Roman"/>
            <w:szCs w:val="21"/>
            <w:lang w:val="en-US" w:eastAsia="zh-CN"/>
          </w:rPr>
          <w:t>）替代氟离子选择电极、饱和甘汞电极），待其读数稳定，电极电位每分钟变化不大于0.2 mV时，读取电位值。</w:t>
        </w:r>
      </w:ins>
      <w:del w:id="4008" w:author="颖" w:date="2024-07-06T16:37:53Z">
        <w:r>
          <w:rPr>
            <w:rFonts w:hint="eastAsia" w:ascii="Times New Roman"/>
          </w:rPr>
          <w:delText>稀土氧化物（除氧化铈外）的溶解：将试料置于聚四氟乙烯烧杯中，加20 mL盐酸（</w:delText>
        </w:r>
      </w:del>
      <w:del w:id="4009" w:author="颖" w:date="2024-07-06T16:37:53Z">
        <w:r>
          <w:rPr>
            <w:rFonts w:hint="eastAsia" w:ascii="Times New Roman"/>
            <w:lang w:val="en-US" w:eastAsia="zh-CN"/>
          </w:rPr>
          <w:delText>5.4</w:delText>
        </w:r>
      </w:del>
      <w:del w:id="4010" w:author="颖" w:date="2024-07-06T16:37:53Z">
        <w:r>
          <w:rPr>
            <w:rFonts w:hint="eastAsia" w:ascii="Times New Roman"/>
          </w:rPr>
          <w:delText>），低温加热溶解至清</w:delText>
        </w:r>
      </w:del>
      <w:del w:id="4011" w:author="颖" w:date="2024-07-06T16:37:53Z">
        <w:r>
          <w:rPr>
            <w:rFonts w:hint="eastAsia" w:ascii="Times New Roman"/>
            <w:lang w:val="en-US" w:eastAsia="zh-CN"/>
          </w:rPr>
          <w:delText>亮</w:delText>
        </w:r>
      </w:del>
      <w:del w:id="4012" w:author="颖" w:date="2024-07-06T16:37:53Z">
        <w:r>
          <w:rPr>
            <w:rFonts w:hint="eastAsia" w:ascii="Times New Roman"/>
          </w:rPr>
          <w:delText>，加入25 mL的氢氧化钠溶液（</w:delText>
        </w:r>
      </w:del>
      <w:del w:id="4013" w:author="颖" w:date="2024-07-06T16:37:53Z">
        <w:r>
          <w:rPr>
            <w:rFonts w:hint="eastAsia" w:ascii="Times New Roman"/>
            <w:lang w:val="en-US" w:eastAsia="zh-CN"/>
          </w:rPr>
          <w:delText>5.7</w:delText>
        </w:r>
      </w:del>
      <w:del w:id="4014" w:author="颖" w:date="2024-07-06T16:37:53Z">
        <w:r>
          <w:rPr>
            <w:rFonts w:hint="eastAsia" w:ascii="Times New Roman"/>
          </w:rPr>
          <w:delText>），混匀。冷却至室温，按表1移入相应容量瓶中，用纯水定容，混匀。用慢速定量滤纸过滤</w:delText>
        </w:r>
      </w:del>
      <w:del w:id="4015" w:author="颖" w:date="2024-07-06T16:37:53Z">
        <w:r>
          <w:rPr>
            <w:rFonts w:hint="eastAsia" w:ascii="Times New Roman"/>
            <w:lang w:val="en-US" w:eastAsia="zh-CN"/>
          </w:rPr>
          <w:delText>沉淀物</w:delText>
        </w:r>
      </w:del>
      <w:del w:id="4016" w:author="颖" w:date="2024-07-06T16:37:53Z">
        <w:r>
          <w:rPr>
            <w:rFonts w:hint="eastAsia" w:ascii="Times New Roman"/>
          </w:rPr>
          <w:delText>。</w:delText>
        </w:r>
      </w:del>
    </w:p>
    <w:p w14:paraId="18694D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017" w:author="颖" w:date="2024-07-06T16:40:51Z"/>
          <w:rFonts w:hint="default" w:ascii="Times New Roman" w:hAnsi="Times New Roman" w:cs="Times New Roman"/>
          <w:color w:val="auto"/>
          <w:sz w:val="18"/>
          <w:szCs w:val="18"/>
          <w:highlight w:val="none"/>
          <w:lang w:val="en-US" w:eastAsia="zh-CN"/>
          <w:rPrChange w:id="4018" w:author="颖" w:date="2024-08-03T11:50:10Z">
            <w:rPr>
              <w:ins w:id="4019" w:author="颖" w:date="2024-07-06T16:40:51Z"/>
              <w:rFonts w:hint="eastAsia" w:ascii="Times New Roman" w:hAnsi="Times New Roman" w:cs="Times New Roman"/>
              <w:sz w:val="18"/>
              <w:szCs w:val="18"/>
              <w:lang w:val="en-US" w:eastAsia="zh-CN"/>
            </w:rPr>
          </w:rPrChange>
        </w:rPr>
      </w:pPr>
      <w:ins w:id="4020" w:author="颖" w:date="2024-07-06T16:40:51Z">
        <w:r>
          <w:rPr>
            <w:rFonts w:hint="eastAsia" w:ascii="黑体" w:hAnsi="黑体" w:eastAsia="黑体" w:cs="黑体"/>
            <w:color w:val="auto"/>
            <w:sz w:val="18"/>
            <w:szCs w:val="18"/>
            <w:highlight w:val="none"/>
            <w:lang w:val="en-US" w:eastAsia="zh-CN"/>
            <w:rPrChange w:id="4021" w:author="颖" w:date="2024-08-03T11:50:10Z">
              <w:rPr>
                <w:rFonts w:hint="eastAsia" w:ascii="黑体" w:hAnsi="黑体" w:eastAsia="黑体" w:cs="黑体"/>
                <w:sz w:val="18"/>
                <w:szCs w:val="18"/>
                <w:lang w:val="en-US" w:eastAsia="zh-CN"/>
              </w:rPr>
            </w:rPrChange>
          </w:rPr>
          <w:t>表</w:t>
        </w:r>
      </w:ins>
      <w:ins w:id="4022" w:author="颖" w:date="2024-08-03T11:50:05Z">
        <w:r>
          <w:rPr>
            <w:rFonts w:hint="eastAsia" w:ascii="黑体" w:hAnsi="黑体" w:eastAsia="黑体" w:cs="黑体"/>
            <w:color w:val="auto"/>
            <w:sz w:val="18"/>
            <w:szCs w:val="18"/>
            <w:highlight w:val="none"/>
            <w:lang w:val="en-US" w:eastAsia="zh-CN"/>
            <w:rPrChange w:id="4023" w:author="颖" w:date="2024-08-03T11:50:10Z">
              <w:rPr>
                <w:rFonts w:hint="eastAsia" w:ascii="黑体" w:hAnsi="黑体" w:eastAsia="黑体" w:cs="黑体"/>
                <w:sz w:val="18"/>
                <w:szCs w:val="18"/>
                <w:highlight w:val="yellow"/>
                <w:lang w:val="en-US" w:eastAsia="zh-CN"/>
              </w:rPr>
            </w:rPrChange>
          </w:rPr>
          <w:t>7</w:t>
        </w:r>
      </w:ins>
      <w:ins w:id="4024" w:author="颖" w:date="2024-08-26T14:35:34Z">
        <w:r>
          <w:rPr>
            <w:rFonts w:hint="eastAsia" w:ascii="黑体" w:hAnsi="黑体" w:eastAsia="黑体" w:cs="黑体"/>
            <w:color w:val="auto"/>
            <w:sz w:val="18"/>
            <w:szCs w:val="18"/>
            <w:highlight w:val="none"/>
            <w:lang w:val="en-US" w:eastAsia="zh-CN"/>
          </w:rPr>
          <w:t xml:space="preserve"> </w:t>
        </w:r>
      </w:ins>
      <w:ins w:id="4025" w:author="颖" w:date="2024-08-26T14:36:51Z">
        <w:r>
          <w:rPr>
            <w:rFonts w:hint="eastAsia" w:ascii="黑体" w:hAnsi="黑体" w:eastAsia="黑体" w:cs="黑体"/>
            <w:color w:val="auto"/>
            <w:sz w:val="18"/>
            <w:szCs w:val="18"/>
            <w:highlight w:val="none"/>
            <w:lang w:val="en-US" w:eastAsia="zh-CN"/>
          </w:rPr>
          <w:t>氟量与试液移取体积的关系</w:t>
        </w:r>
      </w:ins>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4026" w:author="颖" w:date="2024-08-07T14:21:23Z">
          <w:tblPr>
            <w:tblStyle w:val="32"/>
            <w:tblW w:w="33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4782"/>
        <w:gridCol w:w="4787"/>
        <w:tblGridChange w:id="4027">
          <w:tblGrid>
            <w:gridCol w:w="3186"/>
            <w:gridCol w:w="3190"/>
          </w:tblGrid>
        </w:tblGridChange>
      </w:tblGrid>
      <w:tr w14:paraId="1698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29" w:author="颖" w:date="2024-08-07T14:21:2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028" w:author="颖" w:date="2024-07-06T16:40:51Z"/>
        </w:trPr>
        <w:tc>
          <w:tcPr>
            <w:tcW w:w="2498" w:type="pct"/>
            <w:tcBorders>
              <w:top w:val="single" w:color="auto" w:sz="12" w:space="0"/>
              <w:left w:val="single" w:color="auto" w:sz="12" w:space="0"/>
              <w:bottom w:val="single" w:color="auto" w:sz="12" w:space="0"/>
              <w:right w:val="single" w:color="auto" w:sz="4" w:space="0"/>
            </w:tcBorders>
            <w:tcPrChange w:id="4030" w:author="颖" w:date="2024-08-07T14:21:23Z">
              <w:tcPr>
                <w:tcW w:w="2498" w:type="pct"/>
              </w:tcPr>
            </w:tcPrChange>
          </w:tcPr>
          <w:p w14:paraId="3F3CDC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031" w:author="颖" w:date="2024-07-06T16:40:51Z"/>
                <w:rFonts w:hint="default" w:ascii="Times New Roman" w:hAnsi="Times New Roman" w:eastAsia="黑体" w:cs="Times New Roman"/>
                <w:sz w:val="18"/>
                <w:szCs w:val="18"/>
                <w:vertAlign w:val="baseline"/>
                <w:lang w:val="en-US" w:eastAsia="zh-CN"/>
              </w:rPr>
            </w:pPr>
            <w:ins w:id="4032" w:author="颖" w:date="2024-08-26T14:36:12Z">
              <w:r>
                <w:rPr>
                  <w:rFonts w:hint="default" w:eastAsia="宋体"/>
                  <w:sz w:val="18"/>
                  <w:szCs w:val="18"/>
                </w:rPr>
                <w:t>氟质量分数</w:t>
              </w:r>
            </w:ins>
            <w:ins w:id="4033" w:author="颖" w:date="2024-07-06T16:40:51Z">
              <w:r>
                <w:rPr>
                  <w:rFonts w:hint="default" w:ascii="Times New Roman" w:hAnsi="Times New Roman" w:eastAsia="黑体" w:cs="Times New Roman"/>
                  <w:sz w:val="18"/>
                  <w:szCs w:val="18"/>
                  <w:vertAlign w:val="baseline"/>
                  <w:lang w:val="en-US" w:eastAsia="zh-CN"/>
                </w:rPr>
                <w:t>/%</w:t>
              </w:r>
            </w:ins>
          </w:p>
        </w:tc>
        <w:tc>
          <w:tcPr>
            <w:tcW w:w="2501" w:type="pct"/>
            <w:tcBorders>
              <w:top w:val="single" w:color="auto" w:sz="12" w:space="0"/>
              <w:left w:val="single" w:color="auto" w:sz="4" w:space="0"/>
              <w:bottom w:val="single" w:color="auto" w:sz="12" w:space="0"/>
              <w:right w:val="single" w:color="auto" w:sz="12" w:space="0"/>
            </w:tcBorders>
            <w:tcPrChange w:id="4034" w:author="颖" w:date="2024-08-07T14:21:23Z">
              <w:tcPr>
                <w:tcW w:w="2501" w:type="pct"/>
              </w:tcPr>
            </w:tcPrChange>
          </w:tcPr>
          <w:p w14:paraId="45129E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035" w:author="颖" w:date="2024-07-06T16:40:51Z"/>
                <w:rFonts w:hint="default" w:ascii="Times New Roman" w:hAnsi="Times New Roman" w:eastAsia="黑体" w:cs="Times New Roman"/>
                <w:sz w:val="18"/>
                <w:szCs w:val="18"/>
                <w:vertAlign w:val="baseline"/>
                <w:lang w:val="en-US" w:eastAsia="zh-CN"/>
              </w:rPr>
            </w:pPr>
            <w:ins w:id="4036" w:author="颖" w:date="2024-07-06T16:40:51Z">
              <w:r>
                <w:rPr>
                  <w:rFonts w:hint="default" w:ascii="Times New Roman" w:hAnsi="Times New Roman" w:eastAsia="宋体" w:cs="Times New Roman"/>
                  <w:sz w:val="18"/>
                  <w:szCs w:val="18"/>
                  <w:vertAlign w:val="baseline"/>
                  <w:lang w:val="en-US" w:eastAsia="zh-CN"/>
                  <w:rPrChange w:id="4037" w:author="颖" w:date="2024-08-26T14:36:20Z">
                    <w:rPr>
                      <w:rFonts w:hint="default" w:ascii="Times New Roman" w:hAnsi="Times New Roman" w:eastAsia="黑体" w:cs="Times New Roman"/>
                      <w:sz w:val="18"/>
                      <w:szCs w:val="18"/>
                      <w:vertAlign w:val="baseline"/>
                      <w:lang w:val="en-US" w:eastAsia="zh-CN"/>
                    </w:rPr>
                  </w:rPrChange>
                </w:rPr>
                <w:t>移取</w:t>
              </w:r>
            </w:ins>
            <w:ins w:id="4038" w:author="颖" w:date="2024-07-06T16:44:28Z">
              <w:r>
                <w:rPr>
                  <w:rFonts w:hint="default" w:ascii="Times New Roman" w:hAnsi="Times New Roman" w:eastAsia="宋体" w:cs="Times New Roman"/>
                  <w:sz w:val="18"/>
                  <w:szCs w:val="18"/>
                  <w:vertAlign w:val="baseline"/>
                  <w:lang w:val="en-US" w:eastAsia="zh-CN"/>
                  <w:rPrChange w:id="4039" w:author="颖" w:date="2024-08-26T14:36:20Z">
                    <w:rPr>
                      <w:rFonts w:hint="eastAsia" w:ascii="Times New Roman" w:hAnsi="Times New Roman" w:eastAsia="黑体" w:cs="Times New Roman"/>
                      <w:sz w:val="18"/>
                      <w:szCs w:val="18"/>
                      <w:vertAlign w:val="baseline"/>
                      <w:lang w:val="en-US" w:eastAsia="zh-CN"/>
                    </w:rPr>
                  </w:rPrChange>
                </w:rPr>
                <w:t>试液</w:t>
              </w:r>
            </w:ins>
            <w:ins w:id="4040" w:author="颖" w:date="2024-07-06T16:44:37Z">
              <w:r>
                <w:rPr>
                  <w:rFonts w:hint="default" w:ascii="Times New Roman" w:hAnsi="Times New Roman" w:cs="Times New Roman"/>
                  <w:sz w:val="18"/>
                  <w:szCs w:val="18"/>
                  <w:lang w:val="en-US" w:eastAsia="zh-CN"/>
                  <w:rPrChange w:id="4041" w:author="颖" w:date="2024-08-26T14:36:20Z">
                    <w:rPr>
                      <w:rFonts w:hint="eastAsia" w:ascii="Times New Roman" w:hAnsi="Times New Roman" w:cs="Times New Roman"/>
                      <w:szCs w:val="21"/>
                      <w:lang w:val="en-US" w:eastAsia="zh-CN"/>
                    </w:rPr>
                  </w:rPrChange>
                </w:rPr>
                <w:t>（6.5.4.1）</w:t>
              </w:r>
            </w:ins>
            <w:ins w:id="4042" w:author="颖" w:date="2024-07-06T16:40:51Z">
              <w:r>
                <w:rPr>
                  <w:rFonts w:hint="default" w:ascii="Times New Roman" w:hAnsi="Times New Roman" w:eastAsia="宋体" w:cs="Times New Roman"/>
                  <w:sz w:val="18"/>
                  <w:szCs w:val="18"/>
                  <w:vertAlign w:val="baseline"/>
                  <w:lang w:val="en-US" w:eastAsia="zh-CN"/>
                  <w:rPrChange w:id="4043" w:author="颖" w:date="2024-08-26T14:36:20Z">
                    <w:rPr>
                      <w:rFonts w:hint="default" w:ascii="Times New Roman" w:hAnsi="Times New Roman" w:eastAsia="黑体" w:cs="Times New Roman"/>
                      <w:sz w:val="18"/>
                      <w:szCs w:val="18"/>
                      <w:vertAlign w:val="baseline"/>
                      <w:lang w:val="en-US" w:eastAsia="zh-CN"/>
                    </w:rPr>
                  </w:rPrChange>
                </w:rPr>
                <w:t>体积/m</w:t>
              </w:r>
            </w:ins>
            <w:ins w:id="4044" w:author="颖" w:date="2024-07-06T16:40:51Z">
              <w:r>
                <w:rPr>
                  <w:rFonts w:hint="default" w:ascii="Times New Roman" w:hAnsi="Times New Roman" w:eastAsia="黑体" w:cs="Times New Roman"/>
                  <w:sz w:val="18"/>
                  <w:szCs w:val="18"/>
                  <w:vertAlign w:val="baseline"/>
                  <w:lang w:val="en-US" w:eastAsia="zh-CN"/>
                </w:rPr>
                <w:t>L</w:t>
              </w:r>
            </w:ins>
          </w:p>
        </w:tc>
      </w:tr>
      <w:tr w14:paraId="4F80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46" w:author="颖" w:date="2024-08-07T14:21:2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045" w:author="颖" w:date="2024-07-06T16:40:51Z"/>
        </w:trPr>
        <w:tc>
          <w:tcPr>
            <w:tcW w:w="2498" w:type="pct"/>
            <w:tcBorders>
              <w:top w:val="single" w:color="auto" w:sz="12" w:space="0"/>
              <w:left w:val="single" w:color="auto" w:sz="12" w:space="0"/>
              <w:bottom w:val="single" w:color="auto" w:sz="4" w:space="0"/>
              <w:right w:val="single" w:color="auto" w:sz="4" w:space="0"/>
            </w:tcBorders>
            <w:tcPrChange w:id="4047" w:author="颖" w:date="2024-08-07T14:21:23Z">
              <w:tcPr>
                <w:tcW w:w="2498" w:type="pct"/>
              </w:tcPr>
            </w:tcPrChange>
          </w:tcPr>
          <w:p w14:paraId="278ED0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048" w:author="颖" w:date="2024-07-06T16:40:51Z"/>
                <w:rFonts w:hint="default" w:ascii="Times New Roman" w:hAnsi="Times New Roman" w:cs="Times New Roman"/>
                <w:sz w:val="18"/>
                <w:szCs w:val="18"/>
                <w:highlight w:val="none"/>
                <w:vertAlign w:val="baseline"/>
                <w:lang w:val="en-US" w:eastAsia="zh-CN"/>
                <w:rPrChange w:id="4049" w:author="颖" w:date="2024-08-03T11:50:38Z">
                  <w:rPr>
                    <w:ins w:id="4050" w:author="颖" w:date="2024-07-06T16:40:51Z"/>
                    <w:rFonts w:hint="default" w:ascii="Times New Roman" w:hAnsi="Times New Roman" w:cs="Times New Roman"/>
                    <w:sz w:val="18"/>
                    <w:szCs w:val="18"/>
                    <w:highlight w:val="yellow"/>
                    <w:vertAlign w:val="baseline"/>
                    <w:lang w:val="en-US" w:eastAsia="zh-CN"/>
                  </w:rPr>
                </w:rPrChange>
              </w:rPr>
            </w:pPr>
            <w:ins w:id="4051" w:author="颖" w:date="2024-07-06T16:40:51Z">
              <w:r>
                <w:rPr>
                  <w:rFonts w:hint="eastAsia" w:ascii="Times New Roman" w:hAnsi="Times New Roman" w:cs="Times New Roman"/>
                  <w:sz w:val="18"/>
                  <w:szCs w:val="18"/>
                  <w:highlight w:val="none"/>
                  <w:vertAlign w:val="baseline"/>
                  <w:lang w:val="en-US" w:eastAsia="zh-CN"/>
                  <w:rPrChange w:id="4052" w:author="颖" w:date="2024-08-03T11:50:38Z">
                    <w:rPr>
                      <w:rFonts w:hint="eastAsia" w:ascii="Times New Roman" w:hAnsi="Times New Roman" w:cs="Times New Roman"/>
                      <w:sz w:val="18"/>
                      <w:szCs w:val="18"/>
                      <w:highlight w:val="yellow"/>
                      <w:vertAlign w:val="baseline"/>
                      <w:lang w:val="en-US" w:eastAsia="zh-CN"/>
                    </w:rPr>
                  </w:rPrChange>
                </w:rPr>
                <w:t>0.10-0.50</w:t>
              </w:r>
            </w:ins>
          </w:p>
        </w:tc>
        <w:tc>
          <w:tcPr>
            <w:tcW w:w="2501" w:type="pct"/>
            <w:tcBorders>
              <w:top w:val="single" w:color="auto" w:sz="12" w:space="0"/>
              <w:left w:val="single" w:color="auto" w:sz="4" w:space="0"/>
              <w:bottom w:val="single" w:color="auto" w:sz="4" w:space="0"/>
              <w:right w:val="single" w:color="auto" w:sz="12" w:space="0"/>
            </w:tcBorders>
            <w:tcPrChange w:id="4053" w:author="颖" w:date="2024-08-07T14:21:23Z">
              <w:tcPr>
                <w:tcW w:w="2501" w:type="pct"/>
              </w:tcPr>
            </w:tcPrChange>
          </w:tcPr>
          <w:p w14:paraId="3E6424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054" w:author="颖" w:date="2024-07-06T16:40:51Z"/>
                <w:rFonts w:hint="default" w:ascii="Times New Roman" w:hAnsi="Times New Roman" w:cs="Times New Roman"/>
                <w:sz w:val="18"/>
                <w:szCs w:val="18"/>
                <w:highlight w:val="none"/>
                <w:vertAlign w:val="baseline"/>
                <w:lang w:val="en-US" w:eastAsia="zh-CN"/>
                <w:rPrChange w:id="4055" w:author="颖" w:date="2024-08-03T11:50:38Z">
                  <w:rPr>
                    <w:ins w:id="4056" w:author="颖" w:date="2024-07-06T16:40:51Z"/>
                    <w:rFonts w:hint="default" w:ascii="Times New Roman" w:hAnsi="Times New Roman" w:cs="Times New Roman"/>
                    <w:sz w:val="18"/>
                    <w:szCs w:val="18"/>
                    <w:highlight w:val="yellow"/>
                    <w:vertAlign w:val="baseline"/>
                    <w:lang w:val="en-US" w:eastAsia="zh-CN"/>
                  </w:rPr>
                </w:rPrChange>
              </w:rPr>
            </w:pPr>
            <w:ins w:id="4057" w:author="颖" w:date="2024-07-06T16:40:51Z">
              <w:r>
                <w:rPr>
                  <w:rFonts w:hint="eastAsia" w:ascii="Times New Roman" w:hAnsi="Times New Roman" w:cs="Times New Roman"/>
                  <w:sz w:val="18"/>
                  <w:szCs w:val="18"/>
                  <w:highlight w:val="none"/>
                  <w:vertAlign w:val="baseline"/>
                  <w:lang w:val="en-US" w:eastAsia="zh-CN"/>
                  <w:rPrChange w:id="4058" w:author="颖" w:date="2024-08-03T11:50:38Z">
                    <w:rPr>
                      <w:rFonts w:hint="eastAsia" w:ascii="Times New Roman" w:hAnsi="Times New Roman" w:cs="Times New Roman"/>
                      <w:sz w:val="18"/>
                      <w:szCs w:val="18"/>
                      <w:highlight w:val="yellow"/>
                      <w:vertAlign w:val="baseline"/>
                      <w:lang w:val="en-US" w:eastAsia="zh-CN"/>
                    </w:rPr>
                  </w:rPrChange>
                </w:rPr>
                <w:t>20.00</w:t>
              </w:r>
            </w:ins>
          </w:p>
        </w:tc>
      </w:tr>
      <w:tr w14:paraId="49EB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60" w:author="颖" w:date="2024-08-07T14:21: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059" w:author="颖" w:date="2024-07-06T16:40:51Z"/>
        </w:trPr>
        <w:tc>
          <w:tcPr>
            <w:tcW w:w="2498" w:type="pct"/>
            <w:tcBorders>
              <w:top w:val="single" w:color="auto" w:sz="4" w:space="0"/>
              <w:left w:val="single" w:color="auto" w:sz="12" w:space="0"/>
              <w:bottom w:val="single" w:color="auto" w:sz="4" w:space="0"/>
              <w:right w:val="single" w:color="auto" w:sz="4" w:space="0"/>
            </w:tcBorders>
            <w:tcPrChange w:id="4061" w:author="颖" w:date="2024-08-07T14:21:15Z">
              <w:tcPr>
                <w:tcW w:w="2498" w:type="pct"/>
              </w:tcPr>
            </w:tcPrChange>
          </w:tcPr>
          <w:p w14:paraId="09C8A1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062" w:author="颖" w:date="2024-07-06T16:40:51Z"/>
                <w:rFonts w:hint="default" w:ascii="Times New Roman" w:hAnsi="Times New Roman" w:cs="Times New Roman"/>
                <w:sz w:val="18"/>
                <w:szCs w:val="18"/>
                <w:vertAlign w:val="baseline"/>
                <w:lang w:val="en-US" w:eastAsia="zh-CN"/>
              </w:rPr>
            </w:pPr>
            <w:ins w:id="4063" w:author="颖" w:date="2024-07-06T16:40:51Z">
              <w:r>
                <w:rPr>
                  <w:rFonts w:hint="eastAsia" w:ascii="Times New Roman" w:hAnsi="Times New Roman" w:cs="Times New Roman"/>
                  <w:sz w:val="18"/>
                  <w:szCs w:val="18"/>
                  <w:vertAlign w:val="baseline"/>
                  <w:lang w:val="en-US" w:eastAsia="zh-CN"/>
                </w:rPr>
                <w:t>&gt;0.50-1.00</w:t>
              </w:r>
            </w:ins>
          </w:p>
        </w:tc>
        <w:tc>
          <w:tcPr>
            <w:tcW w:w="2501" w:type="pct"/>
            <w:tcBorders>
              <w:top w:val="single" w:color="auto" w:sz="4" w:space="0"/>
              <w:left w:val="single" w:color="auto" w:sz="4" w:space="0"/>
              <w:bottom w:val="single" w:color="auto" w:sz="4" w:space="0"/>
              <w:right w:val="single" w:color="auto" w:sz="12" w:space="0"/>
            </w:tcBorders>
            <w:tcPrChange w:id="4064" w:author="颖" w:date="2024-08-07T14:21:15Z">
              <w:tcPr>
                <w:tcW w:w="2501" w:type="pct"/>
              </w:tcPr>
            </w:tcPrChange>
          </w:tcPr>
          <w:p w14:paraId="0EC2B8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065" w:author="颖" w:date="2024-07-06T16:40:51Z"/>
                <w:rFonts w:hint="default" w:ascii="Times New Roman" w:hAnsi="Times New Roman" w:cs="Times New Roman"/>
                <w:sz w:val="18"/>
                <w:szCs w:val="18"/>
                <w:vertAlign w:val="baseline"/>
                <w:lang w:val="en-US" w:eastAsia="zh-CN"/>
              </w:rPr>
            </w:pPr>
            <w:ins w:id="4066" w:author="颖" w:date="2024-07-06T16:40:51Z">
              <w:r>
                <w:rPr>
                  <w:rFonts w:hint="eastAsia" w:ascii="Times New Roman" w:hAnsi="Times New Roman" w:cs="Times New Roman"/>
                  <w:sz w:val="18"/>
                  <w:szCs w:val="18"/>
                  <w:vertAlign w:val="baseline"/>
                  <w:lang w:val="en-US" w:eastAsia="zh-CN"/>
                </w:rPr>
                <w:t>10.00</w:t>
              </w:r>
            </w:ins>
          </w:p>
        </w:tc>
      </w:tr>
      <w:tr w14:paraId="5C84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68" w:author="颖" w:date="2024-08-07T14:21: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067" w:author="颖" w:date="2024-07-06T16:40:51Z"/>
        </w:trPr>
        <w:tc>
          <w:tcPr>
            <w:tcW w:w="2498" w:type="pct"/>
            <w:tcBorders>
              <w:top w:val="single" w:color="auto" w:sz="4" w:space="0"/>
              <w:left w:val="single" w:color="auto" w:sz="12" w:space="0"/>
              <w:bottom w:val="single" w:color="auto" w:sz="4" w:space="0"/>
              <w:right w:val="single" w:color="auto" w:sz="4" w:space="0"/>
            </w:tcBorders>
            <w:tcPrChange w:id="4069" w:author="颖" w:date="2024-08-07T14:21:15Z">
              <w:tcPr>
                <w:tcW w:w="2498" w:type="pct"/>
              </w:tcPr>
            </w:tcPrChange>
          </w:tcPr>
          <w:p w14:paraId="3EA4F7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070" w:author="颖" w:date="2024-07-06T16:40:51Z"/>
                <w:rFonts w:hint="default" w:ascii="Times New Roman" w:hAnsi="Times New Roman" w:cs="Times New Roman"/>
                <w:sz w:val="18"/>
                <w:szCs w:val="18"/>
                <w:vertAlign w:val="baseline"/>
                <w:lang w:val="en-US" w:eastAsia="zh-CN"/>
              </w:rPr>
            </w:pPr>
            <w:ins w:id="4071" w:author="颖" w:date="2024-07-06T16:40:51Z">
              <w:r>
                <w:rPr>
                  <w:rFonts w:hint="eastAsia" w:ascii="Times New Roman" w:hAnsi="Times New Roman" w:cs="Times New Roman"/>
                  <w:sz w:val="18"/>
                  <w:szCs w:val="18"/>
                  <w:vertAlign w:val="baseline"/>
                  <w:lang w:val="en-US" w:eastAsia="zh-CN"/>
                </w:rPr>
                <w:t>&gt;1.00-10.00</w:t>
              </w:r>
            </w:ins>
          </w:p>
        </w:tc>
        <w:tc>
          <w:tcPr>
            <w:tcW w:w="2501" w:type="pct"/>
            <w:tcBorders>
              <w:top w:val="single" w:color="auto" w:sz="4" w:space="0"/>
              <w:left w:val="single" w:color="auto" w:sz="4" w:space="0"/>
              <w:bottom w:val="single" w:color="auto" w:sz="4" w:space="0"/>
              <w:right w:val="single" w:color="auto" w:sz="12" w:space="0"/>
            </w:tcBorders>
            <w:tcPrChange w:id="4072" w:author="颖" w:date="2024-08-07T14:21:15Z">
              <w:tcPr>
                <w:tcW w:w="2501" w:type="pct"/>
              </w:tcPr>
            </w:tcPrChange>
          </w:tcPr>
          <w:p w14:paraId="61ED03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073" w:author="颖" w:date="2024-07-06T16:40:51Z"/>
                <w:rFonts w:hint="default" w:ascii="Times New Roman" w:hAnsi="Times New Roman" w:cs="Times New Roman"/>
                <w:sz w:val="18"/>
                <w:szCs w:val="18"/>
                <w:vertAlign w:val="baseline"/>
                <w:lang w:val="en-US" w:eastAsia="zh-CN"/>
              </w:rPr>
            </w:pPr>
            <w:ins w:id="4074" w:author="颖" w:date="2024-07-06T16:40:51Z">
              <w:r>
                <w:rPr>
                  <w:rFonts w:hint="eastAsia" w:ascii="Times New Roman" w:hAnsi="Times New Roman" w:cs="Times New Roman"/>
                  <w:sz w:val="18"/>
                  <w:szCs w:val="18"/>
                  <w:vertAlign w:val="baseline"/>
                  <w:lang w:val="en-US" w:eastAsia="zh-CN"/>
                </w:rPr>
                <w:t>5.00</w:t>
              </w:r>
            </w:ins>
          </w:p>
        </w:tc>
      </w:tr>
      <w:tr w14:paraId="7B1C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76" w:author="颖" w:date="2024-08-07T14:21: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075" w:author="颖" w:date="2024-07-06T16:40:51Z"/>
        </w:trPr>
        <w:tc>
          <w:tcPr>
            <w:tcW w:w="2498" w:type="pct"/>
            <w:tcBorders>
              <w:top w:val="single" w:color="auto" w:sz="4" w:space="0"/>
              <w:left w:val="single" w:color="auto" w:sz="12" w:space="0"/>
              <w:bottom w:val="single" w:color="auto" w:sz="12" w:space="0"/>
              <w:right w:val="single" w:color="auto" w:sz="4" w:space="0"/>
            </w:tcBorders>
            <w:tcPrChange w:id="4077" w:author="颖" w:date="2024-08-07T14:21:15Z">
              <w:tcPr>
                <w:tcW w:w="2498" w:type="pct"/>
              </w:tcPr>
            </w:tcPrChange>
          </w:tcPr>
          <w:p w14:paraId="77304C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078" w:author="颖" w:date="2024-07-06T16:40:51Z"/>
                <w:rFonts w:hint="default" w:ascii="Times New Roman" w:hAnsi="Times New Roman" w:cs="Times New Roman"/>
                <w:sz w:val="18"/>
                <w:szCs w:val="18"/>
                <w:vertAlign w:val="baseline"/>
                <w:lang w:val="en-US" w:eastAsia="zh-CN"/>
              </w:rPr>
            </w:pPr>
            <w:ins w:id="4079" w:author="颖" w:date="2024-07-06T16:40:51Z">
              <w:r>
                <w:rPr>
                  <w:rFonts w:hint="eastAsia" w:ascii="Times New Roman" w:hAnsi="Times New Roman" w:cs="Times New Roman"/>
                  <w:sz w:val="18"/>
                  <w:szCs w:val="18"/>
                  <w:vertAlign w:val="baseline"/>
                  <w:lang w:val="en-US" w:eastAsia="zh-CN"/>
                </w:rPr>
                <w:t>&gt;10.00-20.00</w:t>
              </w:r>
            </w:ins>
          </w:p>
        </w:tc>
        <w:tc>
          <w:tcPr>
            <w:tcW w:w="2501" w:type="pct"/>
            <w:tcBorders>
              <w:top w:val="single" w:color="auto" w:sz="4" w:space="0"/>
              <w:left w:val="single" w:color="auto" w:sz="4" w:space="0"/>
              <w:bottom w:val="single" w:color="auto" w:sz="12" w:space="0"/>
              <w:right w:val="single" w:color="auto" w:sz="12" w:space="0"/>
            </w:tcBorders>
            <w:tcPrChange w:id="4080" w:author="颖" w:date="2024-08-07T14:21:15Z">
              <w:tcPr>
                <w:tcW w:w="2501" w:type="pct"/>
              </w:tcPr>
            </w:tcPrChange>
          </w:tcPr>
          <w:p w14:paraId="70CFFD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081" w:author="颖" w:date="2024-07-06T16:40:51Z"/>
                <w:rFonts w:hint="default" w:ascii="Times New Roman" w:hAnsi="Times New Roman" w:cs="Times New Roman"/>
                <w:sz w:val="18"/>
                <w:szCs w:val="18"/>
                <w:vertAlign w:val="baseline"/>
                <w:lang w:val="en-US" w:eastAsia="zh-CN"/>
              </w:rPr>
            </w:pPr>
            <w:ins w:id="4082" w:author="颖" w:date="2024-07-06T16:40:51Z">
              <w:r>
                <w:rPr>
                  <w:rFonts w:hint="eastAsia" w:ascii="Times New Roman" w:hAnsi="Times New Roman" w:cs="Times New Roman"/>
                  <w:sz w:val="18"/>
                  <w:szCs w:val="18"/>
                  <w:vertAlign w:val="baseline"/>
                  <w:lang w:val="en-US" w:eastAsia="zh-CN"/>
                </w:rPr>
                <w:t>2.00</w:t>
              </w:r>
            </w:ins>
          </w:p>
        </w:tc>
      </w:tr>
    </w:tbl>
    <w:p w14:paraId="229FE2D0">
      <w:pPr>
        <w:pStyle w:val="47"/>
        <w:spacing w:beforeLines="0" w:afterLines="0"/>
        <w:ind w:firstLine="0" w:firstLineChars="0"/>
        <w:rPr>
          <w:rFonts w:hint="eastAsia" w:ascii="Times New Roman"/>
        </w:rPr>
        <w:pPrChange w:id="4083" w:author="颖" w:date="2024-07-06T17:00:03Z">
          <w:pPr>
            <w:pStyle w:val="47"/>
            <w:ind w:firstLine="0" w:firstLineChars="0"/>
          </w:pPr>
        </w:pPrChange>
      </w:pPr>
      <w:del w:id="4084" w:author="颖" w:date="2024-07-06T16:40:15Z">
        <w:r>
          <w:rPr>
            <w:rFonts w:hint="default" w:ascii="黑体" w:hAnsi="黑体" w:eastAsia="黑体" w:cs="黑体"/>
            <w:szCs w:val="21"/>
            <w:lang w:val="en-US" w:eastAsia="zh-CN"/>
          </w:rPr>
          <w:delText>8</w:delText>
        </w:r>
      </w:del>
      <w:del w:id="4085" w:author="颖" w:date="2024-07-06T16:40:15Z">
        <w:r>
          <w:rPr>
            <w:rFonts w:hint="default" w:ascii="黑体" w:hAnsi="黑体" w:eastAsia="黑体" w:cs="黑体"/>
            <w:szCs w:val="21"/>
            <w:lang w:val="en-US"/>
          </w:rPr>
          <w:delText>.4.1.2</w:delText>
        </w:r>
      </w:del>
      <w:ins w:id="4086" w:author="颖" w:date="2024-07-06T16:40:15Z">
        <w:r>
          <w:rPr>
            <w:rFonts w:hint="eastAsia" w:ascii="黑体" w:hAnsi="黑体" w:eastAsia="黑体" w:cs="黑体"/>
            <w:szCs w:val="21"/>
            <w:lang w:val="en-US" w:eastAsia="zh-CN"/>
          </w:rPr>
          <w:t>6</w:t>
        </w:r>
      </w:ins>
      <w:ins w:id="4087" w:author="颖" w:date="2024-07-06T16:40:16Z">
        <w:r>
          <w:rPr>
            <w:rFonts w:hint="eastAsia" w:ascii="黑体" w:hAnsi="黑体" w:eastAsia="黑体" w:cs="黑体"/>
            <w:szCs w:val="21"/>
            <w:lang w:val="en-US" w:eastAsia="zh-CN"/>
          </w:rPr>
          <w:t>.5.</w:t>
        </w:r>
      </w:ins>
      <w:ins w:id="4088" w:author="颖" w:date="2024-07-06T16:53:56Z">
        <w:r>
          <w:rPr>
            <w:rFonts w:hint="eastAsia" w:ascii="黑体" w:hAnsi="黑体" w:eastAsia="黑体" w:cs="黑体"/>
            <w:szCs w:val="21"/>
            <w:lang w:val="en-US" w:eastAsia="zh-CN"/>
          </w:rPr>
          <w:t>4</w:t>
        </w:r>
      </w:ins>
      <w:ins w:id="4089" w:author="颖" w:date="2024-07-06T16:53:57Z">
        <w:r>
          <w:rPr>
            <w:rFonts w:hint="eastAsia" w:ascii="黑体" w:hAnsi="黑体" w:eastAsia="黑体" w:cs="黑体"/>
            <w:szCs w:val="21"/>
            <w:lang w:val="en-US" w:eastAsia="zh-CN"/>
          </w:rPr>
          <w:t>.3</w:t>
        </w:r>
      </w:ins>
      <w:ins w:id="4090" w:author="颖" w:date="2024-07-06T16:40:18Z">
        <w:r>
          <w:rPr>
            <w:rFonts w:hint="eastAsia" w:ascii="黑体" w:hAnsi="黑体" w:eastAsia="黑体" w:cs="黑体"/>
            <w:szCs w:val="21"/>
            <w:lang w:val="en-US" w:eastAsia="zh-CN"/>
          </w:rPr>
          <w:t xml:space="preserve"> </w:t>
        </w:r>
      </w:ins>
      <w:ins w:id="4091" w:author="颖" w:date="2024-07-06T16:40:29Z">
        <w:r>
          <w:rPr>
            <w:rFonts w:hint="eastAsia" w:ascii="Times New Roman" w:hAnsi="Times New Roman" w:cs="Times New Roman"/>
            <w:szCs w:val="21"/>
            <w:lang w:val="en-US" w:eastAsia="zh-CN"/>
          </w:rPr>
          <w:t>工作曲线上查出氟离子微克数，计算样品中氟含量。</w:t>
        </w:r>
      </w:ins>
      <w:del w:id="4092" w:author="颖" w:date="2024-07-06T16:40:29Z">
        <w:r>
          <w:rPr>
            <w:rFonts w:hint="eastAsia" w:ascii="Times New Roman"/>
          </w:rPr>
          <w:delText>氧化铈试料的溶解：将试料置于聚四氟乙烯烧杯中，加20</w:delText>
        </w:r>
      </w:del>
      <w:del w:id="4093" w:author="颖" w:date="2024-07-06T16:40:29Z">
        <w:r>
          <w:rPr>
            <w:rFonts w:hint="eastAsia" w:ascii="Times New Roman"/>
            <w:lang w:val="en-US" w:eastAsia="zh-CN"/>
          </w:rPr>
          <w:delText xml:space="preserve"> </w:delText>
        </w:r>
      </w:del>
      <w:del w:id="4094" w:author="颖" w:date="2024-07-06T16:40:29Z">
        <w:r>
          <w:rPr>
            <w:rFonts w:hint="eastAsia" w:ascii="Times New Roman"/>
          </w:rPr>
          <w:delText>mL硝酸（</w:delText>
        </w:r>
      </w:del>
      <w:del w:id="4095" w:author="颖" w:date="2024-07-06T16:40:29Z">
        <w:r>
          <w:rPr>
            <w:rFonts w:hint="eastAsia" w:ascii="Times New Roman"/>
            <w:lang w:val="en-US" w:eastAsia="zh-CN"/>
          </w:rPr>
          <w:delText>5.3</w:delText>
        </w:r>
      </w:del>
      <w:del w:id="4096" w:author="颖" w:date="2024-07-06T16:40:29Z">
        <w:r>
          <w:rPr>
            <w:rFonts w:hint="eastAsia" w:ascii="Times New Roman"/>
          </w:rPr>
          <w:delText>）和5 mL过氧化氢（</w:delText>
        </w:r>
      </w:del>
      <w:del w:id="4097" w:author="颖" w:date="2024-07-06T16:40:29Z">
        <w:r>
          <w:rPr>
            <w:rFonts w:hint="eastAsia" w:ascii="Times New Roman"/>
            <w:lang w:val="en-US" w:eastAsia="zh-CN"/>
          </w:rPr>
          <w:delText>5.1</w:delText>
        </w:r>
      </w:del>
      <w:del w:id="4098" w:author="颖" w:date="2024-07-06T16:40:29Z">
        <w:r>
          <w:rPr>
            <w:rFonts w:hint="eastAsia" w:ascii="Times New Roman"/>
          </w:rPr>
          <w:delText>），低温加热溶解至清</w:delText>
        </w:r>
      </w:del>
      <w:del w:id="4099" w:author="颖" w:date="2024-07-06T16:40:29Z">
        <w:r>
          <w:rPr>
            <w:rFonts w:hint="eastAsia" w:ascii="Times New Roman"/>
            <w:lang w:val="en-US" w:eastAsia="zh-CN"/>
          </w:rPr>
          <w:delText>亮</w:delText>
        </w:r>
      </w:del>
      <w:del w:id="4100" w:author="颖" w:date="2024-07-06T16:40:29Z">
        <w:r>
          <w:rPr>
            <w:rFonts w:hint="eastAsia" w:ascii="Times New Roman"/>
          </w:rPr>
          <w:delText>后，加入5 mL高氯酸（</w:delText>
        </w:r>
      </w:del>
      <w:del w:id="4101" w:author="颖" w:date="2024-07-06T16:40:29Z">
        <w:r>
          <w:rPr>
            <w:rFonts w:hint="eastAsia" w:ascii="Times New Roman"/>
            <w:lang w:val="en-US" w:eastAsia="zh-CN"/>
          </w:rPr>
          <w:delText>5.2</w:delText>
        </w:r>
      </w:del>
      <w:del w:id="4102" w:author="颖" w:date="2024-07-06T16:40:29Z">
        <w:r>
          <w:rPr>
            <w:rFonts w:hint="eastAsia" w:ascii="Times New Roman"/>
          </w:rPr>
          <w:delText>）赶至近干，加入10</w:delText>
        </w:r>
      </w:del>
      <w:del w:id="4103" w:author="颖" w:date="2024-07-06T16:40:29Z">
        <w:r>
          <w:rPr>
            <w:rFonts w:hint="eastAsia" w:ascii="Times New Roman"/>
            <w:lang w:val="en-US" w:eastAsia="zh-CN"/>
          </w:rPr>
          <w:delText xml:space="preserve"> </w:delText>
        </w:r>
      </w:del>
      <w:del w:id="4104" w:author="颖" w:date="2024-07-06T16:40:29Z">
        <w:r>
          <w:rPr>
            <w:rFonts w:hint="eastAsia" w:ascii="Times New Roman"/>
          </w:rPr>
          <w:delText>mL盐酸（</w:delText>
        </w:r>
      </w:del>
      <w:del w:id="4105" w:author="颖" w:date="2024-07-06T16:40:29Z">
        <w:r>
          <w:rPr>
            <w:rFonts w:hint="eastAsia" w:ascii="Times New Roman"/>
            <w:lang w:val="en-US" w:eastAsia="zh-CN"/>
          </w:rPr>
          <w:delText>5.4</w:delText>
        </w:r>
      </w:del>
      <w:del w:id="4106" w:author="颖" w:date="2024-07-06T16:40:29Z">
        <w:r>
          <w:rPr>
            <w:rFonts w:hint="eastAsia" w:ascii="Times New Roman"/>
          </w:rPr>
          <w:delText>），低温加热溶解至清。加入25</w:delText>
        </w:r>
      </w:del>
      <w:del w:id="4107" w:author="颖" w:date="2024-07-06T16:40:29Z">
        <w:r>
          <w:rPr>
            <w:rFonts w:hint="eastAsia" w:ascii="Times New Roman"/>
            <w:lang w:val="en-US" w:eastAsia="zh-CN"/>
          </w:rPr>
          <w:delText xml:space="preserve"> </w:delText>
        </w:r>
      </w:del>
      <w:del w:id="4108" w:author="颖" w:date="2024-07-06T16:40:29Z">
        <w:r>
          <w:rPr>
            <w:rFonts w:hint="eastAsia" w:ascii="Times New Roman"/>
          </w:rPr>
          <w:delText>mL的氢氧化钠溶液（</w:delText>
        </w:r>
      </w:del>
      <w:del w:id="4109" w:author="颖" w:date="2024-07-06T16:40:29Z">
        <w:r>
          <w:rPr>
            <w:rFonts w:hint="eastAsia" w:ascii="Times New Roman"/>
            <w:lang w:val="en-US" w:eastAsia="zh-CN"/>
          </w:rPr>
          <w:delText>5.7</w:delText>
        </w:r>
      </w:del>
      <w:del w:id="4110" w:author="颖" w:date="2024-07-06T16:40:29Z">
        <w:r>
          <w:rPr>
            <w:rFonts w:hint="eastAsia" w:ascii="Times New Roman"/>
          </w:rPr>
          <w:delText>），混匀。冷却至室温，按表1移入相应容量瓶中，用纯水定容，混匀。用慢速定量滤纸过滤</w:delText>
        </w:r>
      </w:del>
      <w:del w:id="4111" w:author="颖" w:date="2024-07-06T16:40:29Z">
        <w:r>
          <w:rPr>
            <w:rFonts w:hint="eastAsia" w:ascii="Times New Roman"/>
            <w:lang w:val="en-US" w:eastAsia="zh-CN"/>
          </w:rPr>
          <w:delText>沉淀物</w:delText>
        </w:r>
      </w:del>
      <w:del w:id="4112" w:author="颖" w:date="2024-07-06T16:40:29Z">
        <w:r>
          <w:rPr>
            <w:rFonts w:hint="eastAsia" w:ascii="Times New Roman"/>
          </w:rPr>
          <w:delText>。</w:delText>
        </w:r>
      </w:del>
    </w:p>
    <w:p w14:paraId="516BD95D">
      <w:pPr>
        <w:pStyle w:val="47"/>
        <w:spacing w:before="0" w:beforeLines="0" w:after="0" w:afterLines="0"/>
        <w:ind w:firstLine="0" w:firstLineChars="0"/>
        <w:rPr>
          <w:rFonts w:ascii="Times New Roman"/>
        </w:rPr>
        <w:pPrChange w:id="4113" w:author="颖" w:date="2024-07-06T17:00:03Z">
          <w:pPr>
            <w:pStyle w:val="47"/>
            <w:ind w:firstLine="0" w:firstLineChars="0"/>
          </w:pPr>
        </w:pPrChange>
      </w:pPr>
      <w:del w:id="4114" w:author="颖" w:date="2024-07-06T16:46:09Z">
        <w:r>
          <w:rPr>
            <w:rFonts w:hint="default" w:ascii="黑体" w:hAnsi="黑体" w:eastAsia="黑体" w:cs="黑体"/>
            <w:kern w:val="2"/>
            <w:szCs w:val="21"/>
            <w:lang w:val="en-US" w:eastAsia="zh-CN"/>
          </w:rPr>
          <w:delText>8</w:delText>
        </w:r>
      </w:del>
      <w:del w:id="4115" w:author="颖" w:date="2024-07-06T16:46:09Z">
        <w:r>
          <w:rPr>
            <w:rFonts w:hint="default" w:ascii="黑体" w:hAnsi="黑体" w:eastAsia="黑体" w:cs="黑体"/>
            <w:kern w:val="2"/>
            <w:szCs w:val="21"/>
            <w:lang w:val="en-US"/>
          </w:rPr>
          <w:delText>.4.2</w:delText>
        </w:r>
      </w:del>
      <w:ins w:id="4116" w:author="颖" w:date="2024-07-06T16:46:09Z">
        <w:r>
          <w:rPr>
            <w:rFonts w:hint="eastAsia" w:ascii="黑体" w:hAnsi="黑体" w:eastAsia="黑体" w:cs="黑体"/>
            <w:kern w:val="2"/>
            <w:szCs w:val="21"/>
            <w:lang w:val="en-US" w:eastAsia="zh-CN"/>
          </w:rPr>
          <w:t>6</w:t>
        </w:r>
      </w:ins>
      <w:ins w:id="4117" w:author="颖" w:date="2024-07-06T16:46:10Z">
        <w:r>
          <w:rPr>
            <w:rFonts w:hint="eastAsia" w:ascii="黑体" w:hAnsi="黑体" w:eastAsia="黑体" w:cs="黑体"/>
            <w:kern w:val="2"/>
            <w:szCs w:val="21"/>
            <w:lang w:val="en-US" w:eastAsia="zh-CN"/>
          </w:rPr>
          <w:t>.</w:t>
        </w:r>
      </w:ins>
      <w:ins w:id="4118" w:author="颖" w:date="2024-07-06T16:46:11Z">
        <w:r>
          <w:rPr>
            <w:rFonts w:hint="eastAsia" w:ascii="黑体" w:hAnsi="黑体" w:eastAsia="黑体" w:cs="黑体"/>
            <w:kern w:val="2"/>
            <w:szCs w:val="21"/>
            <w:lang w:val="en-US" w:eastAsia="zh-CN"/>
          </w:rPr>
          <w:t>5.</w:t>
        </w:r>
      </w:ins>
      <w:ins w:id="4119" w:author="颖" w:date="2024-07-06T16:54:03Z">
        <w:r>
          <w:rPr>
            <w:rFonts w:hint="eastAsia" w:ascii="黑体" w:hAnsi="黑体" w:eastAsia="黑体" w:cs="黑体"/>
            <w:kern w:val="2"/>
            <w:szCs w:val="21"/>
            <w:lang w:val="en-US" w:eastAsia="zh-CN"/>
          </w:rPr>
          <w:t>5</w:t>
        </w:r>
      </w:ins>
      <w:r>
        <w:rPr>
          <w:rFonts w:hint="default" w:ascii="黑体" w:hAnsi="黑体" w:eastAsia="黑体" w:cs="黑体"/>
          <w:kern w:val="2"/>
          <w:szCs w:val="21"/>
        </w:rPr>
        <w:t xml:space="preserve"> </w:t>
      </w:r>
      <w:ins w:id="4120" w:author="颖" w:date="2024-07-06T16:46:24Z">
        <w:r>
          <w:rPr>
            <w:rFonts w:hint="eastAsia" w:ascii="Times New Roman" w:hAnsi="Times New Roman" w:cs="Times New Roman"/>
            <w:szCs w:val="21"/>
            <w:lang w:val="en-US" w:eastAsia="zh-CN"/>
          </w:rPr>
          <w:t>氟离子标准工作曲线的绘制</w:t>
        </w:r>
      </w:ins>
      <w:del w:id="4121" w:author="颖" w:date="2024-07-06T16:46:24Z">
        <w:r>
          <w:rPr>
            <w:rFonts w:hint="eastAsia" w:ascii="Times New Roman"/>
          </w:rPr>
          <w:delText>稀土不分离测试用分析试液的制备（适用于除氧化铈、氧化镨、氧化钐、氧化铕、氧化镝和氧化钬外的稀土氧化物）</w:delText>
        </w:r>
      </w:del>
    </w:p>
    <w:p w14:paraId="74080F54">
      <w:pPr>
        <w:pStyle w:val="47"/>
        <w:spacing w:beforeLines="0" w:afterLines="0"/>
        <w:ind w:firstLine="0" w:firstLineChars="0"/>
        <w:rPr>
          <w:ins w:id="4123" w:author="颖" w:date="2024-07-06T16:46:28Z"/>
          <w:rFonts w:hint="default" w:ascii="Times New Roman" w:eastAsia="宋体"/>
          <w:lang w:val="en-US" w:eastAsia="zh-CN"/>
        </w:rPr>
        <w:pPrChange w:id="4122" w:author="颖" w:date="2024-07-06T17:00:03Z">
          <w:pPr>
            <w:pStyle w:val="47"/>
            <w:ind w:firstLine="420"/>
          </w:pPr>
        </w:pPrChange>
      </w:pPr>
      <w:ins w:id="4124" w:author="颖" w:date="2024-07-06T16:47:08Z">
        <w:r>
          <w:rPr>
            <w:rFonts w:hint="eastAsia" w:ascii="黑体" w:hAnsi="黑体" w:eastAsia="黑体" w:cs="黑体"/>
            <w:kern w:val="2"/>
            <w:szCs w:val="21"/>
            <w:lang w:val="en-US" w:eastAsia="zh-CN"/>
            <w:rPrChange w:id="4125" w:author="颖" w:date="2024-07-06T16:49:31Z">
              <w:rPr>
                <w:rFonts w:hint="eastAsia" w:ascii="Times New Roman"/>
                <w:lang w:val="en-US" w:eastAsia="zh-CN"/>
              </w:rPr>
            </w:rPrChange>
          </w:rPr>
          <w:t>6.</w:t>
        </w:r>
      </w:ins>
      <w:ins w:id="4126" w:author="颖" w:date="2024-07-06T16:47:09Z">
        <w:r>
          <w:rPr>
            <w:rFonts w:hint="eastAsia" w:ascii="黑体" w:hAnsi="黑体" w:eastAsia="黑体" w:cs="黑体"/>
            <w:kern w:val="2"/>
            <w:szCs w:val="21"/>
            <w:lang w:val="en-US" w:eastAsia="zh-CN"/>
            <w:rPrChange w:id="4127" w:author="颖" w:date="2024-07-06T16:49:31Z">
              <w:rPr>
                <w:rFonts w:hint="eastAsia" w:ascii="Times New Roman"/>
                <w:lang w:val="en-US" w:eastAsia="zh-CN"/>
              </w:rPr>
            </w:rPrChange>
          </w:rPr>
          <w:t>5.</w:t>
        </w:r>
      </w:ins>
      <w:ins w:id="4128" w:author="颖" w:date="2024-07-06T16:54:05Z">
        <w:r>
          <w:rPr>
            <w:rFonts w:hint="eastAsia" w:ascii="黑体" w:hAnsi="黑体" w:eastAsia="黑体" w:cs="黑体"/>
            <w:kern w:val="2"/>
            <w:szCs w:val="21"/>
            <w:lang w:val="en-US" w:eastAsia="zh-CN"/>
          </w:rPr>
          <w:t>5</w:t>
        </w:r>
      </w:ins>
      <w:ins w:id="4129" w:author="颖" w:date="2024-07-06T16:47:09Z">
        <w:r>
          <w:rPr>
            <w:rFonts w:hint="eastAsia" w:ascii="黑体" w:hAnsi="黑体" w:eastAsia="黑体" w:cs="黑体"/>
            <w:kern w:val="2"/>
            <w:szCs w:val="21"/>
            <w:lang w:val="en-US" w:eastAsia="zh-CN"/>
            <w:rPrChange w:id="4130" w:author="颖" w:date="2024-07-06T16:49:31Z">
              <w:rPr>
                <w:rFonts w:hint="eastAsia" w:ascii="Times New Roman"/>
                <w:lang w:val="en-US" w:eastAsia="zh-CN"/>
              </w:rPr>
            </w:rPrChange>
          </w:rPr>
          <w:t>.</w:t>
        </w:r>
      </w:ins>
      <w:ins w:id="4131" w:author="颖" w:date="2024-07-06T16:47:10Z">
        <w:r>
          <w:rPr>
            <w:rFonts w:hint="eastAsia" w:ascii="黑体" w:hAnsi="黑体" w:eastAsia="黑体" w:cs="黑体"/>
            <w:kern w:val="2"/>
            <w:szCs w:val="21"/>
            <w:lang w:val="en-US" w:eastAsia="zh-CN"/>
            <w:rPrChange w:id="4132" w:author="颖" w:date="2024-07-06T16:49:31Z">
              <w:rPr>
                <w:rFonts w:hint="eastAsia" w:ascii="Times New Roman"/>
                <w:lang w:val="en-US" w:eastAsia="zh-CN"/>
              </w:rPr>
            </w:rPrChange>
          </w:rPr>
          <w:t xml:space="preserve">1 </w:t>
        </w:r>
      </w:ins>
      <w:ins w:id="4133" w:author="颖" w:date="2024-07-06T16:47:19Z">
        <w:r>
          <w:rPr>
            <w:rFonts w:hint="eastAsia" w:ascii="Times New Roman" w:hAnsi="Times New Roman" w:cs="Times New Roman"/>
            <w:szCs w:val="21"/>
            <w:lang w:val="en-US" w:eastAsia="zh-CN"/>
          </w:rPr>
          <w:t>工作曲线1：移取5.00 mL氟离子标准溶液（6.2.</w:t>
        </w:r>
      </w:ins>
      <w:ins w:id="4134" w:author="颖" w:date="2024-07-06T16:48:09Z">
        <w:r>
          <w:rPr>
            <w:rFonts w:hint="eastAsia" w:ascii="Times New Roman" w:hAnsi="Times New Roman" w:cs="Times New Roman"/>
            <w:szCs w:val="21"/>
            <w:lang w:val="en-US" w:eastAsia="zh-CN"/>
          </w:rPr>
          <w:t>11</w:t>
        </w:r>
      </w:ins>
      <w:ins w:id="4135" w:author="颖" w:date="2024-07-06T16:47:19Z">
        <w:r>
          <w:rPr>
            <w:rFonts w:hint="eastAsia" w:ascii="Times New Roman" w:hAnsi="Times New Roman" w:cs="Times New Roman"/>
            <w:szCs w:val="21"/>
            <w:lang w:val="en-US" w:eastAsia="zh-CN"/>
          </w:rPr>
          <w:t>）和1.00 mL、2.00 mL、3.00 mL、4.00 mL、5.00 mL氟离子标准溶液（6.2.</w:t>
        </w:r>
      </w:ins>
      <w:ins w:id="4136" w:author="颖" w:date="2024-07-06T16:48:25Z">
        <w:r>
          <w:rPr>
            <w:rFonts w:hint="eastAsia" w:ascii="Times New Roman" w:hAnsi="Times New Roman" w:cs="Times New Roman"/>
            <w:szCs w:val="21"/>
            <w:lang w:val="en-US" w:eastAsia="zh-CN"/>
          </w:rPr>
          <w:t>10</w:t>
        </w:r>
      </w:ins>
      <w:ins w:id="4137" w:author="颖" w:date="2024-07-06T16:47:19Z">
        <w:r>
          <w:rPr>
            <w:rFonts w:hint="eastAsia" w:ascii="Times New Roman" w:hAnsi="Times New Roman" w:cs="Times New Roman"/>
            <w:szCs w:val="21"/>
            <w:lang w:val="en-US" w:eastAsia="zh-CN"/>
          </w:rPr>
          <w:t>）于</w:t>
        </w:r>
      </w:ins>
      <w:ins w:id="4138" w:author="颖" w:date="2024-08-03T11:51:19Z">
        <w:r>
          <w:rPr>
            <w:rFonts w:hint="eastAsia" w:ascii="Times New Roman" w:cs="Times New Roman"/>
            <w:szCs w:val="21"/>
            <w:lang w:val="en-US" w:eastAsia="zh-CN"/>
          </w:rPr>
          <w:t>6</w:t>
        </w:r>
      </w:ins>
      <w:ins w:id="4139" w:author="颖" w:date="2024-07-06T16:47:19Z">
        <w:r>
          <w:rPr>
            <w:rFonts w:hint="eastAsia" w:ascii="Times New Roman" w:hAnsi="Times New Roman" w:cs="Times New Roman"/>
            <w:szCs w:val="21"/>
            <w:lang w:val="en-US" w:eastAsia="zh-CN"/>
          </w:rPr>
          <w:t>个50 mL容量瓶中，移取与试料溶液（6.5.4</w:t>
        </w:r>
      </w:ins>
      <w:ins w:id="4140" w:author="颖" w:date="2024-07-06T16:48:51Z">
        <w:r>
          <w:rPr>
            <w:rFonts w:hint="eastAsia" w:ascii="Times New Roman" w:hAnsi="Times New Roman" w:cs="Times New Roman"/>
            <w:szCs w:val="21"/>
            <w:lang w:val="en-US" w:eastAsia="zh-CN"/>
          </w:rPr>
          <w:t>.1</w:t>
        </w:r>
      </w:ins>
      <w:ins w:id="4141" w:author="颖" w:date="2024-07-06T16:47:19Z">
        <w:r>
          <w:rPr>
            <w:rFonts w:hint="eastAsia" w:ascii="Times New Roman" w:hAnsi="Times New Roman" w:cs="Times New Roman"/>
            <w:szCs w:val="21"/>
            <w:lang w:val="en-US" w:eastAsia="zh-CN"/>
          </w:rPr>
          <w:t>）相同体积的空白溶液（6.5.3），以下按6.</w:t>
        </w:r>
      </w:ins>
      <w:ins w:id="4142" w:author="颖" w:date="2024-07-06T16:49:18Z">
        <w:r>
          <w:rPr>
            <w:rFonts w:hint="eastAsia" w:ascii="Times New Roman" w:hAnsi="Times New Roman" w:cs="Times New Roman"/>
            <w:szCs w:val="21"/>
            <w:lang w:val="en-US" w:eastAsia="zh-CN"/>
          </w:rPr>
          <w:t>5</w:t>
        </w:r>
      </w:ins>
      <w:ins w:id="4143" w:author="颖" w:date="2024-07-06T16:49:19Z">
        <w:r>
          <w:rPr>
            <w:rFonts w:hint="eastAsia" w:ascii="Times New Roman" w:hAnsi="Times New Roman" w:cs="Times New Roman"/>
            <w:szCs w:val="21"/>
            <w:lang w:val="en-US" w:eastAsia="zh-CN"/>
          </w:rPr>
          <w:t>.4.</w:t>
        </w:r>
      </w:ins>
      <w:ins w:id="4144" w:author="颖" w:date="2024-07-06T16:49:20Z">
        <w:r>
          <w:rPr>
            <w:rFonts w:hint="eastAsia" w:ascii="Times New Roman" w:hAnsi="Times New Roman" w:cs="Times New Roman"/>
            <w:szCs w:val="21"/>
            <w:lang w:val="en-US" w:eastAsia="zh-CN"/>
          </w:rPr>
          <w:t>2</w:t>
        </w:r>
      </w:ins>
      <w:ins w:id="4145" w:author="颖" w:date="2024-07-06T16:47:19Z">
        <w:r>
          <w:rPr>
            <w:rFonts w:hint="eastAsia" w:ascii="Times New Roman" w:hAnsi="Times New Roman" w:cs="Times New Roman"/>
            <w:szCs w:val="21"/>
            <w:lang w:val="en-US" w:eastAsia="zh-CN"/>
          </w:rPr>
          <w:t>操作，按氟离子浓度由低到高与试料同时进行测定。</w:t>
        </w:r>
      </w:ins>
    </w:p>
    <w:p w14:paraId="6086D13F">
      <w:pPr>
        <w:pStyle w:val="47"/>
        <w:ind w:firstLine="0" w:firstLineChars="0"/>
        <w:rPr>
          <w:ins w:id="4147" w:author="颖" w:date="2024-07-06T16:52:17Z"/>
          <w:rFonts w:hint="eastAsia" w:ascii="Times New Roman" w:hAnsi="Times New Roman" w:cs="Times New Roman"/>
          <w:szCs w:val="21"/>
          <w:lang w:val="en-US" w:eastAsia="zh-CN"/>
        </w:rPr>
        <w:pPrChange w:id="4146" w:author="颖" w:date="2024-07-06T16:46:26Z">
          <w:pPr>
            <w:pStyle w:val="47"/>
            <w:ind w:firstLine="420"/>
          </w:pPr>
        </w:pPrChange>
      </w:pPr>
      <w:ins w:id="4148" w:author="颖" w:date="2024-07-06T16:49:39Z">
        <w:r>
          <w:rPr>
            <w:rFonts w:hint="eastAsia" w:ascii="黑体" w:hAnsi="黑体" w:eastAsia="黑体" w:cs="黑体"/>
            <w:kern w:val="2"/>
            <w:szCs w:val="21"/>
            <w:lang w:val="en-US" w:eastAsia="zh-CN"/>
          </w:rPr>
          <w:t>6.5.</w:t>
        </w:r>
      </w:ins>
      <w:ins w:id="4149" w:author="颖" w:date="2024-07-06T16:54:06Z">
        <w:r>
          <w:rPr>
            <w:rFonts w:hint="eastAsia" w:ascii="黑体" w:hAnsi="黑体" w:eastAsia="黑体" w:cs="黑体"/>
            <w:kern w:val="2"/>
            <w:szCs w:val="21"/>
            <w:lang w:val="en-US" w:eastAsia="zh-CN"/>
          </w:rPr>
          <w:t>5</w:t>
        </w:r>
      </w:ins>
      <w:ins w:id="4150" w:author="颖" w:date="2024-07-06T16:49:39Z">
        <w:r>
          <w:rPr>
            <w:rFonts w:hint="eastAsia" w:ascii="黑体" w:hAnsi="黑体" w:eastAsia="黑体" w:cs="黑体"/>
            <w:kern w:val="2"/>
            <w:szCs w:val="21"/>
            <w:lang w:val="en-US" w:eastAsia="zh-CN"/>
          </w:rPr>
          <w:t>.</w:t>
        </w:r>
      </w:ins>
      <w:ins w:id="4151" w:author="颖" w:date="2024-07-06T16:49:41Z">
        <w:r>
          <w:rPr>
            <w:rFonts w:hint="eastAsia" w:ascii="黑体" w:hAnsi="黑体" w:eastAsia="黑体" w:cs="黑体"/>
            <w:kern w:val="2"/>
            <w:szCs w:val="21"/>
            <w:lang w:val="en-US" w:eastAsia="zh-CN"/>
          </w:rPr>
          <w:t>2</w:t>
        </w:r>
      </w:ins>
      <w:ins w:id="4152" w:author="颖" w:date="2024-07-06T16:49:39Z">
        <w:r>
          <w:rPr>
            <w:rFonts w:hint="eastAsia" w:ascii="黑体" w:hAnsi="黑体" w:eastAsia="黑体" w:cs="黑体"/>
            <w:kern w:val="2"/>
            <w:szCs w:val="21"/>
            <w:lang w:val="en-US" w:eastAsia="zh-CN"/>
          </w:rPr>
          <w:t xml:space="preserve"> </w:t>
        </w:r>
      </w:ins>
      <w:ins w:id="4153" w:author="颖" w:date="2024-07-06T16:49:39Z">
        <w:r>
          <w:rPr>
            <w:rFonts w:hint="eastAsia" w:ascii="Times New Roman" w:hAnsi="Times New Roman" w:cs="Times New Roman"/>
            <w:szCs w:val="21"/>
            <w:lang w:val="en-US" w:eastAsia="zh-CN"/>
          </w:rPr>
          <w:t>工作曲线</w:t>
        </w:r>
      </w:ins>
      <w:ins w:id="4154" w:author="颖" w:date="2024-07-06T16:49:43Z">
        <w:r>
          <w:rPr>
            <w:rFonts w:hint="eastAsia" w:ascii="Times New Roman" w:cs="Times New Roman"/>
            <w:szCs w:val="21"/>
            <w:lang w:val="en-US" w:eastAsia="zh-CN"/>
          </w:rPr>
          <w:t>2</w:t>
        </w:r>
      </w:ins>
      <w:ins w:id="4155" w:author="颖" w:date="2024-07-06T16:49:39Z">
        <w:r>
          <w:rPr>
            <w:rFonts w:hint="eastAsia" w:ascii="Times New Roman" w:hAnsi="Times New Roman" w:cs="Times New Roman"/>
            <w:szCs w:val="21"/>
            <w:lang w:val="en-US" w:eastAsia="zh-CN"/>
          </w:rPr>
          <w:t>：</w:t>
        </w:r>
      </w:ins>
      <w:ins w:id="4156" w:author="颖" w:date="2024-07-06T16:50:10Z">
        <w:r>
          <w:rPr>
            <w:rFonts w:hint="eastAsia" w:ascii="Times New Roman" w:hAnsi="Times New Roman" w:cs="Times New Roman"/>
            <w:szCs w:val="21"/>
            <w:lang w:val="en-US" w:eastAsia="zh-CN"/>
          </w:rPr>
          <w:t>移取0.50 mL、1.00 mL、2.00 mL、3.00 mL、4.00 mL、5.00 mL氟离子标准溶液（6.2.</w:t>
        </w:r>
      </w:ins>
      <w:ins w:id="4157" w:author="颖" w:date="2024-07-06T16:51:38Z">
        <w:r>
          <w:rPr>
            <w:rFonts w:hint="eastAsia" w:ascii="Times New Roman" w:hAnsi="Times New Roman" w:cs="Times New Roman"/>
            <w:szCs w:val="21"/>
            <w:lang w:val="en-US" w:eastAsia="zh-CN"/>
          </w:rPr>
          <w:t>9</w:t>
        </w:r>
      </w:ins>
      <w:ins w:id="4158" w:author="颖" w:date="2024-07-06T16:50:10Z">
        <w:r>
          <w:rPr>
            <w:rFonts w:hint="eastAsia" w:ascii="Times New Roman" w:hAnsi="Times New Roman" w:cs="Times New Roman"/>
            <w:szCs w:val="21"/>
            <w:lang w:val="en-US" w:eastAsia="zh-CN"/>
          </w:rPr>
          <w:t>）于6个50 mL容量瓶中，移取与试料溶液（</w:t>
        </w:r>
      </w:ins>
      <w:ins w:id="4159" w:author="颖" w:date="2024-07-06T16:51:47Z">
        <w:r>
          <w:rPr>
            <w:rFonts w:hint="eastAsia" w:ascii="Times New Roman" w:hAnsi="Times New Roman" w:cs="Times New Roman"/>
            <w:szCs w:val="21"/>
            <w:lang w:val="en-US" w:eastAsia="zh-CN"/>
          </w:rPr>
          <w:t>6.5.4.1</w:t>
        </w:r>
      </w:ins>
      <w:ins w:id="4160" w:author="颖" w:date="2024-07-06T16:50:10Z">
        <w:r>
          <w:rPr>
            <w:rFonts w:hint="eastAsia" w:ascii="Times New Roman" w:hAnsi="Times New Roman" w:cs="Times New Roman"/>
            <w:szCs w:val="21"/>
            <w:lang w:val="en-US" w:eastAsia="zh-CN"/>
          </w:rPr>
          <w:t>）相同体积的空白溶液（</w:t>
        </w:r>
      </w:ins>
      <w:ins w:id="4161" w:author="颖" w:date="2024-07-06T16:51:57Z">
        <w:r>
          <w:rPr>
            <w:rFonts w:hint="eastAsia" w:ascii="Times New Roman" w:hAnsi="Times New Roman" w:cs="Times New Roman"/>
            <w:szCs w:val="21"/>
            <w:lang w:val="en-US" w:eastAsia="zh-CN"/>
          </w:rPr>
          <w:t>6.5.3</w:t>
        </w:r>
      </w:ins>
      <w:ins w:id="4162" w:author="颖" w:date="2024-07-06T16:50:10Z">
        <w:r>
          <w:rPr>
            <w:rFonts w:hint="eastAsia" w:ascii="Times New Roman" w:hAnsi="Times New Roman" w:cs="Times New Roman"/>
            <w:szCs w:val="21"/>
            <w:lang w:val="en-US" w:eastAsia="zh-CN"/>
          </w:rPr>
          <w:t>），以下按</w:t>
        </w:r>
      </w:ins>
      <w:ins w:id="4163" w:author="颖" w:date="2024-07-06T16:52:03Z">
        <w:r>
          <w:rPr>
            <w:rFonts w:hint="eastAsia" w:ascii="Times New Roman" w:hAnsi="Times New Roman" w:cs="Times New Roman"/>
            <w:szCs w:val="21"/>
            <w:lang w:val="en-US" w:eastAsia="zh-CN"/>
          </w:rPr>
          <w:t>6.5.4.2</w:t>
        </w:r>
      </w:ins>
      <w:ins w:id="4164" w:author="颖" w:date="2024-07-06T16:50:10Z">
        <w:r>
          <w:rPr>
            <w:rFonts w:hint="eastAsia" w:ascii="Times New Roman" w:hAnsi="Times New Roman" w:cs="Times New Roman"/>
            <w:szCs w:val="21"/>
            <w:lang w:val="en-US" w:eastAsia="zh-CN"/>
          </w:rPr>
          <w:t>操作，按氟离子浓度由低到高与试料同时进行测定。</w:t>
        </w:r>
      </w:ins>
    </w:p>
    <w:p w14:paraId="6912BE29">
      <w:pPr>
        <w:pStyle w:val="47"/>
        <w:ind w:firstLine="0" w:firstLineChars="0"/>
        <w:rPr>
          <w:del w:id="4166" w:author="颖" w:date="2024-07-06T16:54:31Z"/>
          <w:rFonts w:ascii="Times New Roman"/>
        </w:rPr>
        <w:pPrChange w:id="4165" w:author="颖" w:date="2024-07-06T16:46:26Z">
          <w:pPr>
            <w:pStyle w:val="47"/>
            <w:ind w:firstLine="420"/>
          </w:pPr>
        </w:pPrChange>
      </w:pPr>
      <w:ins w:id="4167" w:author="颖" w:date="2024-07-06T16:52:31Z">
        <w:r>
          <w:rPr>
            <w:rFonts w:hint="eastAsia" w:ascii="黑体" w:hAnsi="黑体" w:eastAsia="黑体" w:cs="黑体"/>
            <w:kern w:val="2"/>
            <w:szCs w:val="21"/>
            <w:lang w:val="en-US" w:eastAsia="zh-CN"/>
            <w:rPrChange w:id="4168" w:author="颖" w:date="2024-07-06T16:52:46Z">
              <w:rPr>
                <w:rFonts w:hint="eastAsia" w:ascii="Times New Roman" w:hAnsi="Times New Roman" w:cs="Times New Roman"/>
                <w:szCs w:val="21"/>
                <w:lang w:val="en-US" w:eastAsia="zh-CN"/>
              </w:rPr>
            </w:rPrChange>
          </w:rPr>
          <w:t>6.</w:t>
        </w:r>
      </w:ins>
      <w:ins w:id="4169" w:author="颖" w:date="2024-07-06T16:52:32Z">
        <w:r>
          <w:rPr>
            <w:rFonts w:hint="eastAsia" w:ascii="黑体" w:hAnsi="黑体" w:eastAsia="黑体" w:cs="黑体"/>
            <w:kern w:val="2"/>
            <w:szCs w:val="21"/>
            <w:lang w:val="en-US" w:eastAsia="zh-CN"/>
            <w:rPrChange w:id="4170" w:author="颖" w:date="2024-07-06T16:52:46Z">
              <w:rPr>
                <w:rFonts w:hint="eastAsia" w:ascii="Times New Roman" w:hAnsi="Times New Roman" w:cs="Times New Roman"/>
                <w:szCs w:val="21"/>
                <w:lang w:val="en-US" w:eastAsia="zh-CN"/>
              </w:rPr>
            </w:rPrChange>
          </w:rPr>
          <w:t>5.6.</w:t>
        </w:r>
      </w:ins>
      <w:ins w:id="4171" w:author="颖" w:date="2024-07-06T16:52:33Z">
        <w:r>
          <w:rPr>
            <w:rFonts w:hint="eastAsia" w:ascii="黑体" w:hAnsi="黑体" w:eastAsia="黑体" w:cs="黑体"/>
            <w:kern w:val="2"/>
            <w:szCs w:val="21"/>
            <w:lang w:val="en-US" w:eastAsia="zh-CN"/>
            <w:rPrChange w:id="4172" w:author="颖" w:date="2024-07-06T16:52:46Z">
              <w:rPr>
                <w:rFonts w:hint="eastAsia" w:ascii="Times New Roman" w:hAnsi="Times New Roman" w:cs="Times New Roman"/>
                <w:szCs w:val="21"/>
                <w:lang w:val="en-US" w:eastAsia="zh-CN"/>
              </w:rPr>
            </w:rPrChange>
          </w:rPr>
          <w:t>3</w:t>
        </w:r>
      </w:ins>
      <w:ins w:id="4173" w:author="颖" w:date="2024-07-06T16:52:34Z">
        <w:r>
          <w:rPr>
            <w:rFonts w:hint="eastAsia" w:ascii="Times New Roman" w:hAnsi="Times New Roman" w:cs="Times New Roman"/>
            <w:szCs w:val="21"/>
            <w:lang w:val="en-US" w:eastAsia="zh-CN"/>
          </w:rPr>
          <w:t xml:space="preserve"> </w:t>
        </w:r>
      </w:ins>
      <w:ins w:id="4174" w:author="颖" w:date="2024-07-06T16:52:42Z">
        <w:r>
          <w:rPr>
            <w:rFonts w:hint="eastAsia" w:ascii="Times New Roman" w:hAnsi="Times New Roman" w:cs="Times New Roman"/>
            <w:szCs w:val="21"/>
            <w:lang w:val="en-US" w:eastAsia="zh-CN"/>
          </w:rPr>
          <w:t>以氟量的对数值为横坐标，相应的平衡电位值为纵坐标绘制工作曲线。</w:t>
        </w:r>
      </w:ins>
      <w:del w:id="4175" w:author="颖" w:date="2024-07-06T16:50:10Z">
        <w:r>
          <w:rPr>
            <w:rFonts w:hint="eastAsia" w:ascii="Times New Roman"/>
          </w:rPr>
          <w:delText>稀土氧化物的溶解：将试料置于聚四氟乙烯烧杯中，加20 mL盐酸（</w:delText>
        </w:r>
      </w:del>
      <w:del w:id="4176" w:author="颖" w:date="2024-07-06T16:50:10Z">
        <w:r>
          <w:rPr>
            <w:rFonts w:hint="eastAsia" w:ascii="Times New Roman"/>
            <w:lang w:val="en-US" w:eastAsia="zh-CN"/>
          </w:rPr>
          <w:delText>5.4</w:delText>
        </w:r>
      </w:del>
      <w:del w:id="4177" w:author="颖" w:date="2024-07-06T16:50:10Z">
        <w:r>
          <w:rPr>
            <w:rFonts w:hint="eastAsia" w:ascii="Times New Roman"/>
          </w:rPr>
          <w:delText>），低温加热溶解至清</w:delText>
        </w:r>
      </w:del>
      <w:del w:id="4178" w:author="颖" w:date="2024-07-06T16:50:10Z">
        <w:r>
          <w:rPr>
            <w:rFonts w:hint="eastAsia" w:ascii="Times New Roman"/>
            <w:lang w:val="en-US" w:eastAsia="zh-CN"/>
          </w:rPr>
          <w:delText>亮</w:delText>
        </w:r>
      </w:del>
      <w:del w:id="4179" w:author="颖" w:date="2024-07-06T16:50:10Z">
        <w:r>
          <w:rPr>
            <w:rFonts w:hint="eastAsia" w:ascii="Times New Roman"/>
          </w:rPr>
          <w:delText>，冷却至室温，按表1移入相应容量瓶中，用纯水定容，混匀。</w:delText>
        </w:r>
      </w:del>
    </w:p>
    <w:p w14:paraId="2810E337">
      <w:pPr>
        <w:pStyle w:val="47"/>
        <w:spacing w:before="156" w:beforeLines="50" w:after="156" w:afterLines="50"/>
        <w:rPr>
          <w:del w:id="4181" w:author="颖" w:date="2024-07-06T16:54:30Z"/>
          <w:rFonts w:ascii="黑体" w:hAnsi="黑体" w:eastAsia="黑体" w:cs="黑体"/>
          <w:color w:val="000000"/>
          <w:kern w:val="2"/>
        </w:rPr>
        <w:pPrChange w:id="4180" w:author="颖" w:date="2024-07-06T16:54:31Z">
          <w:pPr>
            <w:pStyle w:val="81"/>
            <w:numPr>
              <w:ilvl w:val="0"/>
              <w:numId w:val="0"/>
            </w:numPr>
            <w:spacing w:before="156" w:beforeLines="50" w:after="156" w:afterLines="50"/>
          </w:pPr>
        </w:pPrChange>
      </w:pPr>
      <w:del w:id="4182" w:author="颖" w:date="2024-07-06T16:54:30Z">
        <w:r>
          <w:rPr>
            <w:rFonts w:hint="eastAsia" w:hAnsi="黑体" w:cs="黑体"/>
            <w:color w:val="000000"/>
            <w:kern w:val="2"/>
            <w:lang w:val="en-US" w:eastAsia="zh-CN"/>
          </w:rPr>
          <w:delText>8</w:delText>
        </w:r>
      </w:del>
      <w:del w:id="4183" w:author="颖" w:date="2024-07-06T16:54:30Z">
        <w:r>
          <w:rPr>
            <w:rFonts w:hAnsi="黑体" w:cs="黑体"/>
            <w:color w:val="000000"/>
            <w:kern w:val="2"/>
          </w:rPr>
          <w:delText xml:space="preserve">.5  </w:delText>
        </w:r>
      </w:del>
      <w:del w:id="4184" w:author="颖" w:date="2024-07-06T16:54:30Z">
        <w:r>
          <w:rPr>
            <w:rFonts w:hint="eastAsia" w:hAnsi="黑体" w:cs="黑体"/>
            <w:color w:val="000000"/>
            <w:kern w:val="2"/>
          </w:rPr>
          <w:delText>测定</w:delText>
        </w:r>
      </w:del>
    </w:p>
    <w:p w14:paraId="7F1C6D1B">
      <w:pPr>
        <w:pStyle w:val="47"/>
        <w:ind w:firstLine="0" w:firstLineChars="0"/>
        <w:rPr>
          <w:del w:id="4185" w:author="颖" w:date="2024-07-06T16:54:30Z"/>
          <w:rFonts w:ascii="黑体" w:hAnsi="黑体" w:eastAsia="黑体" w:cs="黑体"/>
        </w:rPr>
      </w:pPr>
      <w:del w:id="4186" w:author="颖" w:date="2024-07-06T16:54:30Z">
        <w:r>
          <w:rPr>
            <w:rFonts w:hint="eastAsia" w:ascii="黑体" w:hAnsi="黑体" w:eastAsia="黑体" w:cs="黑体"/>
            <w:lang w:val="en-US" w:eastAsia="zh-CN"/>
          </w:rPr>
          <w:delText>8</w:delText>
        </w:r>
      </w:del>
      <w:del w:id="4187" w:author="颖" w:date="2024-07-06T16:54:30Z">
        <w:r>
          <w:rPr>
            <w:rFonts w:hint="eastAsia" w:ascii="黑体" w:hAnsi="黑体" w:eastAsia="黑体" w:cs="黑体"/>
          </w:rPr>
          <w:delText xml:space="preserve">.5.1 </w:delText>
        </w:r>
      </w:del>
      <w:del w:id="4188" w:author="颖" w:date="2024-07-06T16:54:30Z">
        <w:r>
          <w:rPr>
            <w:rFonts w:hint="eastAsia" w:cs="宋体" w:asciiTheme="minorEastAsia" w:hAnsiTheme="minorEastAsia" w:eastAsiaTheme="minorEastAsia"/>
            <w:kern w:val="2"/>
            <w:szCs w:val="21"/>
          </w:rPr>
          <w:delText>稀土分离测试用分析试液的测定</w:delText>
        </w:r>
      </w:del>
    </w:p>
    <w:p w14:paraId="60A13354">
      <w:pPr>
        <w:pStyle w:val="47"/>
        <w:ind w:firstLine="0" w:firstLineChars="0"/>
        <w:rPr>
          <w:del w:id="4190" w:author="颖" w:date="2024-07-06T16:54:30Z"/>
          <w:rFonts w:ascii="Times New Roman"/>
        </w:rPr>
        <w:pPrChange w:id="4189" w:author="颖" w:date="2024-07-06T16:54:31Z">
          <w:pPr>
            <w:pStyle w:val="47"/>
            <w:ind w:firstLine="420"/>
          </w:pPr>
        </w:pPrChange>
      </w:pPr>
      <w:del w:id="4191" w:author="颖" w:date="2024-07-06T16:54:30Z">
        <w:r>
          <w:rPr>
            <w:rFonts w:hint="eastAsia" w:ascii="Times New Roman"/>
          </w:rPr>
          <w:delText>根据试料中硫酸根含量的范围，按表1移取试液（</w:delText>
        </w:r>
      </w:del>
      <w:del w:id="4192" w:author="颖" w:date="2024-07-06T16:54:30Z">
        <w:r>
          <w:rPr>
            <w:rFonts w:hint="eastAsia" w:ascii="Times New Roman"/>
            <w:lang w:val="en-US" w:eastAsia="zh-CN"/>
          </w:rPr>
          <w:delText>8.4.1</w:delText>
        </w:r>
      </w:del>
      <w:del w:id="4193" w:author="颖" w:date="2024-07-06T16:54:30Z">
        <w:r>
          <w:rPr>
            <w:rFonts w:hint="eastAsia" w:ascii="Times New Roman"/>
          </w:rPr>
          <w:delText>）置于25 mL比色管中，加1滴~2滴对硝基酚指示剂（</w:delText>
        </w:r>
      </w:del>
      <w:del w:id="4194" w:author="颖" w:date="2024-07-06T16:54:30Z">
        <w:r>
          <w:rPr>
            <w:rFonts w:hint="eastAsia" w:ascii="Times New Roman"/>
            <w:lang w:val="en-US" w:eastAsia="zh-CN"/>
          </w:rPr>
          <w:delText>5.8</w:delText>
        </w:r>
      </w:del>
      <w:del w:id="4195" w:author="颖" w:date="2024-07-06T16:54:30Z">
        <w:r>
          <w:rPr>
            <w:rFonts w:hint="eastAsia" w:ascii="Times New Roman"/>
          </w:rPr>
          <w:delText>），用盐酸（</w:delText>
        </w:r>
      </w:del>
      <w:del w:id="4196" w:author="颖" w:date="2024-07-06T16:54:30Z">
        <w:r>
          <w:rPr>
            <w:rFonts w:hint="eastAsia" w:ascii="Times New Roman"/>
            <w:lang w:val="en-US" w:eastAsia="zh-CN"/>
          </w:rPr>
          <w:delText>5.4</w:delText>
        </w:r>
      </w:del>
      <w:del w:id="4197" w:author="颖" w:date="2024-07-06T16:54:30Z">
        <w:r>
          <w:rPr>
            <w:rFonts w:hint="eastAsia" w:ascii="Times New Roman"/>
          </w:rPr>
          <w:delText>）调至黄色刚消失，混匀。加3</w:delText>
        </w:r>
      </w:del>
      <w:del w:id="4198" w:author="颖" w:date="2024-07-06T16:54:30Z">
        <w:r>
          <w:rPr>
            <w:rFonts w:hint="eastAsia" w:ascii="Times New Roman"/>
            <w:lang w:val="en-US" w:eastAsia="zh-CN"/>
          </w:rPr>
          <w:delText xml:space="preserve"> </w:delText>
        </w:r>
      </w:del>
      <w:del w:id="4199" w:author="颖" w:date="2024-07-06T16:54:30Z">
        <w:r>
          <w:rPr>
            <w:rFonts w:hint="eastAsia" w:ascii="Times New Roman"/>
          </w:rPr>
          <w:delText>mL盐酸（</w:delText>
        </w:r>
      </w:del>
      <w:del w:id="4200" w:author="颖" w:date="2024-07-06T16:54:30Z">
        <w:r>
          <w:rPr>
            <w:rFonts w:hint="eastAsia" w:ascii="Times New Roman"/>
            <w:lang w:val="en-US" w:eastAsia="zh-CN"/>
          </w:rPr>
          <w:delText>5.6</w:delText>
        </w:r>
      </w:del>
      <w:del w:id="4201" w:author="颖" w:date="2024-07-06T16:54:30Z">
        <w:r>
          <w:rPr>
            <w:rFonts w:hint="eastAsia" w:ascii="Times New Roman"/>
          </w:rPr>
          <w:delText>）、4</w:delText>
        </w:r>
      </w:del>
      <w:del w:id="4202" w:author="颖" w:date="2024-07-06T16:54:30Z">
        <w:r>
          <w:rPr>
            <w:rFonts w:hint="eastAsia" w:ascii="Times New Roman"/>
            <w:lang w:val="en-US" w:eastAsia="zh-CN"/>
          </w:rPr>
          <w:delText xml:space="preserve"> </w:delText>
        </w:r>
      </w:del>
      <w:del w:id="4203" w:author="颖" w:date="2024-07-06T16:54:30Z">
        <w:r>
          <w:rPr>
            <w:rFonts w:hint="eastAsia" w:ascii="Times New Roman"/>
          </w:rPr>
          <w:delText>mL丙三醇溶液（</w:delText>
        </w:r>
      </w:del>
      <w:del w:id="4204" w:author="颖" w:date="2024-07-06T16:54:30Z">
        <w:r>
          <w:rPr>
            <w:rFonts w:hint="eastAsia" w:ascii="Times New Roman"/>
            <w:lang w:val="en-US" w:eastAsia="zh-CN"/>
          </w:rPr>
          <w:delText>5.9</w:delText>
        </w:r>
      </w:del>
      <w:del w:id="4205" w:author="颖" w:date="2024-07-06T16:54:30Z">
        <w:r>
          <w:rPr>
            <w:rFonts w:hint="eastAsia" w:ascii="Times New Roman"/>
          </w:rPr>
          <w:delText>），每加一种试剂需混匀。放置1 min，加5 mL氯化钡溶液（</w:delText>
        </w:r>
      </w:del>
      <w:del w:id="4206" w:author="颖" w:date="2024-07-06T16:54:30Z">
        <w:r>
          <w:rPr>
            <w:rFonts w:hint="eastAsia" w:ascii="Times New Roman"/>
            <w:lang w:val="en-US" w:eastAsia="zh-CN"/>
          </w:rPr>
          <w:delText>5.10</w:delText>
        </w:r>
      </w:del>
      <w:del w:id="4207" w:author="颖" w:date="2024-07-06T16:54:30Z">
        <w:r>
          <w:rPr>
            <w:rFonts w:hint="eastAsia" w:ascii="Times New Roman"/>
          </w:rPr>
          <w:delText>），用水稀释至刻度，混匀。放置</w:delText>
        </w:r>
      </w:del>
      <w:del w:id="4208" w:author="颖" w:date="2024-07-06T16:54:30Z">
        <w:r>
          <w:rPr>
            <w:rFonts w:hint="eastAsia" w:ascii="Times New Roman"/>
            <w:lang w:val="en-US" w:eastAsia="zh-CN"/>
          </w:rPr>
          <w:delText xml:space="preserve">5 </w:delText>
        </w:r>
      </w:del>
      <w:del w:id="4209" w:author="颖" w:date="2024-07-06T16:54:30Z">
        <w:r>
          <w:rPr>
            <w:rFonts w:hint="eastAsia" w:ascii="Times New Roman"/>
          </w:rPr>
          <w:delText xml:space="preserve">min。 </w:delText>
        </w:r>
      </w:del>
    </w:p>
    <w:p w14:paraId="47F11B9F">
      <w:pPr>
        <w:pStyle w:val="47"/>
        <w:ind w:firstLine="0" w:firstLineChars="0"/>
        <w:rPr>
          <w:del w:id="4210" w:author="颖" w:date="2024-07-06T16:54:30Z"/>
          <w:rFonts w:ascii="Times New Roman"/>
        </w:rPr>
      </w:pPr>
      <w:del w:id="4211" w:author="颖" w:date="2024-07-06T16:54:30Z">
        <w:r>
          <w:rPr>
            <w:rFonts w:hint="eastAsia" w:ascii="Times New Roman"/>
          </w:rPr>
          <w:delText xml:space="preserve">    移取制备好的试液于3 cm比色皿中，以水为参比，于分光光度计波长400 nm处测量其吸光度，并减去试剂空白的吸光度，再以吸光度从工作曲线上查出相应的硫酸根含量。</w:delText>
        </w:r>
      </w:del>
    </w:p>
    <w:p w14:paraId="1B636D44">
      <w:pPr>
        <w:pStyle w:val="47"/>
        <w:ind w:firstLine="0" w:firstLineChars="0"/>
        <w:rPr>
          <w:del w:id="4212" w:author="颖" w:date="2024-07-06T16:54:30Z"/>
          <w:rFonts w:ascii="黑体" w:hAnsi="黑体" w:eastAsia="黑体" w:cs="黑体"/>
        </w:rPr>
      </w:pPr>
      <w:del w:id="4213" w:author="颖" w:date="2024-07-06T16:54:30Z">
        <w:r>
          <w:rPr>
            <w:rFonts w:hint="eastAsia" w:ascii="黑体" w:hAnsi="黑体" w:eastAsia="黑体" w:cs="黑体"/>
            <w:lang w:val="en-US" w:eastAsia="zh-CN"/>
          </w:rPr>
          <w:delText>8</w:delText>
        </w:r>
      </w:del>
      <w:del w:id="4214" w:author="颖" w:date="2024-07-06T16:54:30Z">
        <w:r>
          <w:rPr>
            <w:rFonts w:hint="eastAsia" w:ascii="黑体" w:hAnsi="黑体" w:eastAsia="黑体" w:cs="黑体"/>
          </w:rPr>
          <w:delText>.5.</w:delText>
        </w:r>
      </w:del>
      <w:del w:id="4215" w:author="颖" w:date="2024-07-06T16:54:30Z">
        <w:r>
          <w:rPr>
            <w:rFonts w:hint="eastAsia" w:ascii="黑体" w:hAnsi="黑体" w:eastAsia="黑体" w:cs="黑体"/>
            <w:lang w:val="en-US" w:eastAsia="zh-CN"/>
          </w:rPr>
          <w:delText>2</w:delText>
        </w:r>
      </w:del>
      <w:del w:id="4216" w:author="颖" w:date="2024-07-06T16:54:30Z">
        <w:r>
          <w:rPr>
            <w:rFonts w:hint="eastAsia" w:ascii="黑体" w:hAnsi="黑体" w:eastAsia="黑体" w:cs="黑体"/>
          </w:rPr>
          <w:delText xml:space="preserve"> </w:delText>
        </w:r>
      </w:del>
      <w:del w:id="4217" w:author="颖" w:date="2024-07-06T16:54:30Z">
        <w:r>
          <w:rPr>
            <w:rFonts w:hint="eastAsia" w:cs="宋体" w:asciiTheme="minorEastAsia" w:hAnsiTheme="minorEastAsia" w:eastAsiaTheme="minorEastAsia"/>
            <w:kern w:val="2"/>
            <w:szCs w:val="21"/>
          </w:rPr>
          <w:delText>稀土不分离测试用分析试液的测定</w:delText>
        </w:r>
      </w:del>
    </w:p>
    <w:p w14:paraId="4D2F0785">
      <w:pPr>
        <w:pStyle w:val="47"/>
        <w:ind w:firstLine="0" w:firstLineChars="0"/>
        <w:rPr>
          <w:del w:id="4219" w:author="颖" w:date="2024-07-06T16:54:30Z"/>
          <w:rFonts w:ascii="Times New Roman"/>
        </w:rPr>
        <w:pPrChange w:id="4218" w:author="颖" w:date="2024-07-06T16:54:31Z">
          <w:pPr>
            <w:pStyle w:val="47"/>
            <w:ind w:firstLine="420"/>
          </w:pPr>
        </w:pPrChange>
      </w:pPr>
      <w:del w:id="4220" w:author="颖" w:date="2024-07-06T16:54:30Z">
        <w:r>
          <w:rPr>
            <w:rFonts w:hint="eastAsia" w:ascii="Times New Roman"/>
          </w:rPr>
          <w:delText>根据试料中硫酸根含量的范围，按表1移取试液（</w:delText>
        </w:r>
      </w:del>
      <w:del w:id="4221" w:author="颖" w:date="2024-07-06T16:54:30Z">
        <w:r>
          <w:rPr>
            <w:rFonts w:hint="eastAsia" w:ascii="Times New Roman"/>
            <w:lang w:val="en-US" w:eastAsia="zh-CN"/>
          </w:rPr>
          <w:delText>8.4.2</w:delText>
        </w:r>
      </w:del>
      <w:del w:id="4222" w:author="颖" w:date="2024-07-06T16:54:30Z">
        <w:r>
          <w:rPr>
            <w:rFonts w:hint="eastAsia" w:ascii="Times New Roman"/>
          </w:rPr>
          <w:delText>）置于2个25 mL比色管中，加1滴~2滴对硝基酚指示剂（</w:delText>
        </w:r>
      </w:del>
      <w:del w:id="4223" w:author="颖" w:date="2024-07-06T16:54:30Z">
        <w:r>
          <w:rPr>
            <w:rFonts w:hint="eastAsia" w:ascii="Times New Roman"/>
            <w:lang w:val="en-US" w:eastAsia="zh-CN"/>
          </w:rPr>
          <w:delText>5.8</w:delText>
        </w:r>
      </w:del>
      <w:del w:id="4224" w:author="颖" w:date="2024-07-06T16:54:30Z">
        <w:r>
          <w:rPr>
            <w:rFonts w:hint="eastAsia" w:ascii="Times New Roman"/>
          </w:rPr>
          <w:delText>），用氨水（</w:delText>
        </w:r>
      </w:del>
      <w:del w:id="4225" w:author="颖" w:date="2024-07-06T16:54:30Z">
        <w:r>
          <w:rPr>
            <w:rFonts w:hint="eastAsia" w:ascii="Times New Roman"/>
            <w:lang w:val="en-US" w:eastAsia="zh-CN"/>
          </w:rPr>
          <w:delText>5.5</w:delText>
        </w:r>
      </w:del>
      <w:del w:id="4226" w:author="颖" w:date="2024-07-06T16:54:30Z">
        <w:r>
          <w:rPr>
            <w:rFonts w:hint="eastAsia" w:ascii="Times New Roman"/>
          </w:rPr>
          <w:delText>）和盐酸（</w:delText>
        </w:r>
      </w:del>
      <w:del w:id="4227" w:author="颖" w:date="2024-07-06T16:54:30Z">
        <w:r>
          <w:rPr>
            <w:rFonts w:hint="eastAsia" w:ascii="Times New Roman"/>
            <w:lang w:val="en-US" w:eastAsia="zh-CN"/>
          </w:rPr>
          <w:delText>5.6</w:delText>
        </w:r>
      </w:del>
      <w:del w:id="4228" w:author="颖" w:date="2024-07-06T16:54:30Z">
        <w:r>
          <w:rPr>
            <w:rFonts w:hint="eastAsia" w:ascii="Times New Roman"/>
          </w:rPr>
          <w:delText>）调至黄色刚消失，混匀。加3 mL盐酸（</w:delText>
        </w:r>
      </w:del>
      <w:del w:id="4229" w:author="颖" w:date="2024-07-06T16:54:30Z">
        <w:r>
          <w:rPr>
            <w:rFonts w:hint="eastAsia" w:ascii="Times New Roman"/>
            <w:lang w:val="en-US" w:eastAsia="zh-CN"/>
          </w:rPr>
          <w:delText>5.6</w:delText>
        </w:r>
      </w:del>
      <w:del w:id="4230" w:author="颖" w:date="2024-07-06T16:54:30Z">
        <w:r>
          <w:rPr>
            <w:rFonts w:hint="eastAsia" w:ascii="Times New Roman"/>
          </w:rPr>
          <w:delText>）、4 mL丙三醇溶液（</w:delText>
        </w:r>
      </w:del>
      <w:del w:id="4231" w:author="颖" w:date="2024-07-06T16:54:30Z">
        <w:r>
          <w:rPr>
            <w:rFonts w:hint="eastAsia" w:ascii="Times New Roman"/>
            <w:lang w:val="en-US" w:eastAsia="zh-CN"/>
          </w:rPr>
          <w:delText>5.9</w:delText>
        </w:r>
      </w:del>
      <w:del w:id="4232" w:author="颖" w:date="2024-07-06T16:54:30Z">
        <w:r>
          <w:rPr>
            <w:rFonts w:hint="eastAsia" w:ascii="Times New Roman"/>
          </w:rPr>
          <w:delText>），每加一种试剂需混匀。放置1 min，其中一个直接用水稀释至刻度，另外一个加5 mL氯化钡溶液（</w:delText>
        </w:r>
      </w:del>
      <w:del w:id="4233" w:author="颖" w:date="2024-07-06T16:54:30Z">
        <w:r>
          <w:rPr>
            <w:rFonts w:hint="eastAsia" w:ascii="Times New Roman"/>
            <w:lang w:val="en-US" w:eastAsia="zh-CN"/>
          </w:rPr>
          <w:delText>5.10</w:delText>
        </w:r>
      </w:del>
      <w:del w:id="4234" w:author="颖" w:date="2024-07-06T16:54:30Z">
        <w:r>
          <w:rPr>
            <w:rFonts w:hint="eastAsia" w:ascii="Times New Roman"/>
          </w:rPr>
          <w:delText xml:space="preserve">），用水稀释至刻度，混匀。放置5 min。 </w:delText>
        </w:r>
      </w:del>
    </w:p>
    <w:p w14:paraId="42B41211">
      <w:pPr>
        <w:pStyle w:val="47"/>
        <w:ind w:firstLine="0" w:firstLineChars="0"/>
        <w:rPr>
          <w:del w:id="4235" w:author="颖" w:date="2024-07-06T16:54:30Z"/>
          <w:rFonts w:ascii="Times New Roman"/>
        </w:rPr>
      </w:pPr>
      <w:del w:id="4236" w:author="颖" w:date="2024-07-06T16:54:30Z">
        <w:r>
          <w:rPr>
            <w:rFonts w:hint="eastAsia" w:ascii="Times New Roman"/>
          </w:rPr>
          <w:delText xml:space="preserve">    移取制备好的试液于3 cm比色皿中，以水为参比，于分光光度计波长400 nm处测量其吸光度，并减去试剂空白的吸光度及试样空白的吸光度，再以吸光度从工作曲线上查出相应的硫酸根含量。</w:delText>
        </w:r>
      </w:del>
    </w:p>
    <w:p w14:paraId="622D4222">
      <w:pPr>
        <w:pStyle w:val="47"/>
        <w:spacing w:before="156" w:beforeLines="50" w:after="156" w:afterLines="50"/>
        <w:rPr>
          <w:del w:id="4238" w:author="颖" w:date="2024-07-06T16:54:30Z"/>
          <w:rFonts w:ascii="黑体" w:hAnsi="黑体" w:eastAsia="黑体" w:cs="黑体"/>
          <w:color w:val="000000"/>
          <w:kern w:val="2"/>
        </w:rPr>
        <w:pPrChange w:id="4237" w:author="颖" w:date="2024-07-06T16:54:31Z">
          <w:pPr>
            <w:pStyle w:val="81"/>
            <w:numPr>
              <w:ilvl w:val="0"/>
              <w:numId w:val="0"/>
            </w:numPr>
            <w:spacing w:before="156" w:beforeLines="50" w:after="156" w:afterLines="50"/>
          </w:pPr>
        </w:pPrChange>
      </w:pPr>
      <w:del w:id="4239" w:author="颖" w:date="2024-07-06T16:54:30Z">
        <w:r>
          <w:rPr>
            <w:rFonts w:hint="eastAsia" w:hAnsi="黑体" w:cs="黑体"/>
            <w:color w:val="000000"/>
            <w:kern w:val="2"/>
            <w:lang w:val="en-US" w:eastAsia="zh-CN"/>
          </w:rPr>
          <w:delText>8</w:delText>
        </w:r>
      </w:del>
      <w:del w:id="4240" w:author="颖" w:date="2024-07-06T16:54:30Z">
        <w:r>
          <w:rPr>
            <w:rFonts w:hAnsi="黑体" w:cs="黑体"/>
            <w:color w:val="000000"/>
            <w:kern w:val="2"/>
          </w:rPr>
          <w:delText xml:space="preserve">.6  </w:delText>
        </w:r>
      </w:del>
      <w:del w:id="4241" w:author="颖" w:date="2024-07-06T16:54:30Z">
        <w:r>
          <w:rPr>
            <w:rFonts w:hint="eastAsia" w:hAnsi="黑体" w:cs="黑体"/>
            <w:color w:val="000000"/>
            <w:kern w:val="2"/>
          </w:rPr>
          <w:delText>工作曲线的绘制与测定</w:delText>
        </w:r>
      </w:del>
    </w:p>
    <w:p w14:paraId="28451E0D">
      <w:pPr>
        <w:pStyle w:val="47"/>
        <w:ind w:firstLine="0" w:firstLineChars="0"/>
        <w:rPr>
          <w:del w:id="4242" w:author="颖" w:date="2024-07-06T16:54:30Z"/>
          <w:rFonts w:ascii="黑体" w:hAnsi="黑体" w:eastAsia="黑体" w:cs="黑体"/>
        </w:rPr>
      </w:pPr>
      <w:del w:id="4243" w:author="颖" w:date="2024-07-06T16:54:30Z">
        <w:r>
          <w:rPr>
            <w:rFonts w:hint="eastAsia" w:ascii="黑体" w:hAnsi="黑体" w:eastAsia="黑体" w:cs="黑体"/>
            <w:lang w:val="en-US" w:eastAsia="zh-CN"/>
          </w:rPr>
          <w:delText>8</w:delText>
        </w:r>
      </w:del>
      <w:del w:id="4244" w:author="颖" w:date="2024-07-06T16:54:30Z">
        <w:r>
          <w:rPr>
            <w:rFonts w:hint="eastAsia" w:ascii="黑体" w:hAnsi="黑体" w:eastAsia="黑体" w:cs="黑体"/>
          </w:rPr>
          <w:delText>.6.1 稀土分离测试用工作曲线的绘制与测定</w:delText>
        </w:r>
      </w:del>
    </w:p>
    <w:p w14:paraId="25C9A718">
      <w:pPr>
        <w:pStyle w:val="47"/>
        <w:ind w:firstLine="0" w:firstLineChars="0"/>
        <w:rPr>
          <w:del w:id="4246" w:author="颖" w:date="2024-07-06T16:54:30Z"/>
          <w:rFonts w:ascii="Times New Roman" w:hAnsi="宋体"/>
          <w:kern w:val="2"/>
          <w:szCs w:val="21"/>
        </w:rPr>
        <w:pPrChange w:id="4245" w:author="颖" w:date="2024-07-06T16:54:31Z">
          <w:pPr>
            <w:pStyle w:val="47"/>
            <w:ind w:firstLine="420"/>
          </w:pPr>
        </w:pPrChange>
      </w:pPr>
      <w:del w:id="4247" w:author="颖" w:date="2024-07-06T16:54:30Z">
        <w:r>
          <w:rPr>
            <w:rFonts w:hint="eastAsia" w:ascii="Times New Roman" w:hAnsi="宋体"/>
            <w:kern w:val="2"/>
            <w:szCs w:val="21"/>
          </w:rPr>
          <w:delText>根据实际试料所含硫酸根量，移取适量体积的钠基体溶液（</w:delText>
        </w:r>
      </w:del>
      <w:del w:id="4248" w:author="颖" w:date="2024-07-06T16:54:30Z">
        <w:r>
          <w:rPr>
            <w:rFonts w:hint="eastAsia" w:ascii="Times New Roman" w:hAnsi="宋体"/>
            <w:kern w:val="2"/>
            <w:szCs w:val="21"/>
            <w:lang w:val="en-US" w:eastAsia="zh-CN"/>
          </w:rPr>
          <w:delText>5.13</w:delText>
        </w:r>
      </w:del>
      <w:del w:id="4249" w:author="颖" w:date="2024-07-06T16:54:30Z">
        <w:r>
          <w:rPr>
            <w:rFonts w:hint="eastAsia" w:ascii="Times New Roman" w:hAnsi="宋体"/>
            <w:kern w:val="2"/>
            <w:szCs w:val="21"/>
          </w:rPr>
          <w:delText>）于6个25 mL比色管中，再依次移取0 mL、0.50 mL、1.00 mL、1.50 mL、2.00 mL、2.50 mL硫酸根标准溶液（</w:delText>
        </w:r>
      </w:del>
      <w:del w:id="4250" w:author="颖" w:date="2024-07-06T16:54:30Z">
        <w:r>
          <w:rPr>
            <w:rFonts w:hint="eastAsia" w:ascii="Times New Roman" w:hAnsi="宋体"/>
            <w:kern w:val="2"/>
            <w:szCs w:val="21"/>
            <w:lang w:val="en-US" w:eastAsia="zh-CN"/>
          </w:rPr>
          <w:delText>5.12</w:delText>
        </w:r>
      </w:del>
      <w:del w:id="4251" w:author="颖" w:date="2024-07-06T16:54:30Z">
        <w:r>
          <w:rPr>
            <w:rFonts w:hint="eastAsia" w:ascii="Times New Roman" w:hAnsi="宋体"/>
            <w:kern w:val="2"/>
            <w:szCs w:val="21"/>
          </w:rPr>
          <w:delText>），加</w:delText>
        </w:r>
      </w:del>
      <w:del w:id="4252" w:author="颖" w:date="2024-07-06T16:54:30Z">
        <w:r>
          <w:rPr>
            <w:rFonts w:hint="eastAsia" w:ascii="Times New Roman"/>
          </w:rPr>
          <w:delText>1滴~2滴</w:delText>
        </w:r>
      </w:del>
      <w:del w:id="4253" w:author="颖" w:date="2024-07-06T16:54:30Z">
        <w:r>
          <w:rPr>
            <w:rFonts w:hint="eastAsia" w:ascii="Times New Roman" w:hAnsi="宋体"/>
            <w:kern w:val="2"/>
            <w:szCs w:val="21"/>
          </w:rPr>
          <w:delText>对硝基酚指示剂（</w:delText>
        </w:r>
      </w:del>
      <w:del w:id="4254" w:author="颖" w:date="2024-07-06T16:54:30Z">
        <w:r>
          <w:rPr>
            <w:rFonts w:hint="eastAsia" w:ascii="Times New Roman" w:hAnsi="宋体"/>
            <w:kern w:val="2"/>
            <w:szCs w:val="21"/>
            <w:lang w:val="en-US" w:eastAsia="zh-CN"/>
          </w:rPr>
          <w:delText>5.8</w:delText>
        </w:r>
      </w:del>
      <w:del w:id="4255" w:author="颖" w:date="2024-07-06T16:54:30Z">
        <w:r>
          <w:rPr>
            <w:rFonts w:hint="eastAsia" w:ascii="Times New Roman" w:hAnsi="宋体"/>
            <w:kern w:val="2"/>
            <w:szCs w:val="21"/>
          </w:rPr>
          <w:delText>），用盐酸（</w:delText>
        </w:r>
      </w:del>
      <w:del w:id="4256" w:author="颖" w:date="2024-07-06T16:54:30Z">
        <w:r>
          <w:rPr>
            <w:rFonts w:hint="eastAsia" w:ascii="Times New Roman" w:hAnsi="宋体"/>
            <w:kern w:val="2"/>
            <w:szCs w:val="21"/>
            <w:lang w:val="en-US" w:eastAsia="zh-CN"/>
          </w:rPr>
          <w:delText>5.4</w:delText>
        </w:r>
      </w:del>
      <w:del w:id="4257" w:author="颖" w:date="2024-07-06T16:54:30Z">
        <w:r>
          <w:rPr>
            <w:rFonts w:hint="eastAsia" w:ascii="Times New Roman" w:hAnsi="宋体"/>
            <w:kern w:val="2"/>
            <w:szCs w:val="21"/>
          </w:rPr>
          <w:delText>）调至黄色刚消失，摇匀，加3</w:delText>
        </w:r>
      </w:del>
      <w:del w:id="4258" w:author="颖" w:date="2024-07-06T16:54:30Z">
        <w:r>
          <w:rPr>
            <w:rFonts w:hint="eastAsia" w:ascii="Times New Roman" w:hAnsi="宋体"/>
            <w:kern w:val="2"/>
            <w:szCs w:val="21"/>
            <w:lang w:val="en-US" w:eastAsia="zh-CN"/>
          </w:rPr>
          <w:delText xml:space="preserve"> </w:delText>
        </w:r>
      </w:del>
      <w:del w:id="4259" w:author="颖" w:date="2024-07-06T16:54:30Z">
        <w:r>
          <w:rPr>
            <w:rFonts w:hint="eastAsia" w:ascii="Times New Roman" w:hAnsi="宋体"/>
            <w:kern w:val="2"/>
            <w:szCs w:val="21"/>
          </w:rPr>
          <w:delText>mL盐酸（</w:delText>
        </w:r>
      </w:del>
      <w:del w:id="4260" w:author="颖" w:date="2024-07-06T16:54:30Z">
        <w:r>
          <w:rPr>
            <w:rFonts w:hint="eastAsia" w:ascii="Times New Roman" w:hAnsi="宋体"/>
            <w:kern w:val="2"/>
            <w:szCs w:val="21"/>
            <w:lang w:val="en-US" w:eastAsia="zh-CN"/>
          </w:rPr>
          <w:delText>5.6</w:delText>
        </w:r>
      </w:del>
      <w:del w:id="4261" w:author="颖" w:date="2024-07-06T16:54:30Z">
        <w:r>
          <w:rPr>
            <w:rFonts w:hint="eastAsia" w:ascii="Times New Roman" w:hAnsi="宋体"/>
            <w:kern w:val="2"/>
            <w:szCs w:val="21"/>
          </w:rPr>
          <w:delText>）、4</w:delText>
        </w:r>
      </w:del>
      <w:del w:id="4262" w:author="颖" w:date="2024-07-06T16:54:30Z">
        <w:r>
          <w:rPr>
            <w:rFonts w:hint="eastAsia" w:ascii="Times New Roman" w:hAnsi="宋体"/>
            <w:kern w:val="2"/>
            <w:szCs w:val="21"/>
            <w:lang w:val="en-US" w:eastAsia="zh-CN"/>
          </w:rPr>
          <w:delText xml:space="preserve"> </w:delText>
        </w:r>
      </w:del>
      <w:del w:id="4263" w:author="颖" w:date="2024-07-06T16:54:30Z">
        <w:r>
          <w:rPr>
            <w:rFonts w:hint="eastAsia" w:ascii="Times New Roman" w:hAnsi="宋体"/>
            <w:kern w:val="2"/>
            <w:szCs w:val="21"/>
          </w:rPr>
          <w:delText>mL丙三醇溶液（</w:delText>
        </w:r>
      </w:del>
      <w:del w:id="4264" w:author="颖" w:date="2024-07-06T16:54:30Z">
        <w:r>
          <w:rPr>
            <w:rFonts w:hint="eastAsia" w:ascii="Times New Roman" w:hAnsi="宋体"/>
            <w:kern w:val="2"/>
            <w:szCs w:val="21"/>
            <w:lang w:val="en-US" w:eastAsia="zh-CN"/>
          </w:rPr>
          <w:delText>5.9</w:delText>
        </w:r>
      </w:del>
      <w:del w:id="4265" w:author="颖" w:date="2024-07-06T16:54:30Z">
        <w:r>
          <w:rPr>
            <w:rFonts w:hint="eastAsia" w:ascii="Times New Roman" w:hAnsi="宋体"/>
            <w:kern w:val="2"/>
            <w:szCs w:val="21"/>
          </w:rPr>
          <w:delText>），每加一种试剂需混匀。放置1 min，加5 mL氯化钡溶液（</w:delText>
        </w:r>
      </w:del>
      <w:del w:id="4266" w:author="颖" w:date="2024-07-06T16:54:30Z">
        <w:r>
          <w:rPr>
            <w:rFonts w:hint="eastAsia" w:ascii="Times New Roman" w:hAnsi="宋体"/>
            <w:kern w:val="2"/>
            <w:szCs w:val="21"/>
            <w:lang w:val="en-US" w:eastAsia="zh-CN"/>
          </w:rPr>
          <w:delText>5.10</w:delText>
        </w:r>
      </w:del>
      <w:del w:id="4267" w:author="颖" w:date="2024-07-06T16:54:30Z">
        <w:r>
          <w:rPr>
            <w:rFonts w:hint="eastAsia" w:ascii="Times New Roman" w:hAnsi="宋体"/>
            <w:kern w:val="2"/>
            <w:szCs w:val="21"/>
          </w:rPr>
          <w:delText>)，用水稀释至刻度，混匀。放置5</w:delText>
        </w:r>
      </w:del>
      <w:del w:id="4268" w:author="颖" w:date="2024-07-06T16:54:30Z">
        <w:r>
          <w:rPr>
            <w:rFonts w:hint="eastAsia" w:ascii="Times New Roman" w:hAnsi="宋体"/>
            <w:kern w:val="2"/>
            <w:szCs w:val="21"/>
            <w:lang w:val="en-US" w:eastAsia="zh-CN"/>
          </w:rPr>
          <w:delText xml:space="preserve"> </w:delText>
        </w:r>
      </w:del>
      <w:del w:id="4269" w:author="颖" w:date="2024-07-06T16:54:30Z">
        <w:r>
          <w:rPr>
            <w:rFonts w:hint="eastAsia" w:ascii="Times New Roman" w:hAnsi="宋体"/>
            <w:kern w:val="2"/>
            <w:szCs w:val="21"/>
          </w:rPr>
          <w:delText>min。</w:delText>
        </w:r>
      </w:del>
    </w:p>
    <w:p w14:paraId="55DB3F7B">
      <w:pPr>
        <w:pStyle w:val="47"/>
        <w:ind w:firstLine="0" w:firstLineChars="0"/>
        <w:rPr>
          <w:del w:id="4271" w:author="颖" w:date="2024-07-06T16:54:30Z"/>
          <w:rFonts w:ascii="Times New Roman"/>
          <w:kern w:val="2"/>
          <w:szCs w:val="21"/>
        </w:rPr>
        <w:pPrChange w:id="4270" w:author="颖" w:date="2024-07-06T16:54:31Z">
          <w:pPr>
            <w:pStyle w:val="47"/>
            <w:ind w:firstLine="420"/>
          </w:pPr>
        </w:pPrChange>
      </w:pPr>
      <w:del w:id="4272" w:author="颖" w:date="2024-07-06T16:54:30Z">
        <w:r>
          <w:rPr>
            <w:rFonts w:hint="eastAsia" w:ascii="Times New Roman" w:hAnsi="宋体"/>
            <w:kern w:val="2"/>
            <w:szCs w:val="21"/>
          </w:rPr>
          <w:delText>移取试液于3 cm比色皿中，以水为参比，于分光光度计波长400 nm处测量其吸光度，并减去试剂空白的吸光度。以硫酸根量为横坐标，吸光度为纵坐标，绘制工作曲线，线</w:delText>
        </w:r>
      </w:del>
      <w:del w:id="4273" w:author="颖" w:date="2024-07-06T16:54:30Z">
        <w:r>
          <w:rPr>
            <w:rFonts w:ascii="Times New Roman"/>
            <w:kern w:val="2"/>
            <w:szCs w:val="21"/>
          </w:rPr>
          <w:delText>性相关系数应不少于0.999。</w:delText>
        </w:r>
      </w:del>
    </w:p>
    <w:p w14:paraId="1FCB2479">
      <w:pPr>
        <w:pStyle w:val="47"/>
        <w:ind w:firstLine="0" w:firstLineChars="0"/>
        <w:rPr>
          <w:del w:id="4274" w:author="颖" w:date="2024-07-06T16:54:30Z"/>
          <w:rFonts w:ascii="黑体" w:hAnsi="黑体" w:eastAsia="黑体" w:cs="黑体"/>
        </w:rPr>
      </w:pPr>
      <w:del w:id="4275" w:author="颖" w:date="2024-07-06T16:54:30Z">
        <w:r>
          <w:rPr>
            <w:rFonts w:hint="eastAsia" w:ascii="黑体" w:hAnsi="黑体" w:eastAsia="黑体" w:cs="黑体"/>
            <w:lang w:val="en-US" w:eastAsia="zh-CN"/>
          </w:rPr>
          <w:delText>8</w:delText>
        </w:r>
      </w:del>
      <w:del w:id="4276" w:author="颖" w:date="2024-07-06T16:54:30Z">
        <w:r>
          <w:rPr>
            <w:rFonts w:hint="eastAsia" w:ascii="黑体" w:hAnsi="黑体" w:eastAsia="黑体" w:cs="黑体"/>
          </w:rPr>
          <w:delText>.6.2 稀土不分离测试用工作曲线的绘制与测定</w:delText>
        </w:r>
      </w:del>
    </w:p>
    <w:p w14:paraId="589C44D6">
      <w:pPr>
        <w:pStyle w:val="47"/>
        <w:ind w:firstLine="0" w:firstLineChars="0"/>
        <w:rPr>
          <w:del w:id="4278" w:author="颖" w:date="2024-07-06T16:54:30Z"/>
          <w:rFonts w:ascii="Times New Roman" w:hAnsi="宋体"/>
          <w:kern w:val="2"/>
          <w:szCs w:val="21"/>
        </w:rPr>
        <w:pPrChange w:id="4277" w:author="颖" w:date="2024-07-06T16:54:31Z">
          <w:pPr>
            <w:pStyle w:val="47"/>
            <w:ind w:firstLine="420"/>
          </w:pPr>
        </w:pPrChange>
      </w:pPr>
      <w:del w:id="4279" w:author="颖" w:date="2024-07-06T16:54:30Z">
        <w:r>
          <w:rPr>
            <w:rFonts w:hint="eastAsia" w:ascii="Times New Roman" w:hAnsi="宋体"/>
            <w:kern w:val="2"/>
            <w:szCs w:val="21"/>
          </w:rPr>
          <w:delText>依次移取0 mL、0.50 mL、1.00 mL、1.50 mL、2.00 mL、2.50 mL硫酸根标准溶液（</w:delText>
        </w:r>
      </w:del>
      <w:del w:id="4280" w:author="颖" w:date="2024-07-06T16:54:30Z">
        <w:r>
          <w:rPr>
            <w:rFonts w:hint="eastAsia" w:ascii="Times New Roman" w:hAnsi="宋体"/>
            <w:kern w:val="2"/>
            <w:szCs w:val="21"/>
            <w:lang w:val="en-US" w:eastAsia="zh-CN"/>
          </w:rPr>
          <w:delText>5.12</w:delText>
        </w:r>
      </w:del>
      <w:del w:id="4281" w:author="颖" w:date="2024-07-06T16:54:30Z">
        <w:r>
          <w:rPr>
            <w:rFonts w:hint="eastAsia" w:ascii="Times New Roman" w:hAnsi="宋体"/>
            <w:kern w:val="2"/>
            <w:szCs w:val="21"/>
          </w:rPr>
          <w:delText>）于6个25 mL比色管中，加</w:delText>
        </w:r>
      </w:del>
      <w:del w:id="4282" w:author="颖" w:date="2024-07-06T16:54:30Z">
        <w:r>
          <w:rPr>
            <w:rFonts w:hint="eastAsia" w:ascii="Times New Roman"/>
          </w:rPr>
          <w:delText>1滴~2滴</w:delText>
        </w:r>
      </w:del>
      <w:del w:id="4283" w:author="颖" w:date="2024-07-06T16:54:30Z">
        <w:r>
          <w:rPr>
            <w:rFonts w:hint="eastAsia" w:ascii="Times New Roman" w:hAnsi="宋体"/>
            <w:kern w:val="2"/>
            <w:szCs w:val="21"/>
          </w:rPr>
          <w:delText>对硝基酚指示剂（</w:delText>
        </w:r>
      </w:del>
      <w:del w:id="4284" w:author="颖" w:date="2024-07-06T16:54:30Z">
        <w:r>
          <w:rPr>
            <w:rFonts w:hint="eastAsia" w:ascii="Times New Roman" w:hAnsi="宋体"/>
            <w:kern w:val="2"/>
            <w:szCs w:val="21"/>
            <w:lang w:val="en-US" w:eastAsia="zh-CN"/>
          </w:rPr>
          <w:delText>5.8</w:delText>
        </w:r>
      </w:del>
      <w:del w:id="4285" w:author="颖" w:date="2024-07-06T16:54:30Z">
        <w:r>
          <w:rPr>
            <w:rFonts w:hint="eastAsia" w:ascii="Times New Roman" w:hAnsi="宋体"/>
            <w:kern w:val="2"/>
            <w:szCs w:val="21"/>
          </w:rPr>
          <w:delText>），</w:delText>
        </w:r>
      </w:del>
      <w:del w:id="4286" w:author="颖" w:date="2024-07-06T16:54:30Z">
        <w:r>
          <w:rPr>
            <w:rFonts w:hint="eastAsia" w:ascii="Times New Roman"/>
          </w:rPr>
          <w:delText>用氨水（</w:delText>
        </w:r>
      </w:del>
      <w:del w:id="4287" w:author="颖" w:date="2024-07-06T16:54:30Z">
        <w:r>
          <w:rPr>
            <w:rFonts w:hint="eastAsia" w:ascii="Times New Roman"/>
            <w:lang w:val="en-US" w:eastAsia="zh-CN"/>
          </w:rPr>
          <w:delText>5.5</w:delText>
        </w:r>
      </w:del>
      <w:del w:id="4288" w:author="颖" w:date="2024-07-06T16:54:30Z">
        <w:r>
          <w:rPr>
            <w:rFonts w:hint="eastAsia" w:ascii="Times New Roman"/>
          </w:rPr>
          <w:delText>）和盐酸（</w:delText>
        </w:r>
      </w:del>
      <w:del w:id="4289" w:author="颖" w:date="2024-07-06T16:54:30Z">
        <w:r>
          <w:rPr>
            <w:rFonts w:hint="eastAsia" w:ascii="Times New Roman"/>
            <w:lang w:val="en-US" w:eastAsia="zh-CN"/>
          </w:rPr>
          <w:delText>5.6</w:delText>
        </w:r>
      </w:del>
      <w:del w:id="4290" w:author="颖" w:date="2024-07-06T16:54:30Z">
        <w:r>
          <w:rPr>
            <w:rFonts w:hint="eastAsia" w:ascii="Times New Roman"/>
          </w:rPr>
          <w:delText>）调至黄色刚消失</w:delText>
        </w:r>
      </w:del>
      <w:del w:id="4291" w:author="颖" w:date="2024-07-06T16:54:30Z">
        <w:r>
          <w:rPr>
            <w:rFonts w:hint="eastAsia" w:ascii="Times New Roman" w:hAnsi="宋体"/>
            <w:kern w:val="2"/>
            <w:szCs w:val="21"/>
          </w:rPr>
          <w:delText>，</w:delText>
        </w:r>
      </w:del>
      <w:del w:id="4292" w:author="颖" w:date="2024-07-06T16:54:30Z">
        <w:r>
          <w:rPr>
            <w:rFonts w:hint="eastAsia" w:ascii="Times New Roman" w:hAnsi="宋体"/>
            <w:kern w:val="2"/>
            <w:szCs w:val="21"/>
            <w:lang w:val="en-US" w:eastAsia="zh-CN"/>
          </w:rPr>
          <w:delText>混</w:delText>
        </w:r>
      </w:del>
      <w:del w:id="4293" w:author="颖" w:date="2024-07-06T16:54:30Z">
        <w:r>
          <w:rPr>
            <w:rFonts w:hint="eastAsia" w:ascii="Times New Roman" w:hAnsi="宋体"/>
            <w:kern w:val="2"/>
            <w:szCs w:val="21"/>
          </w:rPr>
          <w:delText>匀</w:delText>
        </w:r>
      </w:del>
      <w:del w:id="4294" w:author="颖" w:date="2024-07-06T16:54:30Z">
        <w:r>
          <w:rPr>
            <w:rFonts w:hint="eastAsia" w:ascii="Times New Roman" w:hAnsi="宋体"/>
            <w:kern w:val="2"/>
            <w:szCs w:val="21"/>
            <w:lang w:eastAsia="zh-CN"/>
          </w:rPr>
          <w:delText>。</w:delText>
        </w:r>
      </w:del>
      <w:del w:id="4295" w:author="颖" w:date="2024-07-06T16:54:30Z">
        <w:r>
          <w:rPr>
            <w:rFonts w:hint="eastAsia" w:ascii="Times New Roman" w:hAnsi="宋体"/>
            <w:kern w:val="2"/>
            <w:szCs w:val="21"/>
          </w:rPr>
          <w:delText>加3</w:delText>
        </w:r>
      </w:del>
      <w:del w:id="4296" w:author="颖" w:date="2024-07-06T16:54:30Z">
        <w:r>
          <w:rPr>
            <w:rFonts w:hint="eastAsia" w:ascii="Times New Roman" w:hAnsi="宋体"/>
            <w:kern w:val="2"/>
            <w:szCs w:val="21"/>
            <w:lang w:val="en-US" w:eastAsia="zh-CN"/>
          </w:rPr>
          <w:delText xml:space="preserve"> </w:delText>
        </w:r>
      </w:del>
      <w:del w:id="4297" w:author="颖" w:date="2024-07-06T16:54:30Z">
        <w:r>
          <w:rPr>
            <w:rFonts w:hint="eastAsia" w:ascii="Times New Roman" w:hAnsi="宋体"/>
            <w:kern w:val="2"/>
            <w:szCs w:val="21"/>
          </w:rPr>
          <w:delText>mL盐酸（</w:delText>
        </w:r>
      </w:del>
      <w:del w:id="4298" w:author="颖" w:date="2024-07-06T16:54:30Z">
        <w:r>
          <w:rPr>
            <w:rFonts w:hint="eastAsia" w:ascii="Times New Roman" w:hAnsi="宋体"/>
            <w:kern w:val="2"/>
            <w:szCs w:val="21"/>
            <w:lang w:val="en-US" w:eastAsia="zh-CN"/>
          </w:rPr>
          <w:delText>5.6</w:delText>
        </w:r>
      </w:del>
      <w:del w:id="4299" w:author="颖" w:date="2024-07-06T16:54:30Z">
        <w:r>
          <w:rPr>
            <w:rFonts w:hint="eastAsia" w:ascii="Times New Roman" w:hAnsi="宋体"/>
            <w:kern w:val="2"/>
            <w:szCs w:val="21"/>
          </w:rPr>
          <w:delText>）、4</w:delText>
        </w:r>
      </w:del>
      <w:del w:id="4300" w:author="颖" w:date="2024-07-06T16:54:30Z">
        <w:r>
          <w:rPr>
            <w:rFonts w:hint="eastAsia" w:ascii="Times New Roman" w:hAnsi="宋体"/>
            <w:kern w:val="2"/>
            <w:szCs w:val="21"/>
            <w:lang w:val="en-US" w:eastAsia="zh-CN"/>
          </w:rPr>
          <w:delText xml:space="preserve"> </w:delText>
        </w:r>
      </w:del>
      <w:del w:id="4301" w:author="颖" w:date="2024-07-06T16:54:30Z">
        <w:r>
          <w:rPr>
            <w:rFonts w:hint="eastAsia" w:ascii="Times New Roman" w:hAnsi="宋体"/>
            <w:kern w:val="2"/>
            <w:szCs w:val="21"/>
          </w:rPr>
          <w:delText>mL丙三醇溶液（</w:delText>
        </w:r>
      </w:del>
      <w:del w:id="4302" w:author="颖" w:date="2024-07-06T16:54:30Z">
        <w:r>
          <w:rPr>
            <w:rFonts w:hint="eastAsia" w:ascii="Times New Roman" w:hAnsi="宋体"/>
            <w:kern w:val="2"/>
            <w:szCs w:val="21"/>
            <w:lang w:val="en-US" w:eastAsia="zh-CN"/>
          </w:rPr>
          <w:delText>5.9</w:delText>
        </w:r>
      </w:del>
      <w:del w:id="4303" w:author="颖" w:date="2024-07-06T16:54:30Z">
        <w:r>
          <w:rPr>
            <w:rFonts w:hint="eastAsia" w:ascii="Times New Roman" w:hAnsi="宋体"/>
            <w:kern w:val="2"/>
            <w:szCs w:val="21"/>
          </w:rPr>
          <w:delText>），每加一种试剂需混匀。放置1 min，加5 mL氯化钡溶液（</w:delText>
        </w:r>
      </w:del>
      <w:del w:id="4304" w:author="颖" w:date="2024-07-06T16:54:30Z">
        <w:r>
          <w:rPr>
            <w:rFonts w:hint="eastAsia" w:ascii="Times New Roman" w:hAnsi="宋体"/>
            <w:kern w:val="2"/>
            <w:szCs w:val="21"/>
            <w:lang w:val="en-US" w:eastAsia="zh-CN"/>
          </w:rPr>
          <w:delText>5.10</w:delText>
        </w:r>
      </w:del>
      <w:del w:id="4305" w:author="颖" w:date="2024-07-06T16:54:30Z">
        <w:r>
          <w:rPr>
            <w:rFonts w:hint="eastAsia" w:ascii="Times New Roman" w:hAnsi="宋体"/>
            <w:kern w:val="2"/>
            <w:szCs w:val="21"/>
          </w:rPr>
          <w:delText>)，用水稀释至刻度，混匀。放置5</w:delText>
        </w:r>
      </w:del>
      <w:del w:id="4306" w:author="颖" w:date="2024-07-06T16:54:30Z">
        <w:r>
          <w:rPr>
            <w:rFonts w:hint="eastAsia" w:ascii="Times New Roman" w:hAnsi="宋体"/>
            <w:kern w:val="2"/>
            <w:szCs w:val="21"/>
            <w:lang w:val="en-US" w:eastAsia="zh-CN"/>
          </w:rPr>
          <w:delText xml:space="preserve"> </w:delText>
        </w:r>
      </w:del>
      <w:del w:id="4307" w:author="颖" w:date="2024-07-06T16:54:30Z">
        <w:r>
          <w:rPr>
            <w:rFonts w:hint="eastAsia" w:ascii="Times New Roman" w:hAnsi="宋体"/>
            <w:kern w:val="2"/>
            <w:szCs w:val="21"/>
          </w:rPr>
          <w:delText>min。</w:delText>
        </w:r>
      </w:del>
    </w:p>
    <w:p w14:paraId="61BDC02C">
      <w:pPr>
        <w:pStyle w:val="47"/>
        <w:ind w:firstLine="0" w:firstLineChars="0"/>
        <w:rPr>
          <w:rFonts w:ascii="Times New Roman"/>
          <w:kern w:val="2"/>
          <w:szCs w:val="21"/>
        </w:rPr>
        <w:pPrChange w:id="4308" w:author="颖" w:date="2024-07-06T16:54:31Z">
          <w:pPr>
            <w:pStyle w:val="47"/>
            <w:ind w:firstLine="420"/>
          </w:pPr>
        </w:pPrChange>
      </w:pPr>
      <w:del w:id="4309" w:author="颖" w:date="2024-07-06T16:54:30Z">
        <w:r>
          <w:rPr>
            <w:rFonts w:hint="eastAsia" w:ascii="Times New Roman" w:hAnsi="宋体"/>
            <w:kern w:val="2"/>
            <w:szCs w:val="21"/>
          </w:rPr>
          <w:delText>移取试液于3 cm比色皿中，以水为参比，于分光光度计波长400 nm处测量其吸光度，并减去试剂空白的吸光度。以硫酸根量为横坐标，吸光度为纵坐标，绘制工作曲线，线</w:delText>
        </w:r>
      </w:del>
      <w:del w:id="4310" w:author="颖" w:date="2024-07-06T16:54:30Z">
        <w:r>
          <w:rPr>
            <w:rFonts w:ascii="Times New Roman"/>
            <w:kern w:val="2"/>
            <w:szCs w:val="21"/>
          </w:rPr>
          <w:delText>性相关系数应不少于0.999。</w:delText>
        </w:r>
      </w:del>
    </w:p>
    <w:p w14:paraId="2E574732">
      <w:pPr>
        <w:pStyle w:val="74"/>
        <w:numPr>
          <w:ilvl w:val="0"/>
          <w:numId w:val="0"/>
        </w:numPr>
        <w:spacing w:before="157" w:beforeLines="50" w:after="157" w:afterLines="50"/>
        <w:rPr>
          <w:rFonts w:ascii="Times New Roman"/>
          <w:color w:val="000000"/>
        </w:rPr>
        <w:pPrChange w:id="4311" w:author="颖" w:date="2024-07-06T17:00:12Z">
          <w:pPr>
            <w:pStyle w:val="74"/>
            <w:numPr>
              <w:ilvl w:val="0"/>
              <w:numId w:val="0"/>
            </w:numPr>
            <w:spacing w:before="312" w:beforeLines="100" w:after="312" w:afterLines="100"/>
          </w:pPr>
        </w:pPrChange>
      </w:pPr>
      <w:del w:id="4312" w:author="颖" w:date="2024-07-06T16:54:49Z">
        <w:r>
          <w:rPr>
            <w:rFonts w:hint="default" w:hAnsi="黑体" w:cs="黑体"/>
            <w:color w:val="000000"/>
            <w:lang w:val="en-US" w:eastAsia="zh-CN"/>
          </w:rPr>
          <w:delText>9</w:delText>
        </w:r>
      </w:del>
      <w:ins w:id="4313" w:author="颖" w:date="2024-07-06T16:54:49Z">
        <w:r>
          <w:rPr>
            <w:rFonts w:hint="eastAsia" w:hAnsi="黑体" w:cs="黑体"/>
            <w:color w:val="000000"/>
            <w:lang w:val="en-US" w:eastAsia="zh-CN"/>
          </w:rPr>
          <w:t>6</w:t>
        </w:r>
      </w:ins>
      <w:ins w:id="4314" w:author="颖" w:date="2024-07-06T16:54:50Z">
        <w:r>
          <w:rPr>
            <w:rFonts w:hint="eastAsia" w:hAnsi="黑体" w:cs="黑体"/>
            <w:color w:val="000000"/>
            <w:lang w:val="en-US" w:eastAsia="zh-CN"/>
          </w:rPr>
          <w:t>.6</w:t>
        </w:r>
      </w:ins>
      <w:r>
        <w:rPr>
          <w:rFonts w:ascii="Times New Roman"/>
          <w:color w:val="000000"/>
        </w:rPr>
        <w:t>　试验数据处理</w:t>
      </w:r>
    </w:p>
    <w:p w14:paraId="41FC0463">
      <w:pPr>
        <w:pStyle w:val="47"/>
        <w:ind w:firstLine="420"/>
        <w:jc w:val="left"/>
        <w:rPr>
          <w:rFonts w:ascii="Times New Roman" w:hAnsi="宋体"/>
          <w:kern w:val="2"/>
          <w:szCs w:val="21"/>
        </w:rPr>
      </w:pPr>
      <w:ins w:id="4315" w:author="颖" w:date="2024-08-04T08:22:49Z">
        <w:r>
          <w:rPr>
            <w:rFonts w:hint="eastAsia" w:ascii="Times New Roman"/>
          </w:rPr>
          <w:t>氟含量</w:t>
        </w:r>
      </w:ins>
      <w:ins w:id="4316" w:author="颖" w:date="2024-08-04T08:22:49Z">
        <w:r>
          <w:rPr>
            <w:rFonts w:hint="eastAsia" w:ascii="Times New Roman" w:hAnsi="宋体"/>
            <w:kern w:val="2"/>
            <w:szCs w:val="21"/>
          </w:rPr>
          <w:t>按公式（</w:t>
        </w:r>
      </w:ins>
      <w:ins w:id="4317" w:author="颖" w:date="2024-08-04T08:22:52Z">
        <w:r>
          <w:rPr>
            <w:rFonts w:hint="eastAsia" w:ascii="Times New Roman" w:hAnsi="宋体"/>
            <w:kern w:val="2"/>
            <w:szCs w:val="21"/>
            <w:lang w:val="en-US" w:eastAsia="zh-CN"/>
          </w:rPr>
          <w:t>5</w:t>
        </w:r>
      </w:ins>
      <w:ins w:id="4318" w:author="颖" w:date="2024-08-04T08:22:49Z">
        <w:r>
          <w:rPr>
            <w:rFonts w:ascii="Times New Roman" w:hAnsi="宋体"/>
            <w:kern w:val="2"/>
            <w:szCs w:val="21"/>
          </w:rPr>
          <w:t>）计算</w:t>
        </w:r>
      </w:ins>
      <w:ins w:id="4319" w:author="颖" w:date="2024-08-04T08:22:49Z">
        <w:r>
          <w:rPr>
            <w:rFonts w:hint="eastAsia" w:ascii="Times New Roman" w:hAnsi="宋体"/>
            <w:kern w:val="2"/>
            <w:szCs w:val="21"/>
            <w:lang w:eastAsia="zh-CN"/>
          </w:rPr>
          <w:t>，</w:t>
        </w:r>
      </w:ins>
      <w:ins w:id="4320" w:author="颖" w:date="2024-08-04T08:22:49Z">
        <w:r>
          <w:rPr>
            <w:rFonts w:hint="eastAsia" w:ascii="Times New Roman" w:hAnsi="宋体"/>
            <w:kern w:val="2"/>
            <w:szCs w:val="21"/>
            <w:lang w:val="en-US" w:eastAsia="zh-CN"/>
          </w:rPr>
          <w:t>以百分数表示</w:t>
        </w:r>
      </w:ins>
      <w:ins w:id="4321" w:author="颖" w:date="2024-08-04T08:22:49Z">
        <w:r>
          <w:rPr>
            <w:rFonts w:ascii="Times New Roman" w:hAnsi="宋体"/>
            <w:kern w:val="2"/>
            <w:szCs w:val="21"/>
          </w:rPr>
          <w:t>：</w:t>
        </w:r>
      </w:ins>
      <w:del w:id="4322" w:author="颖" w:date="2024-08-04T08:22:49Z">
        <w:r>
          <w:rPr>
            <w:rFonts w:hint="default" w:ascii="Times New Roman"/>
            <w:lang w:val="en-US"/>
          </w:rPr>
          <w:delText>硫酸根的</w:delText>
        </w:r>
      </w:del>
      <w:del w:id="4323" w:author="颖" w:date="2024-08-04T08:22:49Z">
        <w:r>
          <w:rPr>
            <w:rFonts w:hint="eastAsia" w:ascii="Times New Roman"/>
          </w:rPr>
          <w:delText>含量以质量分数</w:delText>
        </w:r>
      </w:del>
      <w:del w:id="4324" w:author="颖" w:date="2024-08-04T08:22:49Z">
        <w:r>
          <w:rPr>
            <w:rFonts w:hint="eastAsia" w:hAnsi="宋体"/>
            <w:i/>
          </w:rPr>
          <w:delText>w</w:delText>
        </w:r>
      </w:del>
      <w:del w:id="4325" w:author="颖" w:date="2024-08-04T08:22:49Z">
        <w:r>
          <w:rPr>
            <w:rFonts w:hint="eastAsia" w:hAnsi="宋体"/>
          </w:rPr>
          <w:delText>计，</w:delText>
        </w:r>
      </w:del>
      <w:del w:id="4326" w:author="颖" w:date="2024-08-04T08:22:49Z">
        <w:r>
          <w:rPr>
            <w:rFonts w:hint="eastAsia" w:ascii="Times New Roman" w:hAnsi="宋体"/>
            <w:kern w:val="2"/>
            <w:szCs w:val="21"/>
          </w:rPr>
          <w:delText>按公式</w:delText>
        </w:r>
      </w:del>
      <w:del w:id="4327" w:author="颖" w:date="2024-08-04T08:22:49Z">
        <w:r>
          <w:rPr>
            <w:rFonts w:hint="eastAsia" w:ascii="Times New Roman" w:hAnsi="宋体"/>
            <w:kern w:val="2"/>
            <w:szCs w:val="21"/>
            <w:highlight w:val="none"/>
            <w:rPrChange w:id="4328" w:author="颖" w:date="2024-08-03T11:52:09Z">
              <w:rPr>
                <w:rFonts w:hint="eastAsia" w:ascii="Times New Roman" w:hAnsi="宋体"/>
                <w:kern w:val="2"/>
                <w:szCs w:val="21"/>
              </w:rPr>
            </w:rPrChange>
          </w:rPr>
          <w:delText>（</w:delText>
        </w:r>
      </w:del>
      <w:del w:id="4329" w:author="颖" w:date="2024-08-04T08:22:49Z">
        <w:r>
          <w:rPr>
            <w:rFonts w:hint="default" w:ascii="Times New Roman" w:hAnsi="宋体"/>
            <w:kern w:val="2"/>
            <w:szCs w:val="21"/>
            <w:highlight w:val="none"/>
            <w:rPrChange w:id="4330" w:author="颖" w:date="2024-08-03T11:52:09Z">
              <w:rPr>
                <w:rFonts w:hint="eastAsia" w:ascii="Times New Roman" w:hAnsi="宋体"/>
                <w:kern w:val="2"/>
                <w:szCs w:val="21"/>
              </w:rPr>
            </w:rPrChange>
          </w:rPr>
          <w:delText>1</w:delText>
        </w:r>
      </w:del>
      <w:del w:id="4331" w:author="颖" w:date="2024-08-04T08:22:49Z">
        <w:r>
          <w:rPr>
            <w:rFonts w:hint="eastAsia" w:ascii="Times New Roman" w:hAnsi="宋体"/>
            <w:kern w:val="2"/>
            <w:szCs w:val="21"/>
            <w:highlight w:val="none"/>
            <w:rPrChange w:id="4332" w:author="颖" w:date="2024-08-03T11:52:09Z">
              <w:rPr>
                <w:rFonts w:hint="eastAsia" w:ascii="Times New Roman" w:hAnsi="宋体"/>
                <w:kern w:val="2"/>
                <w:szCs w:val="21"/>
              </w:rPr>
            </w:rPrChange>
          </w:rPr>
          <w:delText>）</w:delText>
        </w:r>
      </w:del>
      <w:del w:id="4333" w:author="颖" w:date="2024-08-04T08:22:49Z">
        <w:r>
          <w:rPr>
            <w:rFonts w:ascii="Times New Roman" w:hAnsi="宋体"/>
            <w:kern w:val="2"/>
            <w:szCs w:val="21"/>
          </w:rPr>
          <w:delText>计算：</w:delText>
        </w:r>
      </w:del>
    </w:p>
    <w:p w14:paraId="6C50D902">
      <w:pPr>
        <w:pStyle w:val="47"/>
        <w:ind w:firstLine="420"/>
        <w:jc w:val="center"/>
        <w:rPr>
          <w:rFonts w:ascii="Times New Roman"/>
          <w:highlight w:val="yellow"/>
          <w:rPrChange w:id="4334" w:author="颖" w:date="2024-07-06T16:59:05Z">
            <w:rPr>
              <w:rFonts w:ascii="Times New Roman"/>
            </w:rPr>
          </w:rPrChange>
        </w:rPr>
      </w:pPr>
      <w:r>
        <w:rPr>
          <w:rFonts w:hint="eastAsia" w:hAnsi="宋体" w:cs="宋体"/>
          <w:position w:val="-30"/>
        </w:rPr>
        <w:object>
          <v:shape id="_x0000_i1029" o:spt="75" type="#_x0000_t75" style="height:36pt;width:140.1pt;" o:ole="t" filled="f" o:preferrelative="t" stroked="f" coordsize="21600,21600">
            <v:path/>
            <v:fill on="f" focussize="0,0"/>
            <v:stroke on="f"/>
            <v:imagedata r:id="rId24" o:title=""/>
            <o:lock v:ext="edit" aspectratio="t"/>
            <w10:wrap type="none"/>
            <w10:anchorlock/>
          </v:shape>
          <o:OLEObject Type="Embed" ProgID="Equation.3" ShapeID="_x0000_i1029" DrawAspect="Content" ObjectID="_1468075729" r:id="rId23">
            <o:LockedField>false</o:LockedField>
          </o:OLEObject>
        </w:object>
      </w:r>
      <w:r>
        <w:rPr>
          <w:rFonts w:ascii="Times New Roman"/>
        </w:rPr>
        <w:t>…………………</w:t>
      </w:r>
      <w:r>
        <w:rPr>
          <w:rFonts w:ascii="Times New Roman"/>
          <w:highlight w:val="none"/>
          <w:rPrChange w:id="4335" w:author="颖" w:date="2024-08-03T11:52:15Z">
            <w:rPr>
              <w:rFonts w:ascii="Times New Roman"/>
            </w:rPr>
          </w:rPrChange>
        </w:rPr>
        <w:t>（</w:t>
      </w:r>
      <w:del w:id="4336" w:author="颖" w:date="2024-08-03T11:52:11Z">
        <w:r>
          <w:rPr>
            <w:rFonts w:ascii="Times New Roman"/>
            <w:highlight w:val="none"/>
            <w:rPrChange w:id="4337" w:author="颖" w:date="2024-08-03T11:52:15Z">
              <w:rPr>
                <w:rFonts w:ascii="Times New Roman"/>
              </w:rPr>
            </w:rPrChange>
          </w:rPr>
          <w:delText>1</w:delText>
        </w:r>
      </w:del>
      <w:ins w:id="4338" w:author="颖" w:date="2024-08-03T11:52:11Z">
        <w:r>
          <w:rPr>
            <w:rFonts w:hint="eastAsia" w:ascii="Times New Roman"/>
            <w:highlight w:val="none"/>
            <w:lang w:eastAsia="zh-CN"/>
            <w:rPrChange w:id="4339" w:author="颖" w:date="2024-08-03T11:52:15Z">
              <w:rPr>
                <w:rFonts w:hint="eastAsia" w:ascii="Times New Roman"/>
                <w:highlight w:val="yellow"/>
                <w:lang w:eastAsia="zh-CN"/>
              </w:rPr>
            </w:rPrChange>
          </w:rPr>
          <w:t>5</w:t>
        </w:r>
      </w:ins>
      <w:r>
        <w:rPr>
          <w:rFonts w:ascii="Times New Roman"/>
          <w:highlight w:val="none"/>
          <w:rPrChange w:id="4340" w:author="颖" w:date="2024-08-03T11:52:15Z">
            <w:rPr>
              <w:rFonts w:ascii="Times New Roman"/>
            </w:rPr>
          </w:rPrChange>
        </w:rPr>
        <w:t>）</w:t>
      </w:r>
    </w:p>
    <w:p w14:paraId="358A8F5B">
      <w:pPr>
        <w:pStyle w:val="47"/>
        <w:ind w:firstLine="420"/>
        <w:rPr>
          <w:rFonts w:ascii="Times New Roman"/>
        </w:rPr>
      </w:pPr>
      <w:r>
        <w:rPr>
          <w:rFonts w:ascii="Times New Roman"/>
        </w:rPr>
        <w:t>式中：</w:t>
      </w:r>
    </w:p>
    <w:p w14:paraId="442271D5">
      <w:pPr>
        <w:pStyle w:val="47"/>
        <w:ind w:left="420" w:leftChars="200" w:firstLine="0" w:firstLineChars="0"/>
        <w:rPr>
          <w:del w:id="4341" w:author="颖" w:date="2024-08-03T11:52:47Z"/>
          <w:rFonts w:ascii="Times New Roman"/>
          <w:kern w:val="2"/>
          <w:szCs w:val="21"/>
        </w:rPr>
      </w:pPr>
      <w:del w:id="4342" w:author="颖" w:date="2024-08-03T11:52:42Z">
        <w:r>
          <w:rPr>
            <w:rFonts w:hint="eastAsia" w:ascii="Times New Roman"/>
            <w:i/>
            <w:iCs/>
            <w:kern w:val="2"/>
            <w:szCs w:val="21"/>
          </w:rPr>
          <w:delText>m</w:delText>
        </w:r>
      </w:del>
      <w:del w:id="4343" w:author="颖" w:date="2024-08-03T11:52:42Z">
        <w:r>
          <w:rPr>
            <w:rFonts w:hint="eastAsia" w:ascii="Times New Roman"/>
            <w:i/>
            <w:iCs/>
            <w:kern w:val="2"/>
            <w:szCs w:val="21"/>
            <w:vertAlign w:val="subscript"/>
          </w:rPr>
          <w:delText>1</w:delText>
        </w:r>
      </w:del>
      <w:del w:id="4344" w:author="颖" w:date="2024-08-03T11:52:42Z">
        <w:r>
          <w:rPr>
            <w:rFonts w:ascii="Times New Roman"/>
            <w:kern w:val="2"/>
            <w:szCs w:val="21"/>
          </w:rPr>
          <w:delText>——</w:delText>
        </w:r>
      </w:del>
      <w:del w:id="4345" w:author="颖" w:date="2024-08-03T11:52:42Z">
        <w:r>
          <w:rPr>
            <w:rFonts w:hint="eastAsia" w:ascii="Times New Roman"/>
            <w:kern w:val="2"/>
            <w:szCs w:val="21"/>
          </w:rPr>
          <w:delText>自工作曲线上查得的</w:delText>
        </w:r>
      </w:del>
      <w:del w:id="4346" w:author="颖" w:date="2024-08-03T11:52:42Z">
        <w:r>
          <w:rPr>
            <w:rFonts w:hint="default" w:ascii="Times New Roman"/>
            <w:kern w:val="2"/>
            <w:szCs w:val="21"/>
            <w:lang w:val="en-US"/>
          </w:rPr>
          <w:delText>硫酸根</w:delText>
        </w:r>
      </w:del>
      <w:del w:id="4347" w:author="颖" w:date="2024-08-03T11:52:42Z">
        <w:r>
          <w:rPr>
            <w:rFonts w:hint="eastAsia" w:ascii="Times New Roman"/>
            <w:kern w:val="2"/>
            <w:szCs w:val="21"/>
          </w:rPr>
          <w:delText>含量，单位为微克（</w:delText>
        </w:r>
      </w:del>
      <w:del w:id="4348" w:author="颖" w:date="2024-08-03T11:52:42Z">
        <w:r>
          <w:rPr>
            <w:rFonts w:ascii="Times New Roman"/>
            <w:bCs/>
            <w:sz w:val="24"/>
          </w:rPr>
          <w:delText>μ</w:delText>
        </w:r>
      </w:del>
      <w:del w:id="4349" w:author="颖" w:date="2024-08-03T11:52:42Z">
        <w:r>
          <w:rPr>
            <w:rFonts w:hint="eastAsia" w:ascii="Times New Roman"/>
            <w:bCs/>
            <w:sz w:val="24"/>
          </w:rPr>
          <w:delText>g</w:delText>
        </w:r>
      </w:del>
      <w:del w:id="4350" w:author="颖" w:date="2024-08-03T11:52:42Z">
        <w:r>
          <w:rPr>
            <w:rFonts w:hint="eastAsia" w:ascii="Times New Roman"/>
            <w:bCs/>
            <w:szCs w:val="21"/>
          </w:rPr>
          <w:delText>）</w:delText>
        </w:r>
      </w:del>
      <w:del w:id="4351" w:author="颖" w:date="2024-08-03T11:52:42Z">
        <w:r>
          <w:rPr>
            <w:rFonts w:ascii="Times New Roman"/>
            <w:kern w:val="2"/>
            <w:szCs w:val="21"/>
          </w:rPr>
          <w:delText>；</w:delText>
        </w:r>
      </w:del>
    </w:p>
    <w:p w14:paraId="37831EDF">
      <w:pPr>
        <w:pStyle w:val="47"/>
        <w:ind w:left="420" w:leftChars="200" w:firstLine="0" w:firstLineChars="0"/>
        <w:rPr>
          <w:rFonts w:ascii="Times New Roman"/>
          <w:kern w:val="2"/>
          <w:szCs w:val="21"/>
        </w:rPr>
      </w:pPr>
      <w:r>
        <w:rPr>
          <w:rFonts w:hint="eastAsia" w:ascii="Times New Roman"/>
          <w:i/>
          <w:iCs/>
          <w:kern w:val="2"/>
          <w:szCs w:val="21"/>
        </w:rPr>
        <w:t>V</w:t>
      </w:r>
      <w:ins w:id="4352" w:author="颖" w:date="2024-08-26T15:23:28Z">
        <w:r>
          <w:rPr>
            <w:rFonts w:hint="eastAsia" w:ascii="Times New Roman"/>
            <w:i/>
            <w:iCs/>
            <w:kern w:val="2"/>
            <w:szCs w:val="21"/>
            <w:vertAlign w:val="subscript"/>
            <w:lang w:val="en-US" w:eastAsia="zh-CN"/>
          </w:rPr>
          <w:t>9</w:t>
        </w:r>
      </w:ins>
      <w:r>
        <w:rPr>
          <w:rFonts w:ascii="Times New Roman"/>
          <w:kern w:val="2"/>
          <w:szCs w:val="21"/>
        </w:rPr>
        <w:t>——</w:t>
      </w:r>
      <w:del w:id="4353" w:author="颖" w:date="2024-08-27T23:00:46Z">
        <w:r>
          <w:rPr>
            <w:rFonts w:hint="eastAsia" w:ascii="Times New Roman"/>
            <w:kern w:val="2"/>
            <w:szCs w:val="21"/>
          </w:rPr>
          <w:delText>试料溶液总体积，单位为毫升（mL）</w:delText>
        </w:r>
      </w:del>
      <w:del w:id="4354" w:author="颖" w:date="2024-08-27T23:00:46Z">
        <w:r>
          <w:rPr>
            <w:rFonts w:ascii="Times New Roman"/>
            <w:kern w:val="2"/>
            <w:szCs w:val="21"/>
          </w:rPr>
          <w:delText>；</w:delText>
        </w:r>
      </w:del>
      <w:ins w:id="4355" w:author="颖" w:date="2024-08-27T23:00:43Z">
        <w:r>
          <w:rPr>
            <w:rFonts w:hint="eastAsia" w:ascii="Times New Roman"/>
            <w:kern w:val="2"/>
            <w:szCs w:val="21"/>
          </w:rPr>
          <w:t>分取试料溶液的体积</w:t>
        </w:r>
      </w:ins>
      <w:ins w:id="4356" w:author="颖" w:date="2024-08-27T23:00:43Z">
        <w:r>
          <w:rPr>
            <w:rFonts w:ascii="Times New Roman"/>
            <w:kern w:val="2"/>
            <w:szCs w:val="21"/>
          </w:rPr>
          <w:t>，单位为毫升（mL）</w:t>
        </w:r>
      </w:ins>
      <w:ins w:id="4357" w:author="颖" w:date="2024-08-27T23:00:43Z">
        <w:r>
          <w:rPr>
            <w:rFonts w:hint="eastAsia" w:ascii="Times New Roman"/>
            <w:kern w:val="2"/>
            <w:szCs w:val="21"/>
            <w:lang w:val="en-US" w:eastAsia="zh-CN"/>
          </w:rPr>
          <w:t>；</w:t>
        </w:r>
      </w:ins>
    </w:p>
    <w:p w14:paraId="066C726E">
      <w:pPr>
        <w:pStyle w:val="47"/>
        <w:ind w:firstLine="420"/>
        <w:rPr>
          <w:rFonts w:hint="eastAsia" w:ascii="Times New Roman" w:eastAsia="宋体"/>
          <w:kern w:val="2"/>
          <w:szCs w:val="21"/>
          <w:lang w:eastAsia="zh-CN"/>
        </w:rPr>
      </w:pPr>
      <w:ins w:id="4358" w:author="颖" w:date="2024-08-03T11:52:31Z">
        <w:r>
          <w:rPr>
            <w:rFonts w:hint="eastAsia" w:ascii="Times New Roman"/>
            <w:i/>
            <w:iCs/>
            <w:kern w:val="2"/>
            <w:szCs w:val="21"/>
          </w:rPr>
          <w:t>V</w:t>
        </w:r>
      </w:ins>
      <w:ins w:id="4359" w:author="颖" w:date="2024-08-03T11:52:31Z">
        <w:r>
          <w:rPr>
            <w:rFonts w:hint="eastAsia" w:ascii="Times New Roman"/>
            <w:i/>
            <w:iCs/>
            <w:kern w:val="2"/>
            <w:szCs w:val="21"/>
            <w:vertAlign w:val="subscript"/>
          </w:rPr>
          <w:t>1</w:t>
        </w:r>
      </w:ins>
      <w:ins w:id="4360" w:author="颖" w:date="2024-08-26T15:23:33Z">
        <w:r>
          <w:rPr>
            <w:rFonts w:hint="eastAsia" w:ascii="Times New Roman"/>
            <w:i/>
            <w:iCs/>
            <w:kern w:val="2"/>
            <w:szCs w:val="21"/>
            <w:vertAlign w:val="subscript"/>
            <w:lang w:val="en-US" w:eastAsia="zh-CN"/>
          </w:rPr>
          <w:t>0</w:t>
        </w:r>
      </w:ins>
      <w:ins w:id="4361" w:author="颖" w:date="2024-08-03T11:52:31Z">
        <w:r>
          <w:rPr>
            <w:rFonts w:ascii="Times New Roman"/>
            <w:kern w:val="2"/>
            <w:szCs w:val="21"/>
          </w:rPr>
          <w:t>——</w:t>
        </w:r>
      </w:ins>
      <w:ins w:id="4362" w:author="颖" w:date="2024-08-27T23:00:46Z">
        <w:r>
          <w:rPr>
            <w:rFonts w:hint="eastAsia" w:ascii="Times New Roman"/>
            <w:kern w:val="2"/>
            <w:szCs w:val="21"/>
          </w:rPr>
          <w:t>试料溶液总体积，单位为毫升（mL）</w:t>
        </w:r>
      </w:ins>
      <w:ins w:id="4363" w:author="颖" w:date="2024-08-27T23:00:46Z">
        <w:r>
          <w:rPr>
            <w:rFonts w:ascii="Times New Roman"/>
            <w:kern w:val="2"/>
            <w:szCs w:val="21"/>
          </w:rPr>
          <w:t>；</w:t>
        </w:r>
      </w:ins>
      <w:del w:id="4364" w:author="颖" w:date="2024-08-27T23:00:43Z">
        <w:r>
          <w:rPr>
            <w:rFonts w:hint="eastAsia" w:ascii="Times New Roman"/>
            <w:i/>
            <w:iCs/>
            <w:kern w:val="2"/>
            <w:szCs w:val="21"/>
          </w:rPr>
          <w:delText>m</w:delText>
        </w:r>
      </w:del>
      <w:del w:id="4365" w:author="颖" w:date="2024-08-27T23:00:43Z">
        <w:r>
          <w:rPr>
            <w:rFonts w:ascii="Times New Roman"/>
            <w:kern w:val="2"/>
            <w:szCs w:val="21"/>
          </w:rPr>
          <w:delText>——试料的质量，单位为克（g）</w:delText>
        </w:r>
      </w:del>
      <w:del w:id="4366" w:author="颖" w:date="2024-08-27T23:00:43Z">
        <w:r>
          <w:rPr>
            <w:rFonts w:hint="eastAsia" w:ascii="Times New Roman"/>
            <w:kern w:val="2"/>
            <w:szCs w:val="21"/>
            <w:lang w:val="en-US" w:eastAsia="zh-CN"/>
          </w:rPr>
          <w:delText>；</w:delText>
        </w:r>
      </w:del>
    </w:p>
    <w:p w14:paraId="5B644034">
      <w:pPr>
        <w:pStyle w:val="47"/>
        <w:ind w:firstLine="420"/>
        <w:rPr>
          <w:ins w:id="4367" w:author="颖" w:date="2024-08-03T11:52:49Z"/>
          <w:rFonts w:hint="eastAsia" w:ascii="Times New Roman"/>
          <w:i/>
          <w:iCs/>
          <w:kern w:val="2"/>
          <w:szCs w:val="21"/>
        </w:rPr>
      </w:pPr>
      <w:ins w:id="4368" w:author="颖" w:date="2024-08-26T15:23:52Z">
        <w:r>
          <w:rPr>
            <w:rFonts w:hint="eastAsia" w:ascii="Times New Roman"/>
            <w:i/>
            <w:iCs/>
            <w:kern w:val="2"/>
            <w:szCs w:val="21"/>
            <w:lang w:val="en-US" w:eastAsia="zh-CN"/>
          </w:rPr>
          <w:t>m</w:t>
        </w:r>
      </w:ins>
      <w:ins w:id="4369" w:author="颖" w:date="2024-08-26T15:23:47Z">
        <w:r>
          <w:rPr>
            <w:rFonts w:hint="eastAsia" w:ascii="Times New Roman"/>
            <w:i/>
            <w:iCs/>
            <w:kern w:val="2"/>
            <w:szCs w:val="21"/>
            <w:vertAlign w:val="subscript"/>
            <w:lang w:val="en-US" w:eastAsia="zh-CN"/>
          </w:rPr>
          <w:t>5</w:t>
        </w:r>
      </w:ins>
      <w:ins w:id="4370" w:author="颖" w:date="2024-08-03T11:52:51Z">
        <w:r>
          <w:rPr>
            <w:rFonts w:ascii="Times New Roman"/>
            <w:kern w:val="2"/>
            <w:szCs w:val="21"/>
          </w:rPr>
          <w:t>——</w:t>
        </w:r>
      </w:ins>
      <w:ins w:id="4371" w:author="颖" w:date="2024-08-03T11:52:51Z">
        <w:r>
          <w:rPr>
            <w:rFonts w:hint="eastAsia" w:ascii="Times New Roman"/>
            <w:kern w:val="2"/>
            <w:szCs w:val="21"/>
          </w:rPr>
          <w:t>自工作曲线上查得</w:t>
        </w:r>
      </w:ins>
      <w:ins w:id="4372" w:author="颖" w:date="2024-08-03T11:52:51Z">
        <w:r>
          <w:rPr>
            <w:rFonts w:hint="eastAsia" w:ascii="Times New Roman"/>
            <w:kern w:val="2"/>
            <w:szCs w:val="21"/>
            <w:lang w:val="en-US" w:eastAsia="zh-CN"/>
          </w:rPr>
          <w:t>分析试液</w:t>
        </w:r>
      </w:ins>
      <w:ins w:id="4373" w:author="颖" w:date="2024-08-03T11:52:51Z">
        <w:r>
          <w:rPr>
            <w:rFonts w:hint="eastAsia" w:ascii="Times New Roman"/>
            <w:kern w:val="2"/>
            <w:szCs w:val="21"/>
          </w:rPr>
          <w:t>的</w:t>
        </w:r>
      </w:ins>
      <w:ins w:id="4374" w:author="颖" w:date="2024-08-03T11:52:51Z">
        <w:r>
          <w:rPr>
            <w:rFonts w:hint="eastAsia" w:ascii="Times New Roman"/>
            <w:kern w:val="2"/>
            <w:szCs w:val="21"/>
            <w:lang w:val="en-US" w:eastAsia="zh-CN"/>
          </w:rPr>
          <w:t>氟</w:t>
        </w:r>
      </w:ins>
      <w:ins w:id="4375" w:author="颖" w:date="2024-08-03T11:52:51Z">
        <w:r>
          <w:rPr>
            <w:rFonts w:hint="eastAsia" w:ascii="Times New Roman"/>
            <w:kern w:val="2"/>
            <w:szCs w:val="21"/>
          </w:rPr>
          <w:t>含量，单位为微克（</w:t>
        </w:r>
      </w:ins>
      <w:ins w:id="4376" w:author="颖" w:date="2024-08-03T11:52:51Z">
        <w:r>
          <w:rPr>
            <w:rFonts w:ascii="Times New Roman"/>
            <w:bCs/>
            <w:sz w:val="24"/>
          </w:rPr>
          <w:t>μ</w:t>
        </w:r>
      </w:ins>
      <w:ins w:id="4377" w:author="颖" w:date="2024-08-03T11:52:51Z">
        <w:r>
          <w:rPr>
            <w:rFonts w:hint="eastAsia" w:ascii="Times New Roman"/>
            <w:bCs/>
            <w:sz w:val="24"/>
          </w:rPr>
          <w:t>g</w:t>
        </w:r>
      </w:ins>
      <w:ins w:id="4378" w:author="颖" w:date="2024-08-03T11:52:51Z">
        <w:r>
          <w:rPr>
            <w:rFonts w:hint="eastAsia" w:ascii="Times New Roman"/>
            <w:bCs/>
            <w:szCs w:val="21"/>
          </w:rPr>
          <w:t>）</w:t>
        </w:r>
      </w:ins>
      <w:ins w:id="4379" w:author="颖" w:date="2024-08-03T11:52:51Z">
        <w:r>
          <w:rPr>
            <w:rFonts w:ascii="Times New Roman"/>
            <w:kern w:val="2"/>
            <w:szCs w:val="21"/>
          </w:rPr>
          <w:t>；</w:t>
        </w:r>
      </w:ins>
    </w:p>
    <w:p w14:paraId="203BF36C">
      <w:pPr>
        <w:pStyle w:val="47"/>
        <w:ind w:firstLine="420"/>
        <w:rPr>
          <w:rFonts w:ascii="Times New Roman"/>
          <w:kern w:val="2"/>
          <w:szCs w:val="21"/>
        </w:rPr>
      </w:pPr>
      <w:ins w:id="4380" w:author="颖" w:date="2024-08-26T15:24:06Z">
        <w:r>
          <w:rPr>
            <w:rFonts w:hint="eastAsia" w:ascii="Times New Roman"/>
            <w:i/>
            <w:iCs/>
            <w:kern w:val="2"/>
            <w:szCs w:val="21"/>
            <w:lang w:val="en-US" w:eastAsia="zh-CN"/>
          </w:rPr>
          <w:t>m</w:t>
        </w:r>
      </w:ins>
      <w:ins w:id="4381" w:author="颖" w:date="2024-08-26T15:24:03Z">
        <w:r>
          <w:rPr>
            <w:rFonts w:hint="eastAsia" w:ascii="Times New Roman"/>
            <w:i/>
            <w:iCs/>
            <w:kern w:val="2"/>
            <w:szCs w:val="21"/>
            <w:vertAlign w:val="subscript"/>
            <w:lang w:val="en-US" w:eastAsia="zh-CN"/>
          </w:rPr>
          <w:t>6</w:t>
        </w:r>
      </w:ins>
      <w:del w:id="4382" w:author="颖" w:date="2024-08-26T15:24:00Z">
        <w:r>
          <w:rPr>
            <w:rFonts w:hint="eastAsia" w:ascii="Times New Roman"/>
            <w:i/>
            <w:iCs/>
            <w:kern w:val="2"/>
            <w:szCs w:val="21"/>
          </w:rPr>
          <w:delText>V</w:delText>
        </w:r>
      </w:del>
      <w:del w:id="4383" w:author="颖" w:date="2024-08-26T15:24:00Z">
        <w:r>
          <w:rPr>
            <w:rFonts w:hint="eastAsia" w:ascii="Times New Roman"/>
            <w:i/>
            <w:iCs/>
            <w:kern w:val="2"/>
            <w:szCs w:val="21"/>
            <w:vertAlign w:val="subscript"/>
          </w:rPr>
          <w:delText>1</w:delText>
        </w:r>
      </w:del>
      <w:del w:id="4384" w:author="颖" w:date="2024-08-26T15:24:00Z">
        <w:r>
          <w:rPr>
            <w:rFonts w:ascii="Times New Roman"/>
            <w:kern w:val="2"/>
            <w:szCs w:val="21"/>
          </w:rPr>
          <w:delText>——</w:delText>
        </w:r>
      </w:del>
      <w:del w:id="4385" w:author="颖" w:date="2024-08-26T15:24:00Z">
        <w:r>
          <w:rPr>
            <w:rFonts w:hint="eastAsia" w:ascii="Times New Roman"/>
            <w:kern w:val="2"/>
            <w:szCs w:val="21"/>
          </w:rPr>
          <w:delText>分取试料溶液的体积</w:delText>
        </w:r>
      </w:del>
      <w:del w:id="4386" w:author="颖" w:date="2024-08-26T15:24:00Z">
        <w:r>
          <w:rPr>
            <w:rFonts w:ascii="Times New Roman"/>
            <w:kern w:val="2"/>
            <w:szCs w:val="21"/>
          </w:rPr>
          <w:delText>，单位为毫升（mL）</w:delText>
        </w:r>
      </w:del>
      <w:ins w:id="4387" w:author="颖" w:date="2024-08-03T11:52:27Z">
        <w:r>
          <w:rPr>
            <w:rFonts w:ascii="Times New Roman"/>
            <w:kern w:val="2"/>
            <w:szCs w:val="21"/>
          </w:rPr>
          <w:t>——试料的质量，单位为克（g）</w:t>
        </w:r>
      </w:ins>
      <w:r>
        <w:rPr>
          <w:rFonts w:ascii="Times New Roman"/>
          <w:kern w:val="2"/>
          <w:szCs w:val="21"/>
        </w:rPr>
        <w:t>。</w:t>
      </w:r>
    </w:p>
    <w:p w14:paraId="6B804229">
      <w:pPr>
        <w:adjustRightInd w:val="0"/>
        <w:snapToGrid w:val="0"/>
        <w:spacing w:before="0" w:beforeLines="0"/>
        <w:ind w:firstLine="420" w:firstLineChars="200"/>
        <w:rPr>
          <w:spacing w:val="6"/>
          <w:szCs w:val="21"/>
        </w:rPr>
        <w:pPrChange w:id="4388" w:author="颖" w:date="2024-08-03T11:54:00Z">
          <w:pPr>
            <w:adjustRightInd w:val="0"/>
            <w:snapToGrid w:val="0"/>
            <w:spacing w:before="156" w:beforeLines="50"/>
            <w:ind w:firstLine="420" w:firstLineChars="200"/>
          </w:pPr>
        </w:pPrChange>
      </w:pPr>
      <w:ins w:id="4389" w:author="颖" w:date="2024-08-03T11:53:15Z">
        <w:r>
          <w:rPr>
            <w:rFonts w:hint="eastAsia"/>
            <w:szCs w:val="21"/>
          </w:rPr>
          <w:t>两次平行测定结果的绝对差值不大于表</w:t>
        </w:r>
      </w:ins>
      <w:ins w:id="4390" w:author="颖" w:date="2024-08-03T11:53:19Z">
        <w:r>
          <w:rPr>
            <w:rFonts w:hint="eastAsia"/>
            <w:szCs w:val="21"/>
            <w:lang w:val="en-US" w:eastAsia="zh-CN"/>
          </w:rPr>
          <w:t>8</w:t>
        </w:r>
      </w:ins>
      <w:ins w:id="4391" w:author="颖" w:date="2024-08-03T11:53:15Z">
        <w:r>
          <w:rPr>
            <w:rFonts w:hint="eastAsia"/>
            <w:szCs w:val="21"/>
          </w:rPr>
          <w:t>中相应重复性限时，取其平均值作为测定结果</w:t>
        </w:r>
      </w:ins>
      <w:ins w:id="4392" w:author="颖" w:date="2024-08-24T09:22:59Z">
        <w:r>
          <w:rPr>
            <w:rFonts w:hint="eastAsia"/>
            <w:szCs w:val="21"/>
            <w:lang w:eastAsia="zh-CN"/>
          </w:rPr>
          <w:t>，</w:t>
        </w:r>
      </w:ins>
      <w:ins w:id="4393" w:author="颖" w:date="2024-08-03T11:53:15Z">
        <w:r>
          <w:rPr>
            <w:rFonts w:hint="eastAsia"/>
            <w:szCs w:val="21"/>
            <w:lang w:val="en-US" w:eastAsia="zh-CN"/>
          </w:rPr>
          <w:t>保留至小数点后两位，</w:t>
        </w:r>
      </w:ins>
      <w:ins w:id="4394" w:author="颖" w:date="2024-08-03T11:53:15Z">
        <w:r>
          <w:rPr>
            <w:rFonts w:hint="eastAsia"/>
            <w:szCs w:val="21"/>
          </w:rPr>
          <w:t>数值修约按</w:t>
        </w:r>
      </w:ins>
      <w:ins w:id="4395" w:author="颖" w:date="2024-08-03T11:53:15Z">
        <w:r>
          <w:rPr>
            <w:spacing w:val="6"/>
          </w:rPr>
          <w:t>GB/T 8170</w:t>
        </w:r>
      </w:ins>
      <w:ins w:id="4396" w:author="颖" w:date="2024-08-03T11:53:15Z">
        <w:r>
          <w:rPr>
            <w:rFonts w:hint="eastAsia"/>
            <w:szCs w:val="21"/>
          </w:rPr>
          <w:t>的规定执行。</w:t>
        </w:r>
      </w:ins>
      <w:del w:id="4397" w:author="颖" w:date="2024-08-03T11:53:15Z">
        <w:r>
          <w:rPr>
            <w:rFonts w:hint="eastAsia"/>
            <w:szCs w:val="21"/>
          </w:rPr>
          <w:delText>两次平行测定结果的绝对差值不大于表2中相应重复性限时，取其平均值作为测定结果。</w:delText>
        </w:r>
      </w:del>
      <w:del w:id="4398" w:author="颖" w:date="2024-08-03T11:53:15Z">
        <w:r>
          <w:rPr>
            <w:szCs w:val="21"/>
          </w:rPr>
          <w:delText>结果保留两位有效数字</w:delText>
        </w:r>
      </w:del>
      <w:del w:id="4399" w:author="颖" w:date="2024-08-03T11:53:15Z">
        <w:r>
          <w:rPr>
            <w:rFonts w:hint="eastAsia"/>
            <w:szCs w:val="21"/>
          </w:rPr>
          <w:delText>，</w:delText>
        </w:r>
      </w:del>
      <w:del w:id="4400" w:author="颖" w:date="2024-08-03T11:53:15Z">
        <w:r>
          <w:rPr>
            <w:szCs w:val="21"/>
          </w:rPr>
          <w:delText>数值修约按</w:delText>
        </w:r>
      </w:del>
      <w:del w:id="4401" w:author="颖" w:date="2024-08-03T11:53:15Z">
        <w:r>
          <w:rPr>
            <w:spacing w:val="6"/>
          </w:rPr>
          <w:delText>GB/T 8170</w:delText>
        </w:r>
      </w:del>
      <w:del w:id="4402" w:author="颖" w:date="2024-08-03T11:53:15Z">
        <w:r>
          <w:rPr>
            <w:szCs w:val="21"/>
          </w:rPr>
          <w:delText>的规定执行。</w:delText>
        </w:r>
      </w:del>
    </w:p>
    <w:p w14:paraId="7F9E683E">
      <w:pPr>
        <w:pStyle w:val="74"/>
        <w:numPr>
          <w:ilvl w:val="0"/>
          <w:numId w:val="0"/>
        </w:numPr>
        <w:spacing w:before="157" w:beforeLines="50" w:after="157" w:afterLines="50"/>
        <w:rPr>
          <w:del w:id="4404" w:author="颖" w:date="2024-07-06T17:02:21Z"/>
          <w:rFonts w:ascii="Times New Roman"/>
          <w:color w:val="000000"/>
        </w:rPr>
        <w:pPrChange w:id="4403" w:author="颖" w:date="2024-07-06T17:00:34Z">
          <w:pPr>
            <w:pStyle w:val="74"/>
            <w:numPr>
              <w:ilvl w:val="0"/>
              <w:numId w:val="0"/>
            </w:numPr>
            <w:spacing w:before="312" w:beforeLines="100" w:after="312" w:afterLines="100"/>
          </w:pPr>
        </w:pPrChange>
      </w:pPr>
      <w:del w:id="4405" w:author="颖" w:date="2024-07-06T16:59:27Z">
        <w:r>
          <w:rPr>
            <w:rFonts w:hint="default" w:hAnsi="黑体" w:cs="黑体"/>
            <w:color w:val="000000"/>
            <w:lang w:val="en-US" w:eastAsia="zh-CN"/>
          </w:rPr>
          <w:delText>10</w:delText>
        </w:r>
      </w:del>
      <w:ins w:id="4406" w:author="颖" w:date="2024-07-06T16:59:27Z">
        <w:r>
          <w:rPr>
            <w:rFonts w:hint="eastAsia" w:hAnsi="黑体" w:cs="黑体"/>
            <w:color w:val="000000"/>
            <w:lang w:val="en-US" w:eastAsia="zh-CN"/>
          </w:rPr>
          <w:t>6.</w:t>
        </w:r>
      </w:ins>
      <w:ins w:id="4407" w:author="颖" w:date="2024-07-06T16:59:28Z">
        <w:r>
          <w:rPr>
            <w:rFonts w:hint="eastAsia" w:hAnsi="黑体" w:cs="黑体"/>
            <w:color w:val="000000"/>
            <w:lang w:val="en-US" w:eastAsia="zh-CN"/>
          </w:rPr>
          <w:t>7</w:t>
        </w:r>
      </w:ins>
      <w:r>
        <w:rPr>
          <w:rFonts w:ascii="Times New Roman"/>
          <w:color w:val="000000"/>
        </w:rPr>
        <w:t>　精密度</w:t>
      </w:r>
    </w:p>
    <w:p w14:paraId="1E60686D">
      <w:pPr>
        <w:pStyle w:val="74"/>
        <w:numPr>
          <w:ilvl w:val="0"/>
          <w:numId w:val="0"/>
        </w:numPr>
        <w:spacing w:before="157" w:beforeLines="50" w:after="157" w:afterLines="50"/>
        <w:rPr>
          <w:ins w:id="4409" w:author="颖" w:date="2024-07-06T17:02:13Z"/>
          <w:rFonts w:hint="eastAsia"/>
        </w:rPr>
        <w:pPrChange w:id="4408" w:author="颖" w:date="2024-07-06T17:02:21Z">
          <w:pPr>
            <w:pStyle w:val="47"/>
            <w:ind w:firstLine="420"/>
          </w:pPr>
        </w:pPrChange>
      </w:pPr>
    </w:p>
    <w:p w14:paraId="161E913F">
      <w:pPr>
        <w:pStyle w:val="47"/>
        <w:ind w:firstLine="420"/>
      </w:pPr>
      <w:r>
        <w:rPr>
          <w:rFonts w:hint="default" w:ascii="Times New Roman"/>
          <w:rPrChange w:id="4410" w:author="颖" w:date="2024-07-06T17:04:41Z">
            <w:rPr>
              <w:rFonts w:hint="eastAsia"/>
            </w:rPr>
          </w:rPrChange>
        </w:rPr>
        <w:t>精密度</w:t>
      </w:r>
      <w:ins w:id="4411" w:author="颖" w:date="2024-07-06T17:03:59Z">
        <w:r>
          <w:rPr>
            <w:rFonts w:hint="default" w:ascii="Times New Roman"/>
            <w:lang w:val="en-US" w:eastAsia="zh-CN"/>
            <w:rPrChange w:id="4412" w:author="颖" w:date="2024-07-06T17:04:41Z">
              <w:rPr>
                <w:rFonts w:hint="eastAsia"/>
                <w:lang w:val="en-US" w:eastAsia="zh-CN"/>
              </w:rPr>
            </w:rPrChange>
          </w:rPr>
          <w:t>结果</w:t>
        </w:r>
      </w:ins>
      <w:del w:id="4413" w:author="颖" w:date="2024-07-06T17:03:56Z">
        <w:r>
          <w:rPr>
            <w:rFonts w:hint="default" w:ascii="Times New Roman"/>
            <w:rPrChange w:id="4414" w:author="颖" w:date="2024-07-06T17:04:41Z">
              <w:rPr>
                <w:rFonts w:hint="eastAsia"/>
              </w:rPr>
            </w:rPrChange>
          </w:rPr>
          <w:delText>数据</w:delText>
        </w:r>
      </w:del>
      <w:del w:id="4415" w:author="颖" w:date="2024-07-06T17:03:45Z">
        <w:r>
          <w:rPr>
            <w:rFonts w:hint="default" w:ascii="Times New Roman"/>
            <w:rPrChange w:id="4416" w:author="颖" w:date="2024-07-06T17:04:41Z">
              <w:rPr>
                <w:rFonts w:hint="eastAsia"/>
              </w:rPr>
            </w:rPrChange>
          </w:rPr>
          <w:delText>是</w:delText>
        </w:r>
      </w:del>
      <w:r>
        <w:rPr>
          <w:rFonts w:hint="default" w:ascii="Times New Roman"/>
          <w:rPrChange w:id="4417" w:author="颖" w:date="2024-07-06T17:04:41Z">
            <w:rPr>
              <w:rFonts w:hint="eastAsia"/>
            </w:rPr>
          </w:rPrChange>
        </w:rPr>
        <w:t>根据202</w:t>
      </w:r>
      <w:del w:id="4418" w:author="颖" w:date="2024-07-06T17:02:31Z">
        <w:r>
          <w:rPr>
            <w:rFonts w:hint="default" w:ascii="Times New Roman"/>
            <w:lang w:val="en-US"/>
            <w:rPrChange w:id="4419" w:author="颖" w:date="2024-07-06T17:04:41Z">
              <w:rPr>
                <w:rFonts w:hint="default"/>
                <w:lang w:val="en-US"/>
              </w:rPr>
            </w:rPrChange>
          </w:rPr>
          <w:delText>3</w:delText>
        </w:r>
      </w:del>
      <w:ins w:id="4420" w:author="颖" w:date="2024-07-06T17:02:31Z">
        <w:r>
          <w:rPr>
            <w:rFonts w:hint="default" w:ascii="Times New Roman"/>
            <w:lang w:val="en-US" w:eastAsia="zh-CN"/>
            <w:rPrChange w:id="4421" w:author="颖" w:date="2024-07-06T17:04:41Z">
              <w:rPr>
                <w:rFonts w:hint="eastAsia"/>
                <w:lang w:val="en-US" w:eastAsia="zh-CN"/>
              </w:rPr>
            </w:rPrChange>
          </w:rPr>
          <w:t>4</w:t>
        </w:r>
      </w:ins>
      <w:r>
        <w:rPr>
          <w:rFonts w:hint="default" w:ascii="Times New Roman"/>
          <w:rPrChange w:id="4422" w:author="颖" w:date="2024-07-06T17:04:41Z">
            <w:rPr>
              <w:rFonts w:hint="eastAsia"/>
            </w:rPr>
          </w:rPrChange>
        </w:rPr>
        <w:t>年</w:t>
      </w:r>
      <w:ins w:id="4423" w:author="颖" w:date="2024-07-06T17:04:14Z">
        <w:r>
          <w:rPr>
            <w:rFonts w:hint="default" w:ascii="Times New Roman"/>
            <w:lang w:eastAsia="zh-CN"/>
            <w:rPrChange w:id="4424" w:author="颖" w:date="2024-07-06T17:04:41Z">
              <w:rPr>
                <w:rFonts w:hint="eastAsia"/>
                <w:lang w:eastAsia="zh-CN"/>
              </w:rPr>
            </w:rPrChange>
          </w:rPr>
          <w:t>，</w:t>
        </w:r>
      </w:ins>
      <w:del w:id="4425" w:author="颖" w:date="2024-07-06T17:03:41Z">
        <w:r>
          <w:rPr>
            <w:rFonts w:hint="default" w:ascii="Times New Roman"/>
            <w:rPrChange w:id="4426" w:author="颖" w:date="2024-07-06T17:04:41Z">
              <w:rPr>
                <w:rFonts w:hint="eastAsia"/>
              </w:rPr>
            </w:rPrChange>
          </w:rPr>
          <w:delText>，</w:delText>
        </w:r>
      </w:del>
      <w:del w:id="4427" w:author="颖" w:date="2024-07-06T17:03:40Z">
        <w:r>
          <w:rPr>
            <w:rFonts w:hint="default" w:ascii="Times New Roman"/>
            <w:rPrChange w:id="4428" w:author="颖" w:date="2024-07-06T17:04:41Z">
              <w:rPr>
                <w:rFonts w:hint="eastAsia"/>
              </w:rPr>
            </w:rPrChange>
          </w:rPr>
          <w:delText>由</w:delText>
        </w:r>
      </w:del>
      <w:del w:id="4429" w:author="颖" w:date="2024-07-06T17:03:05Z">
        <w:r>
          <w:rPr>
            <w:rFonts w:hint="default" w:ascii="Times New Roman"/>
            <w:lang w:val="en-US"/>
            <w:rPrChange w:id="4430" w:author="颖" w:date="2024-07-06T17:04:41Z">
              <w:rPr>
                <w:rFonts w:hint="default"/>
                <w:lang w:val="en-US"/>
              </w:rPr>
            </w:rPrChange>
          </w:rPr>
          <w:delText>7</w:delText>
        </w:r>
      </w:del>
      <w:ins w:id="4431" w:author="颖" w:date="2024-07-06T17:03:05Z">
        <w:r>
          <w:rPr>
            <w:rFonts w:hint="default" w:ascii="Times New Roman"/>
            <w:lang w:val="en-US" w:eastAsia="zh-CN"/>
            <w:rPrChange w:id="4432" w:author="颖" w:date="2024-07-06T17:04:41Z">
              <w:rPr>
                <w:rFonts w:hint="eastAsia"/>
                <w:lang w:val="en-US" w:eastAsia="zh-CN"/>
              </w:rPr>
            </w:rPrChange>
          </w:rPr>
          <w:t>6</w:t>
        </w:r>
      </w:ins>
      <w:r>
        <w:rPr>
          <w:rFonts w:hint="default" w:ascii="Times New Roman"/>
          <w:rPrChange w:id="4433" w:author="颖" w:date="2024-07-06T17:04:41Z">
            <w:rPr>
              <w:rFonts w:hint="eastAsia"/>
            </w:rPr>
          </w:rPrChange>
        </w:rPr>
        <w:t>家实验室对</w:t>
      </w:r>
      <w:ins w:id="4434" w:author="颖" w:date="2024-07-06T17:03:17Z">
        <w:r>
          <w:rPr>
            <w:rFonts w:hint="default" w:ascii="Times New Roman"/>
            <w:lang w:val="en-US" w:eastAsia="zh-CN"/>
            <w:rPrChange w:id="4435" w:author="颖" w:date="2024-07-06T17:04:41Z">
              <w:rPr>
                <w:rFonts w:hint="eastAsia"/>
                <w:lang w:val="en-US" w:eastAsia="zh-CN"/>
              </w:rPr>
            </w:rPrChange>
          </w:rPr>
          <w:t>稀土</w:t>
        </w:r>
      </w:ins>
      <w:ins w:id="4436" w:author="颖" w:date="2024-07-06T17:03:19Z">
        <w:r>
          <w:rPr>
            <w:rFonts w:hint="default" w:ascii="Times New Roman"/>
            <w:lang w:val="en-US" w:eastAsia="zh-CN"/>
            <w:rPrChange w:id="4437" w:author="颖" w:date="2024-07-06T17:04:41Z">
              <w:rPr>
                <w:rFonts w:hint="eastAsia"/>
                <w:lang w:val="en-US" w:eastAsia="zh-CN"/>
              </w:rPr>
            </w:rPrChange>
          </w:rPr>
          <w:t>精矿</w:t>
        </w:r>
      </w:ins>
      <w:del w:id="4438" w:author="颖" w:date="2024-07-06T17:03:23Z">
        <w:r>
          <w:rPr>
            <w:rFonts w:hint="default" w:ascii="Times New Roman"/>
            <w:lang w:val="en-US"/>
            <w:rPrChange w:id="4439" w:author="颖" w:date="2024-07-06T17:04:41Z">
              <w:rPr>
                <w:rFonts w:hint="default"/>
                <w:lang w:val="en-US"/>
              </w:rPr>
            </w:rPrChange>
          </w:rPr>
          <w:delText>氧化铈、氧化镨钕、氧化钆、氧化钇的</w:delText>
        </w:r>
      </w:del>
      <w:del w:id="4440" w:author="颖" w:date="2024-07-06T17:03:23Z">
        <w:r>
          <w:rPr>
            <w:rFonts w:hint="default" w:ascii="Times New Roman"/>
            <w:lang w:val="en-US" w:eastAsia="zh-CN"/>
            <w:rPrChange w:id="4441" w:author="颖" w:date="2024-07-06T17:04:41Z">
              <w:rPr>
                <w:rFonts w:hint="default"/>
                <w:lang w:val="en-US" w:eastAsia="zh-CN"/>
              </w:rPr>
            </w:rPrChange>
          </w:rPr>
          <w:delText>5</w:delText>
        </w:r>
      </w:del>
      <w:ins w:id="4442" w:author="颖" w:date="2024-07-06T17:03:23Z">
        <w:r>
          <w:rPr>
            <w:rFonts w:hint="default" w:ascii="Times New Roman"/>
            <w:lang w:val="en-US" w:eastAsia="zh-CN"/>
            <w:rPrChange w:id="4443" w:author="颖" w:date="2024-07-06T17:04:41Z">
              <w:rPr>
                <w:rFonts w:hint="eastAsia"/>
                <w:lang w:val="en-US" w:eastAsia="zh-CN"/>
              </w:rPr>
            </w:rPrChange>
          </w:rPr>
          <w:t>7</w:t>
        </w:r>
      </w:ins>
      <w:r>
        <w:rPr>
          <w:rFonts w:hint="default" w:ascii="Times New Roman"/>
          <w:rPrChange w:id="4444" w:author="颖" w:date="2024-07-06T17:04:41Z">
            <w:rPr>
              <w:rFonts w:hint="eastAsia"/>
            </w:rPr>
          </w:rPrChange>
        </w:rPr>
        <w:t>个不同水平样品</w:t>
      </w:r>
      <w:del w:id="4445" w:author="颖" w:date="2024-07-06T17:04:28Z">
        <w:r>
          <w:rPr>
            <w:rFonts w:hint="default" w:ascii="Times New Roman"/>
            <w:rPrChange w:id="4446" w:author="颖" w:date="2024-07-06T17:04:41Z">
              <w:rPr>
                <w:rFonts w:hint="eastAsia"/>
              </w:rPr>
            </w:rPrChange>
          </w:rPr>
          <w:delText>进</w:delText>
        </w:r>
      </w:del>
      <w:del w:id="4447" w:author="颖" w:date="2024-07-06T17:04:27Z">
        <w:r>
          <w:rPr>
            <w:rFonts w:hint="default" w:ascii="Times New Roman"/>
            <w:rPrChange w:id="4448" w:author="颖" w:date="2024-07-06T17:04:41Z">
              <w:rPr>
                <w:rFonts w:hint="eastAsia"/>
              </w:rPr>
            </w:rPrChange>
          </w:rPr>
          <w:delText>行</w:delText>
        </w:r>
      </w:del>
      <w:r>
        <w:rPr>
          <w:rFonts w:hint="default" w:ascii="Times New Roman"/>
          <w:rPrChange w:id="4449" w:author="颖" w:date="2024-07-06T17:04:41Z">
            <w:rPr>
              <w:rFonts w:hint="eastAsia"/>
            </w:rPr>
          </w:rPrChange>
        </w:rPr>
        <w:t>协同试验确定</w:t>
      </w:r>
      <w:del w:id="4450" w:author="颖" w:date="2024-07-06T17:03:29Z">
        <w:r>
          <w:rPr>
            <w:rFonts w:hint="default" w:ascii="Times New Roman"/>
            <w:rPrChange w:id="4451" w:author="颖" w:date="2024-07-06T17:04:41Z">
              <w:rPr>
                <w:rFonts w:hint="eastAsia"/>
              </w:rPr>
            </w:rPrChange>
          </w:rPr>
          <w:delText>的</w:delText>
        </w:r>
      </w:del>
      <w:r>
        <w:rPr>
          <w:rFonts w:hint="default" w:ascii="Times New Roman"/>
          <w:rPrChange w:id="4452" w:author="颖" w:date="2024-07-06T17:04:41Z">
            <w:rPr>
              <w:rFonts w:hint="eastAsia"/>
            </w:rPr>
          </w:rPrChange>
        </w:rPr>
        <w:t>。每个实验室对</w:t>
      </w:r>
      <w:del w:id="4453" w:author="颖" w:date="2024-07-06T17:06:06Z">
        <w:r>
          <w:rPr>
            <w:rFonts w:hint="default" w:ascii="Times New Roman"/>
            <w:rPrChange w:id="4454" w:author="颖" w:date="2024-07-06T17:04:41Z">
              <w:rPr>
                <w:rFonts w:hint="eastAsia"/>
              </w:rPr>
            </w:rPrChange>
          </w:rPr>
          <w:delText>氧化铈、氧化镨钕、氧化钆、氧化钇</w:delText>
        </w:r>
      </w:del>
      <w:del w:id="4455" w:author="颖" w:date="2024-07-06T17:06:06Z">
        <w:r>
          <w:rPr>
            <w:rFonts w:hint="default" w:ascii="Times New Roman"/>
            <w:rPrChange w:id="4456" w:author="颖" w:date="2024-07-06T17:04:41Z">
              <w:rPr>
                <w:rFonts w:hint="eastAsia"/>
              </w:rPr>
            </w:rPrChange>
          </w:rPr>
          <w:delText>样品</w:delText>
        </w:r>
      </w:del>
      <w:del w:id="4457" w:author="颖" w:date="2024-07-06T17:06:06Z">
        <w:r>
          <w:rPr>
            <w:rFonts w:hint="default" w:ascii="Times New Roman"/>
            <w:rPrChange w:id="4458" w:author="颖" w:date="2024-07-06T17:04:41Z">
              <w:rPr>
                <w:rFonts w:hint="eastAsia"/>
              </w:rPr>
            </w:rPrChange>
          </w:rPr>
          <w:delText>中</w:delText>
        </w:r>
      </w:del>
      <w:del w:id="4459" w:author="颖" w:date="2024-07-06T17:06:06Z">
        <w:r>
          <w:rPr>
            <w:rFonts w:hint="default" w:ascii="Times New Roman"/>
            <w:rPrChange w:id="4460" w:author="颖" w:date="2024-07-06T17:04:41Z">
              <w:rPr>
                <w:rFonts w:hint="eastAsia"/>
              </w:rPr>
            </w:rPrChange>
          </w:rPr>
          <w:delText>硫酸根</w:delText>
        </w:r>
      </w:del>
      <w:del w:id="4461" w:author="颖" w:date="2024-07-06T17:06:06Z">
        <w:r>
          <w:rPr>
            <w:rFonts w:hint="default" w:ascii="Times New Roman"/>
            <w:rPrChange w:id="4462" w:author="颖" w:date="2024-07-06T17:04:41Z">
              <w:rPr>
                <w:rFonts w:hint="eastAsia"/>
              </w:rPr>
            </w:rPrChange>
          </w:rPr>
          <w:delText>含量的</w:delText>
        </w:r>
      </w:del>
      <w:r>
        <w:rPr>
          <w:rFonts w:hint="default" w:ascii="Times New Roman"/>
          <w:rPrChange w:id="4463" w:author="颖" w:date="2024-07-06T17:04:41Z">
            <w:rPr>
              <w:rFonts w:hint="eastAsia"/>
            </w:rPr>
          </w:rPrChange>
        </w:rPr>
        <w:t>每个水平</w:t>
      </w:r>
      <w:ins w:id="4464" w:author="颖" w:date="2024-07-06T17:05:58Z">
        <w:r>
          <w:rPr>
            <w:rFonts w:hint="default" w:ascii="Times New Roman" w:hAnsi="Times New Roman" w:cs="Times New Roman"/>
          </w:rPr>
          <w:t>样</w:t>
        </w:r>
      </w:ins>
      <w:ins w:id="4465" w:author="颖" w:date="2024-07-06T17:06:16Z">
        <w:r>
          <w:rPr>
            <w:rFonts w:hint="eastAsia" w:ascii="Times New Roman" w:cs="Times New Roman"/>
            <w:lang w:val="en-US" w:eastAsia="zh-CN"/>
          </w:rPr>
          <w:t>品</w:t>
        </w:r>
      </w:ins>
      <w:ins w:id="4466" w:author="颖" w:date="2024-07-06T17:06:17Z">
        <w:r>
          <w:rPr>
            <w:rFonts w:hint="eastAsia" w:ascii="Times New Roman" w:cs="Times New Roman"/>
            <w:lang w:val="en-US" w:eastAsia="zh-CN"/>
          </w:rPr>
          <w:t>的</w:t>
        </w:r>
      </w:ins>
      <w:ins w:id="4467" w:author="颖" w:date="2024-07-06T17:06:19Z">
        <w:r>
          <w:rPr>
            <w:rFonts w:hint="eastAsia" w:ascii="Times New Roman" w:cs="Times New Roman"/>
            <w:lang w:val="en-US" w:eastAsia="zh-CN"/>
          </w:rPr>
          <w:t>氟量</w:t>
        </w:r>
      </w:ins>
      <w:r>
        <w:rPr>
          <w:rFonts w:hint="default" w:ascii="Times New Roman"/>
          <w:rPrChange w:id="4468" w:author="颖" w:date="2024-07-06T17:04:41Z">
            <w:rPr>
              <w:rFonts w:hint="eastAsia"/>
            </w:rPr>
          </w:rPrChange>
        </w:rPr>
        <w:t>在重复性条件下独立测定11次。试验数据按GB/T 6379.2进行统计分析。</w:t>
      </w:r>
    </w:p>
    <w:p w14:paraId="78F65E60">
      <w:pPr>
        <w:snapToGrid w:val="0"/>
        <w:spacing w:before="156" w:beforeLines="50" w:after="156" w:afterLines="50"/>
        <w:rPr>
          <w:rFonts w:ascii="宋体" w:hAnsi="宋体" w:cs="宋体"/>
        </w:rPr>
      </w:pPr>
      <w:del w:id="4469" w:author="颖" w:date="2024-07-06T17:06:34Z">
        <w:r>
          <w:rPr>
            <w:rFonts w:hint="default" w:ascii="黑体" w:hAnsi="黑体" w:eastAsia="黑体"/>
            <w:color w:val="000000"/>
            <w:szCs w:val="22"/>
            <w:lang w:val="en-US" w:eastAsia="zh-CN"/>
          </w:rPr>
          <w:delText>10</w:delText>
        </w:r>
      </w:del>
      <w:ins w:id="4470" w:author="颖" w:date="2024-07-06T17:06:34Z">
        <w:r>
          <w:rPr>
            <w:rFonts w:hint="eastAsia" w:ascii="黑体" w:hAnsi="黑体" w:eastAsia="黑体"/>
            <w:color w:val="000000"/>
            <w:szCs w:val="22"/>
            <w:lang w:val="en-US" w:eastAsia="zh-CN"/>
          </w:rPr>
          <w:t>6</w:t>
        </w:r>
      </w:ins>
      <w:ins w:id="4471" w:author="颖" w:date="2024-07-06T17:06:35Z">
        <w:r>
          <w:rPr>
            <w:rFonts w:hint="eastAsia" w:ascii="黑体" w:hAnsi="黑体" w:eastAsia="黑体"/>
            <w:color w:val="000000"/>
            <w:szCs w:val="22"/>
            <w:lang w:val="en-US" w:eastAsia="zh-CN"/>
          </w:rPr>
          <w:t>.7</w:t>
        </w:r>
      </w:ins>
      <w:r>
        <w:rPr>
          <w:rFonts w:ascii="黑体" w:hAnsi="黑体" w:eastAsia="黑体"/>
          <w:color w:val="000000"/>
          <w:szCs w:val="22"/>
        </w:rPr>
        <w:t>.1　</w:t>
      </w:r>
      <w:r>
        <w:rPr>
          <w:rFonts w:hint="eastAsia" w:ascii="黑体" w:hAnsi="黑体" w:eastAsia="黑体"/>
          <w:color w:val="000000"/>
          <w:szCs w:val="22"/>
        </w:rPr>
        <w:t>重复性</w:t>
      </w:r>
    </w:p>
    <w:p w14:paraId="0E5EEE9E">
      <w:pPr>
        <w:snapToGrid w:val="0"/>
        <w:ind w:firstLine="420" w:firstLineChars="200"/>
      </w:pPr>
      <w:r>
        <w:t>在重复性条件下获得的两次独立测试结果的的绝对差值不超过重复性限（</w:t>
      </w:r>
      <w:r>
        <w:rPr>
          <w:i/>
          <w:iCs/>
        </w:rPr>
        <w:t>r</w:t>
      </w:r>
      <w:r>
        <w:t>），超过重复性限（</w:t>
      </w:r>
      <w:r>
        <w:rPr>
          <w:i/>
          <w:iCs/>
        </w:rPr>
        <w:t>r</w:t>
      </w:r>
      <w:r>
        <w:t>）的情况不超过5%，重复性限（</w:t>
      </w:r>
      <w:r>
        <w:rPr>
          <w:i/>
          <w:iCs/>
        </w:rPr>
        <w:t>r</w:t>
      </w:r>
      <w:r>
        <w:t>）按</w:t>
      </w:r>
      <w:r>
        <w:rPr>
          <w:color w:val="auto"/>
          <w:highlight w:val="none"/>
          <w:rPrChange w:id="4472" w:author="颖" w:date="2024-08-03T11:54:14Z">
            <w:rPr/>
          </w:rPrChange>
        </w:rPr>
        <w:t>表</w:t>
      </w:r>
      <w:del w:id="4473" w:author="颖" w:date="2024-08-03T11:54:11Z">
        <w:r>
          <w:rPr>
            <w:rFonts w:hint="default"/>
            <w:color w:val="auto"/>
            <w:highlight w:val="none"/>
            <w:rPrChange w:id="4474" w:author="颖" w:date="2024-08-03T11:54:14Z">
              <w:rPr>
                <w:rFonts w:hint="eastAsia"/>
              </w:rPr>
            </w:rPrChange>
          </w:rPr>
          <w:delText>2</w:delText>
        </w:r>
      </w:del>
      <w:ins w:id="4475" w:author="颖" w:date="2024-08-03T11:54:11Z">
        <w:r>
          <w:rPr>
            <w:rFonts w:hint="eastAsia"/>
            <w:color w:val="auto"/>
            <w:highlight w:val="none"/>
            <w:lang w:eastAsia="zh-CN"/>
            <w:rPrChange w:id="4476" w:author="颖" w:date="2024-08-03T11:54:14Z">
              <w:rPr>
                <w:rFonts w:hint="eastAsia"/>
                <w:color w:val="FF0000"/>
                <w:highlight w:val="yellow"/>
                <w:lang w:eastAsia="zh-CN"/>
              </w:rPr>
            </w:rPrChange>
          </w:rPr>
          <w:t>8</w:t>
        </w:r>
      </w:ins>
      <w:r>
        <w:t>数据采用线性内插法或外延法求得。</w:t>
      </w:r>
    </w:p>
    <w:p w14:paraId="16CA291E">
      <w:pPr>
        <w:spacing w:before="0" w:beforeLines="0" w:after="0" w:afterLines="0"/>
        <w:jc w:val="center"/>
        <w:rPr>
          <w:rFonts w:eastAsia="黑体"/>
        </w:rPr>
        <w:pPrChange w:id="4477" w:author="颖" w:date="2024-07-31T21:11:53Z">
          <w:pPr>
            <w:spacing w:before="156" w:beforeLines="50" w:after="156" w:afterLines="50"/>
            <w:jc w:val="center"/>
          </w:pPr>
        </w:pPrChange>
      </w:pPr>
      <w:r>
        <w:rPr>
          <w:rFonts w:eastAsia="黑体"/>
          <w:color w:val="auto"/>
          <w:sz w:val="18"/>
          <w:szCs w:val="18"/>
          <w:highlight w:val="none"/>
          <w:rPrChange w:id="4478" w:author="颖" w:date="2024-08-03T11:54:23Z">
            <w:rPr>
              <w:rFonts w:eastAsia="黑体"/>
            </w:rPr>
          </w:rPrChange>
        </w:rPr>
        <w:t>表</w:t>
      </w:r>
      <w:del w:id="4479" w:author="颖" w:date="2024-08-03T11:54:19Z">
        <w:r>
          <w:rPr>
            <w:rFonts w:hint="default" w:ascii="黑体" w:hAnsi="黑体" w:eastAsia="黑体" w:cs="黑体"/>
            <w:color w:val="auto"/>
            <w:sz w:val="18"/>
            <w:szCs w:val="18"/>
            <w:highlight w:val="none"/>
            <w:lang w:val="en-US" w:eastAsia="zh-CN"/>
            <w:rPrChange w:id="4480" w:author="颖" w:date="2024-08-03T11:54:23Z">
              <w:rPr>
                <w:rFonts w:hint="eastAsia" w:ascii="黑体" w:hAnsi="黑体" w:eastAsia="黑体" w:cs="黑体"/>
                <w:lang w:val="en-US" w:eastAsia="zh-CN"/>
              </w:rPr>
            </w:rPrChange>
          </w:rPr>
          <w:delText>2</w:delText>
        </w:r>
      </w:del>
      <w:ins w:id="4481" w:author="颖" w:date="2024-08-03T11:54:19Z">
        <w:r>
          <w:rPr>
            <w:rFonts w:hint="eastAsia" w:ascii="黑体" w:hAnsi="黑体" w:eastAsia="黑体" w:cs="黑体"/>
            <w:color w:val="auto"/>
            <w:sz w:val="18"/>
            <w:szCs w:val="18"/>
            <w:highlight w:val="none"/>
            <w:lang w:val="en-US" w:eastAsia="zh-CN"/>
            <w:rPrChange w:id="4482" w:author="颖" w:date="2024-08-03T11:54:23Z">
              <w:rPr>
                <w:rFonts w:hint="eastAsia" w:ascii="黑体" w:hAnsi="黑体" w:eastAsia="黑体" w:cs="黑体"/>
                <w:color w:val="FF0000"/>
                <w:sz w:val="18"/>
                <w:szCs w:val="18"/>
                <w:highlight w:val="yellow"/>
                <w:lang w:val="en-US" w:eastAsia="zh-CN"/>
              </w:rPr>
            </w:rPrChange>
          </w:rPr>
          <w:t>8</w:t>
        </w:r>
      </w:ins>
      <w:ins w:id="4483" w:author="颖" w:date="2024-08-26T14:36:54Z">
        <w:r>
          <w:rPr>
            <w:rFonts w:hint="eastAsia" w:ascii="黑体" w:hAnsi="黑体" w:eastAsia="黑体" w:cs="黑体"/>
            <w:color w:val="auto"/>
            <w:sz w:val="18"/>
            <w:szCs w:val="18"/>
            <w:highlight w:val="none"/>
            <w:lang w:val="en-US" w:eastAsia="zh-CN"/>
          </w:rPr>
          <w:t xml:space="preserve"> </w:t>
        </w:r>
      </w:ins>
      <w:ins w:id="4484" w:author="颖" w:date="2024-08-26T14:36:57Z">
        <w:r>
          <w:rPr>
            <w:rFonts w:hint="eastAsia" w:ascii="黑体" w:hAnsi="黑体" w:eastAsia="黑体" w:cs="黑体"/>
            <w:color w:val="auto"/>
            <w:sz w:val="18"/>
            <w:szCs w:val="18"/>
            <w:highlight w:val="none"/>
            <w:lang w:val="en-US" w:eastAsia="zh-CN"/>
          </w:rPr>
          <w:t>重复性</w:t>
        </w:r>
      </w:ins>
      <w:del w:id="4485" w:author="颖" w:date="2024-07-06T17:19:21Z">
        <w:r>
          <w:rPr>
            <w:color w:val="000000"/>
          </w:rPr>
          <w:delText>　</w:delText>
        </w:r>
      </w:del>
      <w:del w:id="4486" w:author="颖" w:date="2024-07-06T17:19:21Z">
        <w:r>
          <w:rPr>
            <w:rFonts w:eastAsia="黑体"/>
          </w:rPr>
          <w:delText>重复性限</w:delText>
        </w:r>
      </w:del>
      <w:del w:id="4487" w:author="颖" w:date="2024-07-06T17:19:21Z">
        <w:r>
          <w:rPr>
            <w:rFonts w:hint="default" w:ascii="Times New Roman" w:hAnsi="Times New Roman" w:eastAsia="黑体"/>
            <w:lang w:eastAsia="zh-CN"/>
            <w:rPrChange w:id="4488" w:author="颖" w:date="2024-07-06T17:17:03Z">
              <w:rPr>
                <w:rFonts w:hint="eastAsia" w:ascii="黑体" w:hAnsi="黑体" w:eastAsia="黑体"/>
                <w:lang w:eastAsia="zh-CN"/>
              </w:rPr>
            </w:rPrChange>
          </w:rPr>
          <w:delText>（</w:delText>
        </w:r>
      </w:del>
      <w:del w:id="4489" w:author="颖" w:date="2024-07-06T17:19:21Z">
        <w:r>
          <w:rPr>
            <w:rFonts w:ascii="Times New Roman" w:hAnsi="Times New Roman" w:eastAsia="黑体"/>
            <w:i/>
            <w:rPrChange w:id="4490" w:author="颖" w:date="2024-07-06T17:17:03Z">
              <w:rPr>
                <w:rFonts w:ascii="黑体" w:hAnsi="黑体" w:eastAsia="黑体"/>
                <w:i/>
              </w:rPr>
            </w:rPrChange>
          </w:rPr>
          <w:delText>r</w:delText>
        </w:r>
      </w:del>
      <w:del w:id="4491" w:author="颖" w:date="2024-07-06T17:19:21Z">
        <w:r>
          <w:rPr>
            <w:rFonts w:hint="default" w:ascii="Times New Roman" w:hAnsi="Times New Roman" w:eastAsia="黑体"/>
            <w:i/>
            <w:lang w:eastAsia="zh-CN"/>
            <w:rPrChange w:id="4492" w:author="颖" w:date="2024-07-06T17:17:03Z">
              <w:rPr>
                <w:rFonts w:hint="eastAsia" w:ascii="黑体" w:hAnsi="黑体" w:eastAsia="黑体"/>
                <w:i/>
                <w:lang w:eastAsia="zh-CN"/>
              </w:rPr>
            </w:rPrChange>
          </w:rPr>
          <w:delText>）</w:delText>
        </w:r>
      </w:del>
    </w:p>
    <w:tbl>
      <w:tblPr>
        <w:tblStyle w:val="31"/>
        <w:tblW w:w="492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Change w:id="4493" w:author="颖" w:date="2024-08-07T14:21:51Z">
          <w:tblPr>
            <w:tblStyle w:val="31"/>
            <w:tblW w:w="492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PrChange>
      </w:tblPr>
      <w:tblGrid>
        <w:gridCol w:w="4700"/>
        <w:gridCol w:w="4718"/>
        <w:tblGridChange w:id="4494">
          <w:tblGrid>
            <w:gridCol w:w="4700"/>
            <w:gridCol w:w="4718"/>
          </w:tblGrid>
        </w:tblGridChange>
      </w:tblGrid>
      <w:tr w14:paraId="1DE584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495" w:author="颖" w:date="2024-08-07T14:21:51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02" w:hRule="exact"/>
          <w:jc w:val="center"/>
          <w:trPrChange w:id="4495" w:author="颖" w:date="2024-08-07T14:21:51Z">
            <w:trPr>
              <w:trHeight w:val="462" w:hRule="exact"/>
              <w:jc w:val="center"/>
            </w:trPr>
          </w:trPrChange>
        </w:trPr>
        <w:tc>
          <w:tcPr>
            <w:tcW w:w="2495" w:type="pct"/>
            <w:tcBorders>
              <w:bottom w:val="single" w:color="auto" w:sz="12" w:space="0"/>
              <w:right w:val="single" w:color="auto" w:sz="4" w:space="0"/>
            </w:tcBorders>
            <w:vAlign w:val="center"/>
            <w:tcPrChange w:id="4496" w:author="颖" w:date="2024-08-07T14:21:51Z">
              <w:tcPr>
                <w:tcW w:w="2495" w:type="pct"/>
                <w:tcBorders>
                  <w:bottom w:val="single" w:color="auto" w:sz="12" w:space="0"/>
                </w:tcBorders>
                <w:vAlign w:val="center"/>
              </w:tcPr>
            </w:tcPrChange>
          </w:tcPr>
          <w:p w14:paraId="140AFAC1">
            <w:pPr>
              <w:jc w:val="center"/>
              <w:rPr>
                <w:del w:id="4497" w:author="颖" w:date="2024-07-06T17:06:53Z"/>
                <w:rFonts w:hint="default" w:ascii="Times New Roman" w:hAnsi="Times New Roman" w:eastAsia="宋体" w:cs="Times New Roman"/>
                <w:sz w:val="18"/>
                <w:szCs w:val="18"/>
                <w:lang w:val="en-US" w:eastAsia="zh-CN"/>
                <w:rPrChange w:id="4498" w:author="颖" w:date="2024-07-06T17:16:31Z">
                  <w:rPr>
                    <w:del w:id="4499" w:author="颖" w:date="2024-07-06T17:06:53Z"/>
                    <w:rFonts w:hint="eastAsia" w:ascii="宋体" w:hAnsi="宋体" w:eastAsia="宋体" w:cs="宋体"/>
                    <w:sz w:val="18"/>
                    <w:szCs w:val="18"/>
                    <w:lang w:val="en-US" w:eastAsia="zh-CN"/>
                  </w:rPr>
                </w:rPrChange>
              </w:rPr>
            </w:pPr>
            <w:del w:id="4500" w:author="颖" w:date="2024-07-06T17:06:49Z">
              <w:r>
                <w:rPr>
                  <w:rFonts w:hint="default" w:ascii="Times New Roman" w:hAnsi="Times New Roman" w:cs="Times New Roman"/>
                  <w:sz w:val="18"/>
                  <w:szCs w:val="18"/>
                  <w:lang w:val="en-US"/>
                  <w:rPrChange w:id="4501" w:author="颖" w:date="2024-07-06T17:16:31Z">
                    <w:rPr>
                      <w:rFonts w:hint="default" w:ascii="宋体" w:hAnsi="宋体" w:cs="宋体"/>
                      <w:sz w:val="18"/>
                      <w:szCs w:val="18"/>
                      <w:lang w:val="en-US"/>
                    </w:rPr>
                  </w:rPrChange>
                </w:rPr>
                <w:delText>硫酸根的</w:delText>
              </w:r>
            </w:del>
            <w:ins w:id="4502" w:author="颖" w:date="2024-07-06T17:06:50Z">
              <w:r>
                <w:rPr>
                  <w:rFonts w:hint="default" w:ascii="Times New Roman" w:hAnsi="Times New Roman" w:cs="Times New Roman"/>
                  <w:sz w:val="18"/>
                  <w:szCs w:val="18"/>
                  <w:lang w:val="en-US" w:eastAsia="zh-CN"/>
                  <w:rPrChange w:id="4503" w:author="颖" w:date="2024-07-06T17:16:31Z">
                    <w:rPr>
                      <w:rFonts w:hint="eastAsia" w:ascii="宋体" w:hAnsi="宋体" w:cs="宋体"/>
                      <w:sz w:val="18"/>
                      <w:szCs w:val="18"/>
                      <w:lang w:val="en-US" w:eastAsia="zh-CN"/>
                    </w:rPr>
                  </w:rPrChange>
                </w:rPr>
                <w:t>氟</w:t>
              </w:r>
            </w:ins>
            <w:r>
              <w:rPr>
                <w:rFonts w:hint="default" w:ascii="Times New Roman" w:hAnsi="Times New Roman" w:cs="Times New Roman"/>
                <w:sz w:val="18"/>
                <w:szCs w:val="18"/>
                <w:rPrChange w:id="4504" w:author="颖" w:date="2024-07-06T17:16:31Z">
                  <w:rPr>
                    <w:rFonts w:hint="eastAsia" w:ascii="宋体" w:hAnsi="宋体" w:cs="宋体"/>
                    <w:sz w:val="18"/>
                    <w:szCs w:val="18"/>
                  </w:rPr>
                </w:rPrChange>
              </w:rPr>
              <w:t>质量分数</w:t>
            </w:r>
            <w:ins w:id="4505" w:author="颖" w:date="2024-07-06T17:07:23Z">
              <w:r>
                <w:rPr>
                  <w:rFonts w:hint="default" w:ascii="Times New Roman" w:hAnsi="Times New Roman" w:cs="Times New Roman"/>
                  <w:sz w:val="18"/>
                  <w:szCs w:val="18"/>
                  <w:lang w:val="en-US" w:eastAsia="zh-CN"/>
                  <w:rPrChange w:id="4506" w:author="颖" w:date="2024-07-06T17:16:31Z">
                    <w:rPr>
                      <w:rFonts w:hint="eastAsia" w:ascii="宋体" w:hAnsi="宋体" w:cs="宋体"/>
                      <w:sz w:val="18"/>
                      <w:szCs w:val="18"/>
                      <w:lang w:val="en-US" w:eastAsia="zh-CN"/>
                    </w:rPr>
                  </w:rPrChange>
                </w:rPr>
                <w:t>/</w:t>
              </w:r>
            </w:ins>
          </w:p>
          <w:p w14:paraId="6BE014BC">
            <w:pPr>
              <w:jc w:val="center"/>
              <w:rPr>
                <w:rFonts w:ascii="Times New Roman" w:hAnsi="Times New Roman" w:cs="Times New Roman"/>
                <w:sz w:val="18"/>
                <w:szCs w:val="18"/>
                <w:rPrChange w:id="4507" w:author="颖" w:date="2024-07-06T17:16:31Z">
                  <w:rPr>
                    <w:rFonts w:ascii="宋体" w:hAnsi="宋体" w:cs="宋体"/>
                    <w:sz w:val="18"/>
                    <w:szCs w:val="18"/>
                  </w:rPr>
                </w:rPrChange>
              </w:rPr>
            </w:pPr>
            <w:r>
              <w:rPr>
                <w:rFonts w:hint="default" w:ascii="Times New Roman" w:hAnsi="Times New Roman" w:cs="Times New Roman"/>
                <w:sz w:val="18"/>
                <w:szCs w:val="18"/>
                <w:rPrChange w:id="4508" w:author="颖" w:date="2024-07-06T17:16:31Z">
                  <w:rPr>
                    <w:rFonts w:hint="eastAsia" w:ascii="宋体" w:hAnsi="宋体" w:cs="宋体"/>
                    <w:sz w:val="18"/>
                    <w:szCs w:val="18"/>
                  </w:rPr>
                </w:rPrChange>
              </w:rPr>
              <w:t>%</w:t>
            </w:r>
          </w:p>
        </w:tc>
        <w:tc>
          <w:tcPr>
            <w:tcW w:w="2504" w:type="pct"/>
            <w:tcBorders>
              <w:left w:val="single" w:color="auto" w:sz="4" w:space="0"/>
              <w:bottom w:val="single" w:color="auto" w:sz="12" w:space="0"/>
            </w:tcBorders>
            <w:vAlign w:val="center"/>
            <w:tcPrChange w:id="4509" w:author="颖" w:date="2024-08-07T14:21:51Z">
              <w:tcPr>
                <w:tcW w:w="2504" w:type="pct"/>
                <w:tcBorders>
                  <w:bottom w:val="single" w:color="auto" w:sz="12" w:space="0"/>
                </w:tcBorders>
                <w:vAlign w:val="center"/>
              </w:tcPr>
            </w:tcPrChange>
          </w:tcPr>
          <w:p w14:paraId="62C9EBC0">
            <w:pPr>
              <w:jc w:val="center"/>
              <w:rPr>
                <w:del w:id="4510" w:author="颖" w:date="2024-07-06T17:06:56Z"/>
                <w:rFonts w:ascii="Times New Roman" w:hAnsi="Times New Roman" w:cs="Times New Roman"/>
                <w:sz w:val="18"/>
                <w:szCs w:val="18"/>
                <w:rPrChange w:id="4511" w:author="颖" w:date="2024-07-06T17:16:31Z">
                  <w:rPr>
                    <w:del w:id="4512" w:author="颖" w:date="2024-07-06T17:06:56Z"/>
                    <w:rFonts w:ascii="宋体" w:hAnsi="宋体" w:cs="宋体"/>
                    <w:sz w:val="18"/>
                    <w:szCs w:val="18"/>
                  </w:rPr>
                </w:rPrChange>
              </w:rPr>
            </w:pPr>
            <w:r>
              <w:rPr>
                <w:rFonts w:hint="default" w:ascii="Times New Roman" w:hAnsi="Times New Roman" w:cs="Times New Roman"/>
                <w:sz w:val="18"/>
                <w:szCs w:val="18"/>
                <w:rPrChange w:id="4513" w:author="颖" w:date="2024-07-06T17:16:31Z">
                  <w:rPr>
                    <w:rFonts w:hint="eastAsia" w:ascii="宋体" w:hAnsi="宋体" w:cs="宋体"/>
                    <w:sz w:val="18"/>
                    <w:szCs w:val="18"/>
                  </w:rPr>
                </w:rPrChange>
              </w:rPr>
              <w:t>重复</w:t>
            </w:r>
            <w:r>
              <w:rPr>
                <w:rFonts w:ascii="Times New Roman" w:hAnsi="Times New Roman" w:cs="Times New Roman"/>
                <w:sz w:val="18"/>
                <w:szCs w:val="18"/>
                <w:rPrChange w:id="4514" w:author="颖" w:date="2024-07-06T17:16:31Z">
                  <w:rPr>
                    <w:rFonts w:ascii="宋体" w:hAnsi="宋体" w:cs="宋体"/>
                    <w:sz w:val="18"/>
                    <w:szCs w:val="18"/>
                  </w:rPr>
                </w:rPrChange>
              </w:rPr>
              <w:t>性</w:t>
            </w:r>
            <w:r>
              <w:rPr>
                <w:rFonts w:hint="default" w:ascii="Times New Roman" w:hAnsi="Times New Roman" w:cs="Times New Roman"/>
                <w:sz w:val="18"/>
                <w:szCs w:val="18"/>
                <w:rPrChange w:id="4515" w:author="颖" w:date="2024-07-06T17:16:31Z">
                  <w:rPr>
                    <w:rFonts w:hint="eastAsia" w:ascii="宋体" w:hAnsi="宋体" w:cs="宋体"/>
                    <w:sz w:val="18"/>
                    <w:szCs w:val="18"/>
                  </w:rPr>
                </w:rPrChange>
              </w:rPr>
              <w:t>限(</w:t>
            </w:r>
            <w:r>
              <w:rPr>
                <w:rFonts w:ascii="Times New Roman" w:hAnsi="Times New Roman" w:cs="Times New Roman"/>
                <w:i/>
                <w:sz w:val="18"/>
                <w:szCs w:val="18"/>
                <w:rPrChange w:id="4516" w:author="颖" w:date="2024-07-06T17:16:31Z">
                  <w:rPr>
                    <w:rFonts w:ascii="宋体" w:hAnsi="宋体" w:cs="宋体"/>
                    <w:i/>
                    <w:sz w:val="18"/>
                    <w:szCs w:val="18"/>
                  </w:rPr>
                </w:rPrChange>
              </w:rPr>
              <w:t>r</w:t>
            </w:r>
            <w:r>
              <w:rPr>
                <w:rFonts w:hint="default" w:ascii="Times New Roman" w:hAnsi="Times New Roman" w:cs="Times New Roman"/>
                <w:sz w:val="18"/>
                <w:szCs w:val="18"/>
                <w:rPrChange w:id="4517" w:author="颖" w:date="2024-07-06T17:16:31Z">
                  <w:rPr>
                    <w:rFonts w:hint="eastAsia" w:ascii="宋体" w:hAnsi="宋体" w:cs="宋体"/>
                    <w:sz w:val="18"/>
                    <w:szCs w:val="18"/>
                  </w:rPr>
                </w:rPrChange>
              </w:rPr>
              <w:t>)</w:t>
            </w:r>
          </w:p>
          <w:p w14:paraId="64FF8041">
            <w:pPr>
              <w:jc w:val="center"/>
              <w:rPr>
                <w:rFonts w:ascii="Times New Roman" w:hAnsi="Times New Roman" w:cs="Times New Roman"/>
                <w:sz w:val="18"/>
                <w:szCs w:val="18"/>
                <w:rPrChange w:id="4518" w:author="颖" w:date="2024-07-06T17:16:31Z">
                  <w:rPr>
                    <w:rFonts w:ascii="宋体" w:hAnsi="宋体" w:cs="宋体"/>
                    <w:sz w:val="18"/>
                    <w:szCs w:val="18"/>
                  </w:rPr>
                </w:rPrChange>
              </w:rPr>
            </w:pPr>
            <w:r>
              <w:rPr>
                <w:rFonts w:hint="default" w:ascii="Times New Roman" w:hAnsi="Times New Roman" w:cs="Times New Roman"/>
                <w:sz w:val="18"/>
                <w:szCs w:val="18"/>
                <w:rPrChange w:id="4519" w:author="颖" w:date="2024-07-06T17:16:31Z">
                  <w:rPr>
                    <w:rFonts w:hint="eastAsia" w:ascii="宋体" w:hAnsi="宋体" w:cs="宋体"/>
                    <w:sz w:val="18"/>
                    <w:szCs w:val="18"/>
                  </w:rPr>
                </w:rPrChange>
              </w:rPr>
              <w:t>%</w:t>
            </w:r>
          </w:p>
        </w:tc>
      </w:tr>
      <w:tr w14:paraId="23C51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520" w:author="颖" w:date="2024-08-07T14:21:51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284" w:hRule="exact"/>
          <w:jc w:val="center"/>
          <w:trPrChange w:id="4520" w:author="颖" w:date="2024-08-07T14:21:51Z">
            <w:trPr>
              <w:jc w:val="center"/>
            </w:trPr>
          </w:trPrChange>
        </w:trPr>
        <w:tc>
          <w:tcPr>
            <w:tcW w:w="2495" w:type="pct"/>
            <w:tcBorders>
              <w:top w:val="single" w:color="auto" w:sz="12" w:space="0"/>
              <w:bottom w:val="single" w:color="auto" w:sz="4" w:space="0"/>
              <w:right w:val="single" w:color="auto" w:sz="4" w:space="0"/>
            </w:tcBorders>
            <w:shd w:val="clear" w:color="auto" w:fill="auto"/>
            <w:vAlign w:val="center"/>
            <w:tcPrChange w:id="4521" w:author="颖" w:date="2024-08-07T14:21:51Z"/>
          </w:tcPr>
          <w:p w14:paraId="0310A23E">
            <w:pPr>
              <w:widowControl/>
              <w:jc w:val="center"/>
              <w:textAlignment w:val="center"/>
              <w:rPr>
                <w:rFonts w:hint="default" w:ascii="Times New Roman" w:hAnsi="Times New Roman" w:eastAsia="宋体" w:cs="Times New Roman"/>
                <w:color w:val="000000"/>
                <w:kern w:val="0"/>
                <w:sz w:val="18"/>
                <w:szCs w:val="18"/>
                <w:lang w:val="en-US" w:eastAsia="zh-CN" w:bidi="ar"/>
                <w:rPrChange w:id="4522" w:author="颖" w:date="2024-07-06T17:11:58Z">
                  <w:rPr>
                    <w:rFonts w:hint="default" w:ascii="宋体" w:hAnsi="宋体" w:eastAsia="宋体" w:cs="宋体"/>
                    <w:color w:val="000000"/>
                    <w:kern w:val="0"/>
                    <w:sz w:val="18"/>
                    <w:szCs w:val="18"/>
                    <w:lang w:val="en-US" w:eastAsia="zh-CN" w:bidi="ar"/>
                  </w:rPr>
                </w:rPrChange>
              </w:rPr>
            </w:pPr>
            <w:ins w:id="4523" w:author="颖" w:date="2024-07-06T17:10:18Z">
              <w:r>
                <w:rPr>
                  <w:rFonts w:hint="default" w:ascii="Times New Roman" w:hAnsi="Times New Roman" w:cs="Times New Roman"/>
                  <w:color w:val="000000"/>
                  <w:kern w:val="0"/>
                  <w:sz w:val="18"/>
                  <w:szCs w:val="18"/>
                  <w:lang w:val="en-US" w:eastAsia="zh-CN" w:bidi="ar"/>
                  <w:rPrChange w:id="4524" w:author="颖" w:date="2024-07-06T17:11:58Z">
                    <w:rPr>
                      <w:rFonts w:hint="eastAsia" w:ascii="宋体" w:hAnsi="宋体" w:cs="宋体"/>
                      <w:color w:val="000000"/>
                      <w:kern w:val="0"/>
                      <w:sz w:val="18"/>
                      <w:szCs w:val="18"/>
                      <w:lang w:val="en-US" w:eastAsia="zh-CN" w:bidi="ar"/>
                    </w:rPr>
                  </w:rPrChange>
                </w:rPr>
                <w:t>0</w:t>
              </w:r>
            </w:ins>
            <w:ins w:id="4525" w:author="颖" w:date="2024-07-06T17:10:19Z">
              <w:r>
                <w:rPr>
                  <w:rFonts w:hint="default" w:ascii="Times New Roman" w:hAnsi="Times New Roman" w:cs="Times New Roman"/>
                  <w:color w:val="000000"/>
                  <w:kern w:val="0"/>
                  <w:sz w:val="18"/>
                  <w:szCs w:val="18"/>
                  <w:lang w:val="en-US" w:eastAsia="zh-CN" w:bidi="ar"/>
                  <w:rPrChange w:id="4526" w:author="颖" w:date="2024-07-06T17:11:58Z">
                    <w:rPr>
                      <w:rFonts w:hint="eastAsia" w:ascii="宋体" w:hAnsi="宋体" w:cs="宋体"/>
                      <w:color w:val="000000"/>
                      <w:kern w:val="0"/>
                      <w:sz w:val="18"/>
                      <w:szCs w:val="18"/>
                      <w:lang w:val="en-US" w:eastAsia="zh-CN" w:bidi="ar"/>
                    </w:rPr>
                  </w:rPrChange>
                </w:rPr>
                <w:t>.</w:t>
              </w:r>
            </w:ins>
            <w:ins w:id="4527" w:author="颖" w:date="2024-07-06T17:10:20Z">
              <w:r>
                <w:rPr>
                  <w:rFonts w:hint="default" w:ascii="Times New Roman" w:hAnsi="Times New Roman" w:cs="Times New Roman"/>
                  <w:color w:val="000000"/>
                  <w:kern w:val="0"/>
                  <w:sz w:val="18"/>
                  <w:szCs w:val="18"/>
                  <w:lang w:val="en-US" w:eastAsia="zh-CN" w:bidi="ar"/>
                  <w:rPrChange w:id="4528" w:author="颖" w:date="2024-07-06T17:11:58Z">
                    <w:rPr>
                      <w:rFonts w:hint="eastAsia" w:ascii="宋体" w:hAnsi="宋体" w:cs="宋体"/>
                      <w:color w:val="000000"/>
                      <w:kern w:val="0"/>
                      <w:sz w:val="18"/>
                      <w:szCs w:val="18"/>
                      <w:lang w:val="en-US" w:eastAsia="zh-CN" w:bidi="ar"/>
                    </w:rPr>
                  </w:rPrChange>
                </w:rPr>
                <w:t>11</w:t>
              </w:r>
            </w:ins>
            <w:del w:id="4529" w:author="颖" w:date="2024-07-06T17:07:30Z">
              <w:r>
                <w:rPr>
                  <w:rFonts w:hint="default" w:ascii="Times New Roman" w:hAnsi="Times New Roman" w:cs="Times New Roman"/>
                  <w:color w:val="000000"/>
                  <w:kern w:val="0"/>
                  <w:sz w:val="18"/>
                  <w:szCs w:val="18"/>
                  <w:lang w:val="en-US" w:eastAsia="zh-CN" w:bidi="ar"/>
                  <w:rPrChange w:id="4530" w:author="颖" w:date="2024-07-06T17:11:58Z">
                    <w:rPr>
                      <w:rFonts w:hint="eastAsia" w:ascii="宋体" w:hAnsi="宋体" w:cs="宋体"/>
                      <w:color w:val="000000"/>
                      <w:kern w:val="0"/>
                      <w:sz w:val="18"/>
                      <w:szCs w:val="18"/>
                      <w:lang w:val="en-US" w:eastAsia="zh-CN" w:bidi="ar"/>
                    </w:rPr>
                  </w:rPrChange>
                </w:rPr>
                <w:delText>0.015</w:delText>
              </w:r>
            </w:del>
          </w:p>
        </w:tc>
        <w:tc>
          <w:tcPr>
            <w:tcW w:w="2504" w:type="pct"/>
            <w:tcBorders>
              <w:top w:val="single" w:color="auto" w:sz="12" w:space="0"/>
              <w:left w:val="single" w:color="auto" w:sz="4" w:space="0"/>
              <w:bottom w:val="single" w:color="auto" w:sz="4" w:space="0"/>
            </w:tcBorders>
            <w:shd w:val="clear" w:color="auto" w:fill="auto"/>
            <w:vAlign w:val="center"/>
            <w:tcPrChange w:id="4531" w:author="颖" w:date="2024-08-07T14:21:51Z"/>
          </w:tcPr>
          <w:p w14:paraId="1A6472E0">
            <w:pPr>
              <w:jc w:val="center"/>
              <w:textAlignment w:val="center"/>
              <w:rPr>
                <w:rFonts w:hint="default" w:ascii="Times New Roman" w:hAnsi="Times New Roman" w:eastAsia="宋体" w:cs="Times New Roman"/>
                <w:color w:val="000000"/>
                <w:kern w:val="0"/>
                <w:sz w:val="18"/>
                <w:szCs w:val="18"/>
                <w:lang w:val="en-US" w:eastAsia="zh-CN" w:bidi="ar"/>
                <w:rPrChange w:id="4532" w:author="颖" w:date="2024-07-06T17:11:58Z">
                  <w:rPr>
                    <w:rFonts w:hint="default" w:ascii="宋体" w:hAnsi="宋体" w:eastAsia="宋体" w:cs="宋体"/>
                    <w:color w:val="000000"/>
                    <w:kern w:val="0"/>
                    <w:sz w:val="18"/>
                    <w:szCs w:val="18"/>
                    <w:lang w:val="en-US" w:eastAsia="zh-CN" w:bidi="ar"/>
                  </w:rPr>
                </w:rPrChange>
              </w:rPr>
            </w:pPr>
            <w:ins w:id="4533" w:author="颖" w:date="2024-07-06T17:12:10Z">
              <w:r>
                <w:rPr>
                  <w:rFonts w:hint="eastAsia" w:ascii="Times New Roman" w:hAnsi="Times New Roman" w:cs="Times New Roman"/>
                  <w:color w:val="000000"/>
                  <w:kern w:val="0"/>
                  <w:sz w:val="18"/>
                  <w:szCs w:val="18"/>
                  <w:lang w:val="en-US" w:eastAsia="zh-CN" w:bidi="ar"/>
                </w:rPr>
                <w:t>0</w:t>
              </w:r>
            </w:ins>
            <w:ins w:id="4534" w:author="颖" w:date="2024-07-06T17:12:11Z">
              <w:r>
                <w:rPr>
                  <w:rFonts w:hint="eastAsia" w:ascii="Times New Roman" w:hAnsi="Times New Roman" w:cs="Times New Roman"/>
                  <w:color w:val="000000"/>
                  <w:kern w:val="0"/>
                  <w:sz w:val="18"/>
                  <w:szCs w:val="18"/>
                  <w:lang w:val="en-US" w:eastAsia="zh-CN" w:bidi="ar"/>
                </w:rPr>
                <w:t>.0</w:t>
              </w:r>
            </w:ins>
            <w:ins w:id="4535" w:author="颖" w:date="2024-07-06T17:13:21Z">
              <w:r>
                <w:rPr>
                  <w:rFonts w:hint="eastAsia" w:ascii="Times New Roman" w:hAnsi="Times New Roman" w:cs="Times New Roman"/>
                  <w:color w:val="000000"/>
                  <w:kern w:val="0"/>
                  <w:sz w:val="18"/>
                  <w:szCs w:val="18"/>
                  <w:lang w:val="en-US" w:eastAsia="zh-CN" w:bidi="ar"/>
                </w:rPr>
                <w:t>2</w:t>
              </w:r>
            </w:ins>
            <w:del w:id="4536" w:author="颖" w:date="2024-07-06T17:07:30Z">
              <w:r>
                <w:rPr>
                  <w:rFonts w:hint="default" w:ascii="Times New Roman" w:hAnsi="Times New Roman" w:cs="Times New Roman"/>
                  <w:color w:val="000000"/>
                  <w:kern w:val="0"/>
                  <w:sz w:val="18"/>
                  <w:szCs w:val="18"/>
                  <w:lang w:val="en-US" w:eastAsia="zh-CN" w:bidi="ar"/>
                  <w:rPrChange w:id="4537" w:author="颖" w:date="2024-07-06T17:11:58Z">
                    <w:rPr>
                      <w:rFonts w:hint="eastAsia" w:ascii="宋体" w:hAnsi="宋体" w:cs="宋体"/>
                      <w:color w:val="000000"/>
                      <w:kern w:val="0"/>
                      <w:sz w:val="18"/>
                      <w:szCs w:val="18"/>
                      <w:lang w:val="en-US" w:eastAsia="zh-CN" w:bidi="ar"/>
                    </w:rPr>
                  </w:rPrChange>
                </w:rPr>
                <w:delText>0.003</w:delText>
              </w:r>
            </w:del>
          </w:p>
        </w:tc>
      </w:tr>
      <w:tr w14:paraId="096EA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538" w:author="颖" w:date="2024-08-07T14:21:44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284" w:hRule="exact"/>
          <w:jc w:val="center"/>
          <w:trPrChange w:id="4538" w:author="颖" w:date="2024-08-07T14:21:44Z">
            <w:trPr>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4539" w:author="颖" w:date="2024-08-07T14:21:44Z"/>
          </w:tcPr>
          <w:p w14:paraId="455DAE0E">
            <w:pPr>
              <w:widowControl/>
              <w:jc w:val="center"/>
              <w:textAlignment w:val="center"/>
              <w:rPr>
                <w:rFonts w:hint="default" w:ascii="Times New Roman" w:hAnsi="Times New Roman" w:eastAsia="宋体" w:cs="Times New Roman"/>
                <w:color w:val="000000"/>
                <w:kern w:val="0"/>
                <w:sz w:val="18"/>
                <w:szCs w:val="18"/>
                <w:lang w:val="en-US" w:eastAsia="zh-CN" w:bidi="ar"/>
                <w:rPrChange w:id="4540" w:author="颖" w:date="2024-07-06T17:11:58Z">
                  <w:rPr>
                    <w:rFonts w:hint="default" w:ascii="宋体" w:hAnsi="宋体" w:eastAsia="宋体" w:cs="宋体"/>
                    <w:color w:val="000000"/>
                    <w:kern w:val="0"/>
                    <w:sz w:val="18"/>
                    <w:szCs w:val="18"/>
                    <w:lang w:val="en-US" w:eastAsia="zh-CN" w:bidi="ar"/>
                  </w:rPr>
                </w:rPrChange>
              </w:rPr>
            </w:pPr>
            <w:ins w:id="4541" w:author="颖" w:date="2024-07-06T17:10:28Z">
              <w:r>
                <w:rPr>
                  <w:rFonts w:hint="default" w:ascii="Times New Roman" w:hAnsi="Times New Roman" w:cs="Times New Roman"/>
                  <w:color w:val="000000"/>
                  <w:kern w:val="0"/>
                  <w:sz w:val="18"/>
                  <w:szCs w:val="18"/>
                  <w:lang w:val="en-US" w:eastAsia="zh-CN" w:bidi="ar"/>
                  <w:rPrChange w:id="4542" w:author="颖" w:date="2024-07-06T17:11:58Z">
                    <w:rPr>
                      <w:rFonts w:hint="eastAsia" w:ascii="宋体" w:hAnsi="宋体" w:cs="宋体"/>
                      <w:color w:val="000000"/>
                      <w:kern w:val="0"/>
                      <w:sz w:val="18"/>
                      <w:szCs w:val="18"/>
                      <w:lang w:val="en-US" w:eastAsia="zh-CN" w:bidi="ar"/>
                    </w:rPr>
                  </w:rPrChange>
                </w:rPr>
                <w:t>1</w:t>
              </w:r>
            </w:ins>
            <w:ins w:id="4543" w:author="颖" w:date="2024-07-06T17:10:29Z">
              <w:r>
                <w:rPr>
                  <w:rFonts w:hint="default" w:ascii="Times New Roman" w:hAnsi="Times New Roman" w:cs="Times New Roman"/>
                  <w:color w:val="000000"/>
                  <w:kern w:val="0"/>
                  <w:sz w:val="18"/>
                  <w:szCs w:val="18"/>
                  <w:lang w:val="en-US" w:eastAsia="zh-CN" w:bidi="ar"/>
                  <w:rPrChange w:id="4544" w:author="颖" w:date="2024-07-06T17:11:58Z">
                    <w:rPr>
                      <w:rFonts w:hint="eastAsia" w:ascii="宋体" w:hAnsi="宋体" w:cs="宋体"/>
                      <w:color w:val="000000"/>
                      <w:kern w:val="0"/>
                      <w:sz w:val="18"/>
                      <w:szCs w:val="18"/>
                      <w:lang w:val="en-US" w:eastAsia="zh-CN" w:bidi="ar"/>
                    </w:rPr>
                  </w:rPrChange>
                </w:rPr>
                <w:t>.01</w:t>
              </w:r>
            </w:ins>
            <w:del w:id="4545" w:author="颖" w:date="2024-07-06T17:07:30Z">
              <w:r>
                <w:rPr>
                  <w:rFonts w:hint="default" w:ascii="Times New Roman" w:hAnsi="Times New Roman" w:cs="Times New Roman"/>
                  <w:color w:val="000000"/>
                  <w:kern w:val="0"/>
                  <w:sz w:val="18"/>
                  <w:szCs w:val="18"/>
                  <w:lang w:val="en-US" w:eastAsia="zh-CN" w:bidi="ar"/>
                  <w:rPrChange w:id="4546" w:author="颖" w:date="2024-07-06T17:11:58Z">
                    <w:rPr>
                      <w:rFonts w:hint="eastAsia" w:ascii="宋体" w:hAnsi="宋体" w:cs="宋体"/>
                      <w:color w:val="000000"/>
                      <w:kern w:val="0"/>
                      <w:sz w:val="18"/>
                      <w:szCs w:val="18"/>
                      <w:lang w:val="en-US" w:eastAsia="zh-CN" w:bidi="ar"/>
                    </w:rPr>
                  </w:rPrChange>
                </w:rPr>
                <w:delText>0.017</w:delText>
              </w:r>
            </w:del>
          </w:p>
        </w:tc>
        <w:tc>
          <w:tcPr>
            <w:tcW w:w="2504" w:type="pct"/>
            <w:tcBorders>
              <w:top w:val="single" w:color="auto" w:sz="4" w:space="0"/>
              <w:left w:val="single" w:color="auto" w:sz="4" w:space="0"/>
              <w:bottom w:val="single" w:color="auto" w:sz="4" w:space="0"/>
            </w:tcBorders>
            <w:shd w:val="clear" w:color="auto" w:fill="auto"/>
            <w:vAlign w:val="center"/>
            <w:tcPrChange w:id="4547" w:author="颖" w:date="2024-08-07T14:21:44Z"/>
          </w:tcPr>
          <w:p w14:paraId="170E0F72">
            <w:pPr>
              <w:widowControl/>
              <w:jc w:val="center"/>
              <w:textAlignment w:val="center"/>
              <w:rPr>
                <w:rFonts w:hint="default" w:ascii="Times New Roman" w:hAnsi="Times New Roman" w:eastAsia="宋体" w:cs="Times New Roman"/>
                <w:color w:val="000000"/>
                <w:kern w:val="0"/>
                <w:sz w:val="18"/>
                <w:szCs w:val="18"/>
                <w:lang w:val="en-US" w:eastAsia="zh-CN" w:bidi="ar"/>
                <w:rPrChange w:id="4548" w:author="颖" w:date="2024-07-06T17:11:58Z">
                  <w:rPr>
                    <w:rFonts w:hint="default" w:ascii="宋体" w:hAnsi="宋体" w:eastAsia="宋体" w:cs="宋体"/>
                    <w:color w:val="000000"/>
                    <w:kern w:val="0"/>
                    <w:sz w:val="18"/>
                    <w:szCs w:val="18"/>
                    <w:lang w:val="en-US" w:eastAsia="zh-CN" w:bidi="ar"/>
                  </w:rPr>
                </w:rPrChange>
              </w:rPr>
            </w:pPr>
            <w:ins w:id="4549" w:author="颖" w:date="2024-07-06T17:12:21Z">
              <w:r>
                <w:rPr>
                  <w:rFonts w:hint="eastAsia" w:ascii="Times New Roman" w:hAnsi="Times New Roman" w:cs="Times New Roman"/>
                  <w:color w:val="000000"/>
                  <w:kern w:val="0"/>
                  <w:sz w:val="18"/>
                  <w:szCs w:val="18"/>
                  <w:lang w:val="en-US" w:eastAsia="zh-CN" w:bidi="ar"/>
                </w:rPr>
                <w:t>0.</w:t>
              </w:r>
            </w:ins>
            <w:ins w:id="4550" w:author="颖" w:date="2024-07-06T17:13:41Z">
              <w:r>
                <w:rPr>
                  <w:rFonts w:hint="eastAsia" w:ascii="Times New Roman" w:hAnsi="Times New Roman" w:cs="Times New Roman"/>
                  <w:color w:val="000000"/>
                  <w:kern w:val="0"/>
                  <w:sz w:val="18"/>
                  <w:szCs w:val="18"/>
                  <w:lang w:val="en-US" w:eastAsia="zh-CN" w:bidi="ar"/>
                </w:rPr>
                <w:t>10</w:t>
              </w:r>
            </w:ins>
            <w:del w:id="4551" w:author="颖" w:date="2024-07-06T17:07:30Z">
              <w:r>
                <w:rPr>
                  <w:rFonts w:hint="default" w:ascii="Times New Roman" w:hAnsi="Times New Roman" w:cs="Times New Roman"/>
                  <w:color w:val="000000"/>
                  <w:kern w:val="0"/>
                  <w:sz w:val="18"/>
                  <w:szCs w:val="18"/>
                  <w:lang w:val="en-US" w:eastAsia="zh-CN" w:bidi="ar"/>
                  <w:rPrChange w:id="4552" w:author="颖" w:date="2024-07-06T17:11:58Z">
                    <w:rPr>
                      <w:rFonts w:hint="eastAsia" w:ascii="宋体" w:hAnsi="宋体" w:cs="宋体"/>
                      <w:color w:val="000000"/>
                      <w:kern w:val="0"/>
                      <w:sz w:val="18"/>
                      <w:szCs w:val="18"/>
                      <w:lang w:val="en-US" w:eastAsia="zh-CN" w:bidi="ar"/>
                    </w:rPr>
                  </w:rPrChange>
                </w:rPr>
                <w:delText>0.003</w:delText>
              </w:r>
            </w:del>
          </w:p>
        </w:tc>
      </w:tr>
      <w:tr w14:paraId="77FD7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553" w:author="颖" w:date="2024-08-07T14:21:44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284" w:hRule="exact"/>
          <w:jc w:val="center"/>
          <w:trPrChange w:id="4553" w:author="颖" w:date="2024-08-07T14:21:44Z">
            <w:trPr>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4554" w:author="颖" w:date="2024-08-07T14:21:44Z"/>
          </w:tcPr>
          <w:p w14:paraId="7AAF2B4E">
            <w:pPr>
              <w:widowControl/>
              <w:jc w:val="center"/>
              <w:textAlignment w:val="center"/>
              <w:rPr>
                <w:rFonts w:hint="default" w:ascii="Times New Roman" w:hAnsi="Times New Roman" w:eastAsia="宋体" w:cs="Times New Roman"/>
                <w:color w:val="000000"/>
                <w:kern w:val="0"/>
                <w:sz w:val="18"/>
                <w:szCs w:val="18"/>
                <w:highlight w:val="none"/>
                <w:lang w:val="en-US" w:eastAsia="zh-CN" w:bidi="ar"/>
                <w:rPrChange w:id="4555" w:author="颖" w:date="2024-08-27T13:43:12Z">
                  <w:rPr>
                    <w:rFonts w:hint="default" w:ascii="宋体" w:hAnsi="宋体" w:eastAsia="宋体" w:cs="宋体"/>
                    <w:color w:val="000000"/>
                    <w:kern w:val="0"/>
                    <w:sz w:val="18"/>
                    <w:szCs w:val="18"/>
                    <w:lang w:val="en-US" w:eastAsia="zh-CN" w:bidi="ar"/>
                  </w:rPr>
                </w:rPrChange>
              </w:rPr>
            </w:pPr>
            <w:ins w:id="4556" w:author="颖" w:date="2024-07-06T17:10:36Z">
              <w:r>
                <w:rPr>
                  <w:rFonts w:hint="default" w:ascii="Times New Roman" w:hAnsi="Times New Roman" w:cs="Times New Roman"/>
                  <w:color w:val="000000"/>
                  <w:kern w:val="0"/>
                  <w:sz w:val="18"/>
                  <w:szCs w:val="18"/>
                  <w:highlight w:val="none"/>
                  <w:lang w:val="en-US" w:eastAsia="zh-CN" w:bidi="ar"/>
                  <w:rPrChange w:id="4557" w:author="颖" w:date="2024-08-27T13:43:12Z">
                    <w:rPr>
                      <w:rFonts w:hint="eastAsia" w:ascii="宋体" w:hAnsi="宋体" w:cs="宋体"/>
                      <w:color w:val="000000"/>
                      <w:kern w:val="0"/>
                      <w:sz w:val="18"/>
                      <w:szCs w:val="18"/>
                      <w:lang w:val="en-US" w:eastAsia="zh-CN" w:bidi="ar"/>
                    </w:rPr>
                  </w:rPrChange>
                </w:rPr>
                <w:t>4.</w:t>
              </w:r>
            </w:ins>
            <w:ins w:id="4558" w:author="颖" w:date="2024-07-06T17:10:37Z">
              <w:r>
                <w:rPr>
                  <w:rFonts w:hint="default" w:ascii="Times New Roman" w:hAnsi="Times New Roman" w:cs="Times New Roman"/>
                  <w:color w:val="000000"/>
                  <w:kern w:val="0"/>
                  <w:sz w:val="18"/>
                  <w:szCs w:val="18"/>
                  <w:highlight w:val="none"/>
                  <w:lang w:val="en-US" w:eastAsia="zh-CN" w:bidi="ar"/>
                  <w:rPrChange w:id="4559" w:author="颖" w:date="2024-08-27T13:43:12Z">
                    <w:rPr>
                      <w:rFonts w:hint="eastAsia" w:ascii="宋体" w:hAnsi="宋体" w:cs="宋体"/>
                      <w:color w:val="000000"/>
                      <w:kern w:val="0"/>
                      <w:sz w:val="18"/>
                      <w:szCs w:val="18"/>
                      <w:lang w:val="en-US" w:eastAsia="zh-CN" w:bidi="ar"/>
                    </w:rPr>
                  </w:rPrChange>
                </w:rPr>
                <w:t>47</w:t>
              </w:r>
            </w:ins>
            <w:del w:id="4560" w:author="颖" w:date="2024-07-06T17:07:30Z">
              <w:r>
                <w:rPr>
                  <w:rFonts w:hint="default" w:ascii="Times New Roman" w:hAnsi="Times New Roman" w:cs="Times New Roman"/>
                  <w:color w:val="000000"/>
                  <w:kern w:val="0"/>
                  <w:sz w:val="18"/>
                  <w:szCs w:val="18"/>
                  <w:highlight w:val="none"/>
                  <w:lang w:val="en-US" w:eastAsia="zh-CN" w:bidi="ar"/>
                  <w:rPrChange w:id="4561" w:author="颖" w:date="2024-08-27T13:43:12Z">
                    <w:rPr>
                      <w:rFonts w:hint="eastAsia" w:ascii="宋体" w:hAnsi="宋体" w:cs="宋体"/>
                      <w:color w:val="000000"/>
                      <w:kern w:val="0"/>
                      <w:sz w:val="18"/>
                      <w:szCs w:val="18"/>
                      <w:lang w:val="en-US" w:eastAsia="zh-CN" w:bidi="ar"/>
                    </w:rPr>
                  </w:rPrChange>
                </w:rPr>
                <w:delText>0.051</w:delText>
              </w:r>
            </w:del>
          </w:p>
        </w:tc>
        <w:tc>
          <w:tcPr>
            <w:tcW w:w="2504" w:type="pct"/>
            <w:tcBorders>
              <w:top w:val="single" w:color="auto" w:sz="4" w:space="0"/>
              <w:left w:val="single" w:color="auto" w:sz="4" w:space="0"/>
              <w:bottom w:val="single" w:color="auto" w:sz="4" w:space="0"/>
            </w:tcBorders>
            <w:shd w:val="clear" w:color="auto" w:fill="auto"/>
            <w:vAlign w:val="center"/>
            <w:tcPrChange w:id="4562" w:author="颖" w:date="2024-08-07T14:21:44Z"/>
          </w:tcPr>
          <w:p w14:paraId="430772B5">
            <w:pPr>
              <w:widowControl/>
              <w:jc w:val="center"/>
              <w:textAlignment w:val="center"/>
              <w:rPr>
                <w:rFonts w:hint="default" w:ascii="Times New Roman" w:hAnsi="Times New Roman" w:eastAsia="宋体" w:cs="Times New Roman"/>
                <w:color w:val="000000"/>
                <w:kern w:val="0"/>
                <w:sz w:val="18"/>
                <w:szCs w:val="18"/>
                <w:highlight w:val="none"/>
                <w:lang w:val="en-US" w:eastAsia="zh-CN" w:bidi="ar"/>
                <w:rPrChange w:id="4563" w:author="颖" w:date="2024-08-27T13:43:12Z">
                  <w:rPr>
                    <w:rFonts w:hint="default" w:ascii="宋体" w:hAnsi="宋体" w:eastAsia="宋体" w:cs="宋体"/>
                    <w:color w:val="000000"/>
                    <w:kern w:val="0"/>
                    <w:sz w:val="18"/>
                    <w:szCs w:val="18"/>
                    <w:lang w:val="en-US" w:eastAsia="zh-CN" w:bidi="ar"/>
                  </w:rPr>
                </w:rPrChange>
              </w:rPr>
            </w:pPr>
            <w:ins w:id="4564" w:author="颖" w:date="2024-07-06T17:13:59Z">
              <w:r>
                <w:rPr>
                  <w:rFonts w:hint="eastAsia" w:ascii="Times New Roman" w:hAnsi="Times New Roman" w:cs="Times New Roman"/>
                  <w:color w:val="000000"/>
                  <w:kern w:val="0"/>
                  <w:sz w:val="18"/>
                  <w:szCs w:val="18"/>
                  <w:highlight w:val="none"/>
                  <w:lang w:val="en-US" w:eastAsia="zh-CN" w:bidi="ar"/>
                  <w:rPrChange w:id="4565" w:author="颖" w:date="2024-08-27T13:43:12Z">
                    <w:rPr>
                      <w:rFonts w:hint="eastAsia" w:ascii="Times New Roman" w:hAnsi="Times New Roman" w:cs="Times New Roman"/>
                      <w:color w:val="000000"/>
                      <w:kern w:val="0"/>
                      <w:sz w:val="18"/>
                      <w:szCs w:val="18"/>
                      <w:lang w:val="en-US" w:eastAsia="zh-CN" w:bidi="ar"/>
                    </w:rPr>
                  </w:rPrChange>
                </w:rPr>
                <w:t>0.</w:t>
              </w:r>
            </w:ins>
            <w:ins w:id="4566" w:author="颖" w:date="2024-07-06T17:14:00Z">
              <w:r>
                <w:rPr>
                  <w:rFonts w:hint="eastAsia" w:ascii="Times New Roman" w:hAnsi="Times New Roman" w:cs="Times New Roman"/>
                  <w:color w:val="000000"/>
                  <w:kern w:val="0"/>
                  <w:sz w:val="18"/>
                  <w:szCs w:val="18"/>
                  <w:highlight w:val="none"/>
                  <w:lang w:val="en-US" w:eastAsia="zh-CN" w:bidi="ar"/>
                  <w:rPrChange w:id="4567" w:author="颖" w:date="2024-08-27T13:43:12Z">
                    <w:rPr>
                      <w:rFonts w:hint="eastAsia" w:ascii="Times New Roman" w:hAnsi="Times New Roman" w:cs="Times New Roman"/>
                      <w:color w:val="000000"/>
                      <w:kern w:val="0"/>
                      <w:sz w:val="18"/>
                      <w:szCs w:val="18"/>
                      <w:lang w:val="en-US" w:eastAsia="zh-CN" w:bidi="ar"/>
                    </w:rPr>
                  </w:rPrChange>
                </w:rPr>
                <w:t>2</w:t>
              </w:r>
            </w:ins>
            <w:ins w:id="4568" w:author="颖" w:date="2024-07-31T21:16:35Z">
              <w:r>
                <w:rPr>
                  <w:rFonts w:hint="eastAsia" w:cs="Times New Roman"/>
                  <w:color w:val="000000"/>
                  <w:kern w:val="0"/>
                  <w:sz w:val="18"/>
                  <w:szCs w:val="18"/>
                  <w:highlight w:val="none"/>
                  <w:lang w:val="en-US" w:eastAsia="zh-CN" w:bidi="ar"/>
                  <w:rPrChange w:id="4569" w:author="颖" w:date="2024-08-27T13:43:12Z">
                    <w:rPr>
                      <w:rFonts w:hint="eastAsia" w:cs="Times New Roman"/>
                      <w:color w:val="000000"/>
                      <w:kern w:val="0"/>
                      <w:sz w:val="18"/>
                      <w:szCs w:val="18"/>
                      <w:lang w:val="en-US" w:eastAsia="zh-CN" w:bidi="ar"/>
                    </w:rPr>
                  </w:rPrChange>
                </w:rPr>
                <w:t>6</w:t>
              </w:r>
            </w:ins>
            <w:del w:id="4570" w:author="颖" w:date="2024-07-06T17:07:30Z">
              <w:r>
                <w:rPr>
                  <w:rFonts w:hint="default" w:ascii="Times New Roman" w:hAnsi="Times New Roman" w:cs="Times New Roman"/>
                  <w:color w:val="000000"/>
                  <w:kern w:val="0"/>
                  <w:sz w:val="18"/>
                  <w:szCs w:val="18"/>
                  <w:highlight w:val="none"/>
                  <w:lang w:val="en-US" w:eastAsia="zh-CN" w:bidi="ar"/>
                  <w:rPrChange w:id="4571" w:author="颖" w:date="2024-08-27T13:43:12Z">
                    <w:rPr>
                      <w:rFonts w:hint="eastAsia" w:ascii="宋体" w:hAnsi="宋体" w:cs="宋体"/>
                      <w:color w:val="000000"/>
                      <w:kern w:val="0"/>
                      <w:sz w:val="18"/>
                      <w:szCs w:val="18"/>
                      <w:lang w:val="en-US" w:eastAsia="zh-CN" w:bidi="ar"/>
                    </w:rPr>
                  </w:rPrChange>
                </w:rPr>
                <w:delText>0.004</w:delText>
              </w:r>
            </w:del>
          </w:p>
        </w:tc>
      </w:tr>
      <w:tr w14:paraId="4B1E3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572" w:author="颖" w:date="2024-08-07T14:21:44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19" w:hRule="exact"/>
          <w:jc w:val="center"/>
          <w:trPrChange w:id="4572" w:author="颖" w:date="2024-08-07T14:21:44Z">
            <w:trPr>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4573" w:author="颖" w:date="2024-08-07T14:21:44Z"/>
          </w:tcPr>
          <w:p w14:paraId="214D7B07">
            <w:pPr>
              <w:widowControl/>
              <w:jc w:val="center"/>
              <w:textAlignment w:val="center"/>
              <w:rPr>
                <w:rFonts w:hint="default" w:ascii="Times New Roman" w:hAnsi="Times New Roman" w:eastAsia="宋体" w:cs="Times New Roman"/>
                <w:color w:val="000000"/>
                <w:kern w:val="0"/>
                <w:sz w:val="18"/>
                <w:szCs w:val="18"/>
                <w:highlight w:val="none"/>
                <w:lang w:val="en-US" w:eastAsia="zh-CN" w:bidi="ar"/>
                <w:rPrChange w:id="4574" w:author="颖" w:date="2024-08-27T13:43:28Z">
                  <w:rPr>
                    <w:rFonts w:hint="default" w:ascii="宋体" w:hAnsi="宋体" w:eastAsia="宋体" w:cs="宋体"/>
                    <w:color w:val="000000"/>
                    <w:kern w:val="0"/>
                    <w:sz w:val="18"/>
                    <w:szCs w:val="18"/>
                    <w:lang w:val="en-US" w:eastAsia="zh-CN" w:bidi="ar"/>
                  </w:rPr>
                </w:rPrChange>
              </w:rPr>
            </w:pPr>
            <w:ins w:id="4575" w:author="颖" w:date="2024-07-06T17:10:45Z">
              <w:r>
                <w:rPr>
                  <w:rFonts w:hint="default" w:ascii="Times New Roman" w:hAnsi="Times New Roman" w:cs="Times New Roman"/>
                  <w:color w:val="000000"/>
                  <w:kern w:val="0"/>
                  <w:sz w:val="18"/>
                  <w:szCs w:val="18"/>
                  <w:highlight w:val="none"/>
                  <w:lang w:val="en-US" w:eastAsia="zh-CN" w:bidi="ar"/>
                  <w:rPrChange w:id="4576" w:author="颖" w:date="2024-08-27T13:43:28Z">
                    <w:rPr>
                      <w:rFonts w:hint="eastAsia" w:ascii="宋体" w:hAnsi="宋体" w:cs="宋体"/>
                      <w:color w:val="000000"/>
                      <w:kern w:val="0"/>
                      <w:sz w:val="18"/>
                      <w:szCs w:val="18"/>
                      <w:lang w:val="en-US" w:eastAsia="zh-CN" w:bidi="ar"/>
                    </w:rPr>
                  </w:rPrChange>
                </w:rPr>
                <w:t>8</w:t>
              </w:r>
            </w:ins>
            <w:ins w:id="4577" w:author="颖" w:date="2024-07-06T17:10:46Z">
              <w:r>
                <w:rPr>
                  <w:rFonts w:hint="default" w:ascii="Times New Roman" w:hAnsi="Times New Roman" w:cs="Times New Roman"/>
                  <w:color w:val="000000"/>
                  <w:kern w:val="0"/>
                  <w:sz w:val="18"/>
                  <w:szCs w:val="18"/>
                  <w:highlight w:val="none"/>
                  <w:lang w:val="en-US" w:eastAsia="zh-CN" w:bidi="ar"/>
                  <w:rPrChange w:id="4578" w:author="颖" w:date="2024-08-27T13:43:28Z">
                    <w:rPr>
                      <w:rFonts w:hint="eastAsia" w:ascii="宋体" w:hAnsi="宋体" w:cs="宋体"/>
                      <w:color w:val="000000"/>
                      <w:kern w:val="0"/>
                      <w:sz w:val="18"/>
                      <w:szCs w:val="18"/>
                      <w:lang w:val="en-US" w:eastAsia="zh-CN" w:bidi="ar"/>
                    </w:rPr>
                  </w:rPrChange>
                </w:rPr>
                <w:t>.</w:t>
              </w:r>
            </w:ins>
            <w:ins w:id="4579" w:author="颖" w:date="2024-07-06T17:10:47Z">
              <w:r>
                <w:rPr>
                  <w:rFonts w:hint="default" w:ascii="Times New Roman" w:hAnsi="Times New Roman" w:cs="Times New Roman"/>
                  <w:color w:val="000000"/>
                  <w:kern w:val="0"/>
                  <w:sz w:val="18"/>
                  <w:szCs w:val="18"/>
                  <w:highlight w:val="none"/>
                  <w:lang w:val="en-US" w:eastAsia="zh-CN" w:bidi="ar"/>
                  <w:rPrChange w:id="4580" w:author="颖" w:date="2024-08-27T13:43:28Z">
                    <w:rPr>
                      <w:rFonts w:hint="eastAsia" w:ascii="宋体" w:hAnsi="宋体" w:cs="宋体"/>
                      <w:color w:val="000000"/>
                      <w:kern w:val="0"/>
                      <w:sz w:val="18"/>
                      <w:szCs w:val="18"/>
                      <w:lang w:val="en-US" w:eastAsia="zh-CN" w:bidi="ar"/>
                    </w:rPr>
                  </w:rPrChange>
                </w:rPr>
                <w:t>27</w:t>
              </w:r>
            </w:ins>
            <w:del w:id="4581" w:author="颖" w:date="2024-07-06T17:07:30Z">
              <w:r>
                <w:rPr>
                  <w:rFonts w:hint="default" w:ascii="Times New Roman" w:hAnsi="Times New Roman" w:cs="Times New Roman"/>
                  <w:color w:val="000000"/>
                  <w:kern w:val="0"/>
                  <w:sz w:val="18"/>
                  <w:szCs w:val="18"/>
                  <w:highlight w:val="none"/>
                  <w:lang w:val="en-US" w:eastAsia="zh-CN" w:bidi="ar"/>
                  <w:rPrChange w:id="4582" w:author="颖" w:date="2024-08-27T13:43:28Z">
                    <w:rPr>
                      <w:rFonts w:hint="eastAsia" w:ascii="宋体" w:hAnsi="宋体" w:cs="宋体"/>
                      <w:color w:val="000000"/>
                      <w:kern w:val="0"/>
                      <w:sz w:val="18"/>
                      <w:szCs w:val="18"/>
                      <w:lang w:val="en-US" w:eastAsia="zh-CN" w:bidi="ar"/>
                    </w:rPr>
                  </w:rPrChange>
                </w:rPr>
                <w:delText>0.067</w:delText>
              </w:r>
            </w:del>
          </w:p>
        </w:tc>
        <w:tc>
          <w:tcPr>
            <w:tcW w:w="2504" w:type="pct"/>
            <w:tcBorders>
              <w:top w:val="single" w:color="auto" w:sz="4" w:space="0"/>
              <w:left w:val="single" w:color="auto" w:sz="4" w:space="0"/>
              <w:bottom w:val="single" w:color="auto" w:sz="4" w:space="0"/>
            </w:tcBorders>
            <w:shd w:val="clear" w:color="auto" w:fill="auto"/>
            <w:vAlign w:val="center"/>
            <w:tcPrChange w:id="4583" w:author="颖" w:date="2024-08-07T14:21:44Z"/>
          </w:tcPr>
          <w:p w14:paraId="6C528A1E">
            <w:pPr>
              <w:widowControl/>
              <w:jc w:val="center"/>
              <w:textAlignment w:val="center"/>
              <w:rPr>
                <w:rFonts w:hint="default" w:ascii="Times New Roman" w:hAnsi="Times New Roman" w:eastAsia="宋体" w:cs="Times New Roman"/>
                <w:color w:val="000000"/>
                <w:kern w:val="0"/>
                <w:sz w:val="18"/>
                <w:szCs w:val="18"/>
                <w:highlight w:val="none"/>
                <w:lang w:val="en-US" w:eastAsia="zh-CN" w:bidi="ar"/>
                <w:rPrChange w:id="4584" w:author="颖" w:date="2024-08-27T13:43:28Z">
                  <w:rPr>
                    <w:rFonts w:hint="default" w:ascii="宋体" w:hAnsi="宋体" w:eastAsia="宋体" w:cs="宋体"/>
                    <w:color w:val="000000"/>
                    <w:kern w:val="0"/>
                    <w:sz w:val="18"/>
                    <w:szCs w:val="18"/>
                    <w:lang w:val="en-US" w:eastAsia="zh-CN" w:bidi="ar"/>
                  </w:rPr>
                </w:rPrChange>
              </w:rPr>
            </w:pPr>
            <w:ins w:id="4585" w:author="颖" w:date="2024-07-06T17:14:09Z">
              <w:r>
                <w:rPr>
                  <w:rFonts w:hint="eastAsia" w:ascii="Times New Roman" w:hAnsi="Times New Roman" w:cs="Times New Roman"/>
                  <w:color w:val="000000"/>
                  <w:kern w:val="0"/>
                  <w:sz w:val="18"/>
                  <w:szCs w:val="18"/>
                  <w:highlight w:val="none"/>
                  <w:lang w:val="en-US" w:eastAsia="zh-CN" w:bidi="ar"/>
                  <w:rPrChange w:id="4586" w:author="颖" w:date="2024-08-27T13:43:28Z">
                    <w:rPr>
                      <w:rFonts w:hint="eastAsia" w:ascii="Times New Roman" w:hAnsi="Times New Roman" w:cs="Times New Roman"/>
                      <w:color w:val="000000"/>
                      <w:kern w:val="0"/>
                      <w:sz w:val="18"/>
                      <w:szCs w:val="18"/>
                      <w:lang w:val="en-US" w:eastAsia="zh-CN" w:bidi="ar"/>
                    </w:rPr>
                  </w:rPrChange>
                </w:rPr>
                <w:t>0.</w:t>
              </w:r>
            </w:ins>
            <w:ins w:id="4587" w:author="颖" w:date="2024-07-06T17:14:10Z">
              <w:r>
                <w:rPr>
                  <w:rFonts w:hint="eastAsia" w:ascii="Times New Roman" w:hAnsi="Times New Roman" w:cs="Times New Roman"/>
                  <w:color w:val="000000"/>
                  <w:kern w:val="0"/>
                  <w:sz w:val="18"/>
                  <w:szCs w:val="18"/>
                  <w:highlight w:val="none"/>
                  <w:lang w:val="en-US" w:eastAsia="zh-CN" w:bidi="ar"/>
                  <w:rPrChange w:id="4588" w:author="颖" w:date="2024-08-27T13:43:28Z">
                    <w:rPr>
                      <w:rFonts w:hint="eastAsia" w:ascii="Times New Roman" w:hAnsi="Times New Roman" w:cs="Times New Roman"/>
                      <w:color w:val="000000"/>
                      <w:kern w:val="0"/>
                      <w:sz w:val="18"/>
                      <w:szCs w:val="18"/>
                      <w:lang w:val="en-US" w:eastAsia="zh-CN" w:bidi="ar"/>
                    </w:rPr>
                  </w:rPrChange>
                </w:rPr>
                <w:t>3</w:t>
              </w:r>
            </w:ins>
            <w:ins w:id="4589" w:author="颖" w:date="2024-07-06T17:14:11Z">
              <w:r>
                <w:rPr>
                  <w:rFonts w:hint="eastAsia" w:ascii="Times New Roman" w:hAnsi="Times New Roman" w:cs="Times New Roman"/>
                  <w:color w:val="000000"/>
                  <w:kern w:val="0"/>
                  <w:sz w:val="18"/>
                  <w:szCs w:val="18"/>
                  <w:highlight w:val="none"/>
                  <w:lang w:val="en-US" w:eastAsia="zh-CN" w:bidi="ar"/>
                  <w:rPrChange w:id="4590" w:author="颖" w:date="2024-08-27T13:43:28Z">
                    <w:rPr>
                      <w:rFonts w:hint="eastAsia" w:ascii="Times New Roman" w:hAnsi="Times New Roman" w:cs="Times New Roman"/>
                      <w:color w:val="000000"/>
                      <w:kern w:val="0"/>
                      <w:sz w:val="18"/>
                      <w:szCs w:val="18"/>
                      <w:lang w:val="en-US" w:eastAsia="zh-CN" w:bidi="ar"/>
                    </w:rPr>
                  </w:rPrChange>
                </w:rPr>
                <w:t>5</w:t>
              </w:r>
            </w:ins>
            <w:del w:id="4591" w:author="颖" w:date="2024-07-06T17:07:30Z">
              <w:r>
                <w:rPr>
                  <w:rFonts w:hint="default" w:ascii="Times New Roman" w:hAnsi="Times New Roman" w:cs="Times New Roman"/>
                  <w:color w:val="000000"/>
                  <w:kern w:val="0"/>
                  <w:sz w:val="18"/>
                  <w:szCs w:val="18"/>
                  <w:highlight w:val="none"/>
                  <w:lang w:val="en-US" w:eastAsia="zh-CN" w:bidi="ar"/>
                  <w:rPrChange w:id="4592" w:author="颖" w:date="2024-08-27T13:43:28Z">
                    <w:rPr>
                      <w:rFonts w:hint="eastAsia" w:ascii="宋体" w:hAnsi="宋体" w:cs="宋体"/>
                      <w:color w:val="000000"/>
                      <w:kern w:val="0"/>
                      <w:sz w:val="18"/>
                      <w:szCs w:val="18"/>
                      <w:lang w:val="en-US" w:eastAsia="zh-CN" w:bidi="ar"/>
                    </w:rPr>
                  </w:rPrChange>
                </w:rPr>
                <w:delText>0.006</w:delText>
              </w:r>
            </w:del>
          </w:p>
        </w:tc>
      </w:tr>
      <w:tr w14:paraId="6870F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593" w:author="颖" w:date="2024-08-07T14:21:44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19" w:hRule="exact"/>
          <w:jc w:val="center"/>
          <w:trPrChange w:id="4593" w:author="颖" w:date="2024-08-07T14:21:44Z">
            <w:trPr>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4594" w:author="颖" w:date="2024-08-07T14:21:44Z"/>
          </w:tcPr>
          <w:p w14:paraId="0987C0AD">
            <w:pPr>
              <w:widowControl/>
              <w:jc w:val="center"/>
              <w:textAlignment w:val="center"/>
              <w:rPr>
                <w:rFonts w:hint="default" w:ascii="Times New Roman" w:hAnsi="Times New Roman" w:cs="Times New Roman"/>
                <w:color w:val="000000"/>
                <w:kern w:val="0"/>
                <w:sz w:val="18"/>
                <w:szCs w:val="18"/>
                <w:lang w:val="en-US" w:eastAsia="zh-CN" w:bidi="ar"/>
                <w:rPrChange w:id="4595" w:author="颖" w:date="2024-07-06T17:11:58Z">
                  <w:rPr>
                    <w:rFonts w:hint="default" w:ascii="宋体" w:hAnsi="宋体" w:cs="宋体"/>
                    <w:color w:val="000000"/>
                    <w:kern w:val="0"/>
                    <w:sz w:val="18"/>
                    <w:szCs w:val="18"/>
                    <w:lang w:val="en-US" w:eastAsia="zh-CN" w:bidi="ar"/>
                  </w:rPr>
                </w:rPrChange>
              </w:rPr>
            </w:pPr>
            <w:ins w:id="4596" w:author="颖" w:date="2024-07-06T17:10:54Z">
              <w:r>
                <w:rPr>
                  <w:rFonts w:hint="default" w:ascii="Times New Roman" w:hAnsi="Times New Roman" w:cs="Times New Roman"/>
                  <w:color w:val="000000"/>
                  <w:kern w:val="0"/>
                  <w:sz w:val="18"/>
                  <w:szCs w:val="18"/>
                  <w:lang w:val="en-US" w:eastAsia="zh-CN" w:bidi="ar"/>
                  <w:rPrChange w:id="4597" w:author="颖" w:date="2024-07-06T17:11:58Z">
                    <w:rPr>
                      <w:rFonts w:hint="eastAsia" w:ascii="宋体" w:hAnsi="宋体" w:cs="宋体"/>
                      <w:color w:val="000000"/>
                      <w:kern w:val="0"/>
                      <w:sz w:val="18"/>
                      <w:szCs w:val="18"/>
                      <w:lang w:val="en-US" w:eastAsia="zh-CN" w:bidi="ar"/>
                    </w:rPr>
                  </w:rPrChange>
                </w:rPr>
                <w:t>10</w:t>
              </w:r>
            </w:ins>
            <w:ins w:id="4598" w:author="颖" w:date="2024-07-06T17:10:55Z">
              <w:r>
                <w:rPr>
                  <w:rFonts w:hint="default" w:ascii="Times New Roman" w:hAnsi="Times New Roman" w:cs="Times New Roman"/>
                  <w:color w:val="000000"/>
                  <w:kern w:val="0"/>
                  <w:sz w:val="18"/>
                  <w:szCs w:val="18"/>
                  <w:lang w:val="en-US" w:eastAsia="zh-CN" w:bidi="ar"/>
                  <w:rPrChange w:id="4599" w:author="颖" w:date="2024-07-06T17:11:58Z">
                    <w:rPr>
                      <w:rFonts w:hint="eastAsia" w:ascii="宋体" w:hAnsi="宋体" w:cs="宋体"/>
                      <w:color w:val="000000"/>
                      <w:kern w:val="0"/>
                      <w:sz w:val="18"/>
                      <w:szCs w:val="18"/>
                      <w:lang w:val="en-US" w:eastAsia="zh-CN" w:bidi="ar"/>
                    </w:rPr>
                  </w:rPrChange>
                </w:rPr>
                <w:t>.2</w:t>
              </w:r>
            </w:ins>
            <w:ins w:id="4600" w:author="颖" w:date="2024-07-06T17:10:56Z">
              <w:r>
                <w:rPr>
                  <w:rFonts w:hint="default" w:ascii="Times New Roman" w:hAnsi="Times New Roman" w:cs="Times New Roman"/>
                  <w:color w:val="000000"/>
                  <w:kern w:val="0"/>
                  <w:sz w:val="18"/>
                  <w:szCs w:val="18"/>
                  <w:lang w:val="en-US" w:eastAsia="zh-CN" w:bidi="ar"/>
                  <w:rPrChange w:id="4601" w:author="颖" w:date="2024-07-06T17:11:58Z">
                    <w:rPr>
                      <w:rFonts w:hint="eastAsia" w:ascii="宋体" w:hAnsi="宋体" w:cs="宋体"/>
                      <w:color w:val="000000"/>
                      <w:kern w:val="0"/>
                      <w:sz w:val="18"/>
                      <w:szCs w:val="18"/>
                      <w:lang w:val="en-US" w:eastAsia="zh-CN" w:bidi="ar"/>
                    </w:rPr>
                  </w:rPrChange>
                </w:rPr>
                <w:t>5</w:t>
              </w:r>
            </w:ins>
            <w:del w:id="4602" w:author="颖" w:date="2024-07-06T17:07:30Z">
              <w:r>
                <w:rPr>
                  <w:rFonts w:hint="default" w:ascii="Times New Roman" w:hAnsi="Times New Roman" w:cs="Times New Roman"/>
                  <w:color w:val="000000"/>
                  <w:kern w:val="0"/>
                  <w:sz w:val="18"/>
                  <w:szCs w:val="18"/>
                  <w:lang w:val="en-US" w:eastAsia="zh-CN" w:bidi="ar"/>
                  <w:rPrChange w:id="4603" w:author="颖" w:date="2024-07-06T17:11:58Z">
                    <w:rPr>
                      <w:rFonts w:hint="eastAsia" w:ascii="宋体" w:hAnsi="宋体" w:cs="宋体"/>
                      <w:color w:val="000000"/>
                      <w:kern w:val="0"/>
                      <w:sz w:val="18"/>
                      <w:szCs w:val="18"/>
                      <w:lang w:val="en-US" w:eastAsia="zh-CN" w:bidi="ar"/>
                    </w:rPr>
                  </w:rPrChange>
                </w:rPr>
                <w:delText>0.16</w:delText>
              </w:r>
            </w:del>
          </w:p>
        </w:tc>
        <w:tc>
          <w:tcPr>
            <w:tcW w:w="2504" w:type="pct"/>
            <w:tcBorders>
              <w:top w:val="single" w:color="auto" w:sz="4" w:space="0"/>
              <w:left w:val="single" w:color="auto" w:sz="4" w:space="0"/>
              <w:bottom w:val="single" w:color="auto" w:sz="4" w:space="0"/>
            </w:tcBorders>
            <w:shd w:val="clear" w:color="auto" w:fill="auto"/>
            <w:vAlign w:val="center"/>
            <w:tcPrChange w:id="4604" w:author="颖" w:date="2024-08-07T14:21:44Z"/>
          </w:tcPr>
          <w:p w14:paraId="3753CF52">
            <w:pPr>
              <w:widowControl/>
              <w:jc w:val="center"/>
              <w:textAlignment w:val="center"/>
              <w:rPr>
                <w:rFonts w:hint="default" w:ascii="Times New Roman" w:hAnsi="Times New Roman" w:cs="Times New Roman"/>
                <w:color w:val="000000"/>
                <w:kern w:val="0"/>
                <w:sz w:val="18"/>
                <w:szCs w:val="18"/>
                <w:lang w:val="en-US" w:eastAsia="zh-CN" w:bidi="ar"/>
                <w:rPrChange w:id="4605" w:author="颖" w:date="2024-07-06T17:11:58Z">
                  <w:rPr>
                    <w:rFonts w:hint="default" w:ascii="宋体" w:hAnsi="宋体" w:cs="宋体"/>
                    <w:color w:val="000000"/>
                    <w:kern w:val="0"/>
                    <w:sz w:val="18"/>
                    <w:szCs w:val="18"/>
                    <w:lang w:val="en-US" w:eastAsia="zh-CN" w:bidi="ar"/>
                  </w:rPr>
                </w:rPrChange>
              </w:rPr>
            </w:pPr>
            <w:ins w:id="4606" w:author="颖" w:date="2024-07-06T17:14:23Z">
              <w:r>
                <w:rPr>
                  <w:rFonts w:hint="eastAsia" w:ascii="Times New Roman" w:hAnsi="Times New Roman" w:cs="Times New Roman"/>
                  <w:color w:val="000000"/>
                  <w:kern w:val="0"/>
                  <w:sz w:val="18"/>
                  <w:szCs w:val="18"/>
                  <w:lang w:val="en-US" w:eastAsia="zh-CN" w:bidi="ar"/>
                </w:rPr>
                <w:t>0</w:t>
              </w:r>
            </w:ins>
            <w:ins w:id="4607" w:author="颖" w:date="2024-07-06T17:14:24Z">
              <w:r>
                <w:rPr>
                  <w:rFonts w:hint="eastAsia" w:ascii="Times New Roman" w:hAnsi="Times New Roman" w:cs="Times New Roman"/>
                  <w:color w:val="000000"/>
                  <w:kern w:val="0"/>
                  <w:sz w:val="18"/>
                  <w:szCs w:val="18"/>
                  <w:lang w:val="en-US" w:eastAsia="zh-CN" w:bidi="ar"/>
                </w:rPr>
                <w:t>.3</w:t>
              </w:r>
            </w:ins>
            <w:ins w:id="4608" w:author="颖" w:date="2024-07-06T17:14:25Z">
              <w:r>
                <w:rPr>
                  <w:rFonts w:hint="eastAsia" w:ascii="Times New Roman" w:hAnsi="Times New Roman" w:cs="Times New Roman"/>
                  <w:color w:val="000000"/>
                  <w:kern w:val="0"/>
                  <w:sz w:val="18"/>
                  <w:szCs w:val="18"/>
                  <w:lang w:val="en-US" w:eastAsia="zh-CN" w:bidi="ar"/>
                </w:rPr>
                <w:t>8</w:t>
              </w:r>
            </w:ins>
            <w:del w:id="4609" w:author="颖" w:date="2024-07-06T17:07:30Z">
              <w:r>
                <w:rPr>
                  <w:rFonts w:hint="default" w:ascii="Times New Roman" w:hAnsi="Times New Roman" w:cs="Times New Roman"/>
                  <w:color w:val="000000"/>
                  <w:kern w:val="0"/>
                  <w:sz w:val="18"/>
                  <w:szCs w:val="18"/>
                  <w:lang w:val="en-US" w:eastAsia="zh-CN" w:bidi="ar"/>
                  <w:rPrChange w:id="4610" w:author="颖" w:date="2024-07-06T17:11:58Z">
                    <w:rPr>
                      <w:rFonts w:hint="eastAsia" w:ascii="宋体" w:hAnsi="宋体" w:cs="宋体"/>
                      <w:color w:val="000000"/>
                      <w:kern w:val="0"/>
                      <w:sz w:val="18"/>
                      <w:szCs w:val="18"/>
                      <w:lang w:val="en-US" w:eastAsia="zh-CN" w:bidi="ar"/>
                    </w:rPr>
                  </w:rPrChange>
                </w:rPr>
                <w:delText>0.01</w:delText>
              </w:r>
            </w:del>
          </w:p>
        </w:tc>
      </w:tr>
      <w:tr w14:paraId="7A7D1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612" w:author="颖" w:date="2024-08-07T14:21:44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19" w:hRule="exact"/>
          <w:jc w:val="center"/>
          <w:ins w:id="4611" w:author="颖" w:date="2024-07-06T17:11:06Z"/>
          <w:trPrChange w:id="4612" w:author="颖" w:date="2024-08-07T14:21:44Z">
            <w:trPr>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4613" w:author="颖" w:date="2024-08-07T14:21:44Z"/>
          </w:tcPr>
          <w:p w14:paraId="7C24F9FD">
            <w:pPr>
              <w:widowControl/>
              <w:jc w:val="center"/>
              <w:textAlignment w:val="center"/>
              <w:rPr>
                <w:ins w:id="4614" w:author="颖" w:date="2024-07-06T17:11:06Z"/>
                <w:rFonts w:hint="default" w:ascii="Times New Roman" w:hAnsi="Times New Roman" w:cs="Times New Roman"/>
                <w:color w:val="000000"/>
                <w:kern w:val="0"/>
                <w:sz w:val="18"/>
                <w:szCs w:val="18"/>
                <w:highlight w:val="yellow"/>
                <w:lang w:val="en-US" w:eastAsia="zh-CN" w:bidi="ar"/>
                <w:rPrChange w:id="4615" w:author="颖" w:date="2024-08-27T13:38:19Z">
                  <w:rPr>
                    <w:ins w:id="4616" w:author="颖" w:date="2024-07-06T17:11:06Z"/>
                    <w:rFonts w:hint="default" w:ascii="宋体" w:hAnsi="宋体" w:cs="宋体"/>
                    <w:color w:val="000000"/>
                    <w:kern w:val="0"/>
                    <w:sz w:val="18"/>
                    <w:szCs w:val="18"/>
                    <w:lang w:val="en-US" w:eastAsia="zh-CN" w:bidi="ar"/>
                  </w:rPr>
                </w:rPrChange>
              </w:rPr>
            </w:pPr>
            <w:ins w:id="4617" w:author="颖" w:date="2024-07-06T17:11:15Z">
              <w:r>
                <w:rPr>
                  <w:rFonts w:hint="default" w:ascii="Times New Roman" w:hAnsi="Times New Roman" w:cs="Times New Roman"/>
                  <w:color w:val="000000"/>
                  <w:kern w:val="0"/>
                  <w:sz w:val="18"/>
                  <w:szCs w:val="18"/>
                  <w:highlight w:val="none"/>
                  <w:lang w:val="en-US" w:eastAsia="zh-CN" w:bidi="ar"/>
                  <w:rPrChange w:id="4618" w:author="颖" w:date="2024-08-27T15:57:37Z">
                    <w:rPr>
                      <w:rFonts w:hint="eastAsia" w:ascii="宋体" w:hAnsi="宋体" w:cs="宋体"/>
                      <w:color w:val="000000"/>
                      <w:kern w:val="0"/>
                      <w:sz w:val="18"/>
                      <w:szCs w:val="18"/>
                      <w:lang w:val="en-US" w:eastAsia="zh-CN" w:bidi="ar"/>
                    </w:rPr>
                  </w:rPrChange>
                </w:rPr>
                <w:t>14</w:t>
              </w:r>
            </w:ins>
            <w:ins w:id="4619" w:author="颖" w:date="2024-07-06T17:11:16Z">
              <w:r>
                <w:rPr>
                  <w:rFonts w:hint="default" w:ascii="Times New Roman" w:hAnsi="Times New Roman" w:cs="Times New Roman"/>
                  <w:color w:val="000000"/>
                  <w:kern w:val="0"/>
                  <w:sz w:val="18"/>
                  <w:szCs w:val="18"/>
                  <w:highlight w:val="none"/>
                  <w:lang w:val="en-US" w:eastAsia="zh-CN" w:bidi="ar"/>
                  <w:rPrChange w:id="4620" w:author="颖" w:date="2024-08-27T15:57:37Z">
                    <w:rPr>
                      <w:rFonts w:hint="eastAsia" w:ascii="宋体" w:hAnsi="宋体" w:cs="宋体"/>
                      <w:color w:val="000000"/>
                      <w:kern w:val="0"/>
                      <w:sz w:val="18"/>
                      <w:szCs w:val="18"/>
                      <w:lang w:val="en-US" w:eastAsia="zh-CN" w:bidi="ar"/>
                    </w:rPr>
                  </w:rPrChange>
                </w:rPr>
                <w:t>.</w:t>
              </w:r>
            </w:ins>
            <w:ins w:id="4621" w:author="颖" w:date="2024-07-06T17:11:17Z">
              <w:r>
                <w:rPr>
                  <w:rFonts w:hint="default" w:ascii="Times New Roman" w:hAnsi="Times New Roman" w:cs="Times New Roman"/>
                  <w:color w:val="000000"/>
                  <w:kern w:val="0"/>
                  <w:sz w:val="18"/>
                  <w:szCs w:val="18"/>
                  <w:highlight w:val="none"/>
                  <w:lang w:val="en-US" w:eastAsia="zh-CN" w:bidi="ar"/>
                  <w:rPrChange w:id="4622" w:author="颖" w:date="2024-08-27T15:57:37Z">
                    <w:rPr>
                      <w:rFonts w:hint="eastAsia" w:ascii="宋体" w:hAnsi="宋体" w:cs="宋体"/>
                      <w:color w:val="000000"/>
                      <w:kern w:val="0"/>
                      <w:sz w:val="18"/>
                      <w:szCs w:val="18"/>
                      <w:lang w:val="en-US" w:eastAsia="zh-CN" w:bidi="ar"/>
                    </w:rPr>
                  </w:rPrChange>
                </w:rPr>
                <w:t>5</w:t>
              </w:r>
            </w:ins>
            <w:ins w:id="4623" w:author="颖" w:date="2024-08-27T15:57:27Z">
              <w:r>
                <w:rPr>
                  <w:rFonts w:hint="eastAsia" w:cs="Times New Roman"/>
                  <w:color w:val="000000"/>
                  <w:kern w:val="0"/>
                  <w:sz w:val="18"/>
                  <w:szCs w:val="18"/>
                  <w:highlight w:val="none"/>
                  <w:lang w:val="en-US" w:eastAsia="zh-CN" w:bidi="ar"/>
                  <w:rPrChange w:id="4624" w:author="颖" w:date="2024-08-27T15:57:37Z">
                    <w:rPr>
                      <w:rFonts w:hint="eastAsia" w:cs="Times New Roman"/>
                      <w:color w:val="000000"/>
                      <w:kern w:val="0"/>
                      <w:sz w:val="18"/>
                      <w:szCs w:val="18"/>
                      <w:highlight w:val="yellow"/>
                      <w:lang w:val="en-US" w:eastAsia="zh-CN" w:bidi="ar"/>
                    </w:rPr>
                  </w:rPrChange>
                </w:rPr>
                <w:t>2</w:t>
              </w:r>
            </w:ins>
          </w:p>
        </w:tc>
        <w:tc>
          <w:tcPr>
            <w:tcW w:w="2504" w:type="pct"/>
            <w:tcBorders>
              <w:top w:val="single" w:color="auto" w:sz="4" w:space="0"/>
              <w:left w:val="single" w:color="auto" w:sz="4" w:space="0"/>
              <w:bottom w:val="single" w:color="auto" w:sz="4" w:space="0"/>
            </w:tcBorders>
            <w:shd w:val="clear" w:color="auto" w:fill="auto"/>
            <w:vAlign w:val="center"/>
            <w:tcPrChange w:id="4625" w:author="颖" w:date="2024-08-07T14:21:44Z"/>
          </w:tcPr>
          <w:p w14:paraId="19D1CF96">
            <w:pPr>
              <w:widowControl/>
              <w:jc w:val="center"/>
              <w:textAlignment w:val="center"/>
              <w:rPr>
                <w:ins w:id="4626" w:author="颖" w:date="2024-07-06T17:11:06Z"/>
                <w:rFonts w:hint="default" w:ascii="Times New Roman" w:hAnsi="Times New Roman" w:cs="Times New Roman"/>
                <w:color w:val="000000"/>
                <w:kern w:val="0"/>
                <w:sz w:val="18"/>
                <w:szCs w:val="18"/>
                <w:highlight w:val="yellow"/>
                <w:lang w:val="en-US" w:eastAsia="zh-CN" w:bidi="ar"/>
                <w:rPrChange w:id="4627" w:author="颖" w:date="2024-08-27T13:38:19Z">
                  <w:rPr>
                    <w:ins w:id="4628" w:author="颖" w:date="2024-07-06T17:11:06Z"/>
                    <w:rFonts w:hint="eastAsia" w:ascii="宋体" w:hAnsi="宋体" w:cs="宋体"/>
                    <w:color w:val="000000"/>
                    <w:kern w:val="0"/>
                    <w:sz w:val="18"/>
                    <w:szCs w:val="18"/>
                    <w:lang w:val="en-US" w:eastAsia="zh-CN" w:bidi="ar"/>
                  </w:rPr>
                </w:rPrChange>
              </w:rPr>
            </w:pPr>
            <w:ins w:id="4629" w:author="颖" w:date="2024-07-06T17:14:33Z">
              <w:r>
                <w:rPr>
                  <w:rFonts w:hint="eastAsia" w:ascii="Times New Roman" w:hAnsi="Times New Roman" w:cs="Times New Roman"/>
                  <w:color w:val="000000"/>
                  <w:kern w:val="0"/>
                  <w:sz w:val="18"/>
                  <w:szCs w:val="18"/>
                  <w:highlight w:val="none"/>
                  <w:lang w:val="en-US" w:eastAsia="zh-CN" w:bidi="ar"/>
                  <w:rPrChange w:id="4630" w:author="颖" w:date="2024-08-27T15:58:15Z">
                    <w:rPr>
                      <w:rFonts w:hint="eastAsia" w:ascii="Times New Roman" w:hAnsi="Times New Roman" w:cs="Times New Roman"/>
                      <w:color w:val="000000"/>
                      <w:kern w:val="0"/>
                      <w:sz w:val="18"/>
                      <w:szCs w:val="18"/>
                      <w:lang w:val="en-US" w:eastAsia="zh-CN" w:bidi="ar"/>
                    </w:rPr>
                  </w:rPrChange>
                </w:rPr>
                <w:t>0</w:t>
              </w:r>
            </w:ins>
            <w:ins w:id="4631" w:author="颖" w:date="2024-07-06T17:14:34Z">
              <w:r>
                <w:rPr>
                  <w:rFonts w:hint="eastAsia" w:ascii="Times New Roman" w:hAnsi="Times New Roman" w:cs="Times New Roman"/>
                  <w:color w:val="000000"/>
                  <w:kern w:val="0"/>
                  <w:sz w:val="18"/>
                  <w:szCs w:val="18"/>
                  <w:highlight w:val="none"/>
                  <w:lang w:val="en-US" w:eastAsia="zh-CN" w:bidi="ar"/>
                  <w:rPrChange w:id="4632" w:author="颖" w:date="2024-08-27T15:58:15Z">
                    <w:rPr>
                      <w:rFonts w:hint="eastAsia" w:ascii="Times New Roman" w:hAnsi="Times New Roman" w:cs="Times New Roman"/>
                      <w:color w:val="000000"/>
                      <w:kern w:val="0"/>
                      <w:sz w:val="18"/>
                      <w:szCs w:val="18"/>
                      <w:lang w:val="en-US" w:eastAsia="zh-CN" w:bidi="ar"/>
                    </w:rPr>
                  </w:rPrChange>
                </w:rPr>
                <w:t>.3</w:t>
              </w:r>
            </w:ins>
            <w:ins w:id="4633" w:author="颖" w:date="2024-08-27T15:58:10Z">
              <w:r>
                <w:rPr>
                  <w:rFonts w:hint="eastAsia" w:cs="Times New Roman"/>
                  <w:color w:val="000000"/>
                  <w:kern w:val="0"/>
                  <w:sz w:val="18"/>
                  <w:szCs w:val="18"/>
                  <w:highlight w:val="none"/>
                  <w:lang w:val="en-US" w:eastAsia="zh-CN" w:bidi="ar"/>
                  <w:rPrChange w:id="4634" w:author="颖" w:date="2024-08-27T15:58:15Z">
                    <w:rPr>
                      <w:rFonts w:hint="eastAsia" w:cs="Times New Roman"/>
                      <w:color w:val="000000"/>
                      <w:kern w:val="0"/>
                      <w:sz w:val="18"/>
                      <w:szCs w:val="18"/>
                      <w:highlight w:val="yellow"/>
                      <w:lang w:val="en-US" w:eastAsia="zh-CN" w:bidi="ar"/>
                    </w:rPr>
                  </w:rPrChange>
                </w:rPr>
                <w:t>4</w:t>
              </w:r>
            </w:ins>
          </w:p>
        </w:tc>
      </w:tr>
      <w:tr w14:paraId="7F1D1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636" w:author="颖" w:date="2024-08-07T14:21:44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19" w:hRule="exact"/>
          <w:jc w:val="center"/>
          <w:ins w:id="4635" w:author="颖" w:date="2024-07-06T17:11:09Z"/>
          <w:trPrChange w:id="4636" w:author="颖" w:date="2024-08-07T14:21:44Z">
            <w:trPr>
              <w:jc w:val="center"/>
            </w:trPr>
          </w:trPrChange>
        </w:trPr>
        <w:tc>
          <w:tcPr>
            <w:tcW w:w="2495" w:type="pct"/>
            <w:tcBorders>
              <w:top w:val="single" w:color="auto" w:sz="4" w:space="0"/>
              <w:bottom w:val="single" w:color="auto" w:sz="4" w:space="0"/>
              <w:right w:val="single" w:color="auto" w:sz="4" w:space="0"/>
            </w:tcBorders>
            <w:shd w:val="clear" w:color="auto" w:fill="auto"/>
            <w:vAlign w:val="center"/>
            <w:tcPrChange w:id="4637" w:author="颖" w:date="2024-08-07T14:21:44Z"/>
          </w:tcPr>
          <w:p w14:paraId="0126E2B1">
            <w:pPr>
              <w:widowControl/>
              <w:jc w:val="center"/>
              <w:textAlignment w:val="center"/>
              <w:rPr>
                <w:ins w:id="4638" w:author="颖" w:date="2024-07-06T17:11:09Z"/>
                <w:rFonts w:hint="default" w:ascii="Times New Roman" w:hAnsi="Times New Roman" w:cs="Times New Roman"/>
                <w:color w:val="000000"/>
                <w:kern w:val="0"/>
                <w:sz w:val="18"/>
                <w:szCs w:val="18"/>
                <w:lang w:val="en-US" w:eastAsia="zh-CN" w:bidi="ar"/>
                <w:rPrChange w:id="4639" w:author="颖" w:date="2024-07-06T17:11:58Z">
                  <w:rPr>
                    <w:ins w:id="4640" w:author="颖" w:date="2024-07-06T17:11:09Z"/>
                    <w:rFonts w:hint="default" w:ascii="宋体" w:hAnsi="宋体" w:cs="宋体"/>
                    <w:color w:val="000000"/>
                    <w:kern w:val="0"/>
                    <w:sz w:val="18"/>
                    <w:szCs w:val="18"/>
                    <w:lang w:val="en-US" w:eastAsia="zh-CN" w:bidi="ar"/>
                  </w:rPr>
                </w:rPrChange>
              </w:rPr>
            </w:pPr>
            <w:ins w:id="4641" w:author="颖" w:date="2024-07-06T17:11:24Z">
              <w:r>
                <w:rPr>
                  <w:rFonts w:hint="default" w:ascii="Times New Roman" w:hAnsi="Times New Roman" w:cs="Times New Roman"/>
                  <w:color w:val="000000"/>
                  <w:kern w:val="0"/>
                  <w:sz w:val="18"/>
                  <w:szCs w:val="18"/>
                  <w:lang w:val="en-US" w:eastAsia="zh-CN" w:bidi="ar"/>
                  <w:rPrChange w:id="4642" w:author="颖" w:date="2024-07-06T17:11:58Z">
                    <w:rPr>
                      <w:rFonts w:hint="eastAsia" w:ascii="宋体" w:hAnsi="宋体" w:cs="宋体"/>
                      <w:color w:val="000000"/>
                      <w:kern w:val="0"/>
                      <w:sz w:val="18"/>
                      <w:szCs w:val="18"/>
                      <w:lang w:val="en-US" w:eastAsia="zh-CN" w:bidi="ar"/>
                    </w:rPr>
                  </w:rPrChange>
                </w:rPr>
                <w:t>19</w:t>
              </w:r>
            </w:ins>
            <w:ins w:id="4643" w:author="颖" w:date="2024-07-06T17:11:25Z">
              <w:r>
                <w:rPr>
                  <w:rFonts w:hint="default" w:ascii="Times New Roman" w:hAnsi="Times New Roman" w:cs="Times New Roman"/>
                  <w:color w:val="000000"/>
                  <w:kern w:val="0"/>
                  <w:sz w:val="18"/>
                  <w:szCs w:val="18"/>
                  <w:lang w:val="en-US" w:eastAsia="zh-CN" w:bidi="ar"/>
                  <w:rPrChange w:id="4644" w:author="颖" w:date="2024-07-06T17:11:58Z">
                    <w:rPr>
                      <w:rFonts w:hint="eastAsia" w:ascii="宋体" w:hAnsi="宋体" w:cs="宋体"/>
                      <w:color w:val="000000"/>
                      <w:kern w:val="0"/>
                      <w:sz w:val="18"/>
                      <w:szCs w:val="18"/>
                      <w:lang w:val="en-US" w:eastAsia="zh-CN" w:bidi="ar"/>
                    </w:rPr>
                  </w:rPrChange>
                </w:rPr>
                <w:t>.48</w:t>
              </w:r>
            </w:ins>
          </w:p>
        </w:tc>
        <w:tc>
          <w:tcPr>
            <w:tcW w:w="2504" w:type="pct"/>
            <w:tcBorders>
              <w:top w:val="single" w:color="auto" w:sz="4" w:space="0"/>
              <w:left w:val="single" w:color="auto" w:sz="4" w:space="0"/>
              <w:bottom w:val="single" w:color="auto" w:sz="4" w:space="0"/>
            </w:tcBorders>
            <w:shd w:val="clear" w:color="auto" w:fill="auto"/>
            <w:vAlign w:val="center"/>
            <w:tcPrChange w:id="4645" w:author="颖" w:date="2024-08-07T14:21:44Z"/>
          </w:tcPr>
          <w:p w14:paraId="19C35754">
            <w:pPr>
              <w:widowControl/>
              <w:jc w:val="center"/>
              <w:textAlignment w:val="center"/>
              <w:rPr>
                <w:ins w:id="4646" w:author="颖" w:date="2024-07-06T17:11:09Z"/>
                <w:rFonts w:hint="default" w:ascii="Times New Roman" w:hAnsi="Times New Roman" w:cs="Times New Roman"/>
                <w:color w:val="000000"/>
                <w:kern w:val="0"/>
                <w:sz w:val="18"/>
                <w:szCs w:val="18"/>
                <w:lang w:val="en-US" w:eastAsia="zh-CN" w:bidi="ar"/>
                <w:rPrChange w:id="4647" w:author="颖" w:date="2024-07-06T17:11:58Z">
                  <w:rPr>
                    <w:ins w:id="4648" w:author="颖" w:date="2024-07-06T17:11:09Z"/>
                    <w:rFonts w:hint="eastAsia" w:ascii="宋体" w:hAnsi="宋体" w:cs="宋体"/>
                    <w:color w:val="000000"/>
                    <w:kern w:val="0"/>
                    <w:sz w:val="18"/>
                    <w:szCs w:val="18"/>
                    <w:lang w:val="en-US" w:eastAsia="zh-CN" w:bidi="ar"/>
                  </w:rPr>
                </w:rPrChange>
              </w:rPr>
            </w:pPr>
            <w:ins w:id="4649" w:author="颖" w:date="2024-07-06T17:14:49Z">
              <w:r>
                <w:rPr>
                  <w:rFonts w:hint="eastAsia" w:ascii="Times New Roman" w:hAnsi="Times New Roman" w:cs="Times New Roman"/>
                  <w:color w:val="000000"/>
                  <w:kern w:val="0"/>
                  <w:sz w:val="18"/>
                  <w:szCs w:val="18"/>
                  <w:lang w:val="en-US" w:eastAsia="zh-CN" w:bidi="ar"/>
                </w:rPr>
                <w:t>0.</w:t>
              </w:r>
            </w:ins>
            <w:ins w:id="4650" w:author="颖" w:date="2024-07-06T17:14:51Z">
              <w:r>
                <w:rPr>
                  <w:rFonts w:hint="eastAsia" w:ascii="Times New Roman" w:hAnsi="Times New Roman" w:cs="Times New Roman"/>
                  <w:color w:val="000000"/>
                  <w:kern w:val="0"/>
                  <w:sz w:val="18"/>
                  <w:szCs w:val="18"/>
                  <w:lang w:val="en-US" w:eastAsia="zh-CN" w:bidi="ar"/>
                </w:rPr>
                <w:t>43</w:t>
              </w:r>
            </w:ins>
          </w:p>
        </w:tc>
      </w:tr>
      <w:tr w14:paraId="54ECE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 w:hRule="exact"/>
          <w:jc w:val="center"/>
        </w:trPr>
        <w:tc>
          <w:tcPr>
            <w:tcW w:w="5000" w:type="pct"/>
            <w:gridSpan w:val="2"/>
            <w:tcBorders>
              <w:top w:val="single" w:color="auto" w:sz="4" w:space="0"/>
              <w:bottom w:val="single" w:color="auto" w:sz="12" w:space="0"/>
            </w:tcBorders>
            <w:shd w:val="clear" w:color="auto" w:fill="auto"/>
            <w:vAlign w:val="center"/>
          </w:tcPr>
          <w:p w14:paraId="54DFAFE3">
            <w:pPr>
              <w:jc w:val="left"/>
              <w:rPr>
                <w:color w:val="000000"/>
                <w:kern w:val="0"/>
                <w:sz w:val="18"/>
                <w:szCs w:val="18"/>
                <w:lang w:bidi="ar"/>
              </w:rPr>
            </w:pPr>
            <w:r>
              <w:rPr>
                <w:rFonts w:hint="default" w:ascii="Times New Roman" w:hAnsi="Times New Roman" w:eastAsia="黑体" w:cs="Times New Roman"/>
                <w:color w:val="000000"/>
                <w:kern w:val="0"/>
                <w:sz w:val="18"/>
                <w:szCs w:val="18"/>
                <w:lang w:bidi="ar"/>
                <w:rPrChange w:id="4651" w:author="颖" w:date="2024-07-06T17:16:50Z">
                  <w:rPr>
                    <w:rFonts w:hint="eastAsia" w:ascii="黑体" w:hAnsi="黑体" w:eastAsia="黑体" w:cs="黑体"/>
                    <w:color w:val="000000"/>
                    <w:kern w:val="0"/>
                    <w:sz w:val="18"/>
                    <w:szCs w:val="18"/>
                    <w:lang w:bidi="ar"/>
                  </w:rPr>
                </w:rPrChange>
              </w:rPr>
              <w:t>注1：</w:t>
            </w:r>
            <w:r>
              <w:rPr>
                <w:rFonts w:hint="default" w:ascii="Times New Roman" w:hAnsi="Times New Roman" w:cs="Times New Roman"/>
                <w:color w:val="000000"/>
                <w:kern w:val="0"/>
                <w:sz w:val="18"/>
                <w:szCs w:val="18"/>
                <w:lang w:bidi="ar"/>
                <w:rPrChange w:id="4652" w:author="颖" w:date="2024-07-06T17:16:50Z">
                  <w:rPr>
                    <w:rFonts w:hint="eastAsia" w:ascii="宋体" w:hAnsi="宋体" w:cs="宋体"/>
                    <w:color w:val="000000"/>
                    <w:kern w:val="0"/>
                    <w:sz w:val="18"/>
                    <w:szCs w:val="18"/>
                    <w:lang w:bidi="ar"/>
                  </w:rPr>
                </w:rPrChange>
              </w:rPr>
              <w:t>重复性限（r）为2.8×S</w:t>
            </w:r>
            <w:r>
              <w:rPr>
                <w:rFonts w:hint="default" w:ascii="Times New Roman" w:hAnsi="Times New Roman" w:cs="Times New Roman"/>
                <w:color w:val="000000"/>
                <w:kern w:val="0"/>
                <w:sz w:val="18"/>
                <w:szCs w:val="18"/>
                <w:vertAlign w:val="subscript"/>
                <w:lang w:bidi="ar"/>
                <w:rPrChange w:id="4653" w:author="颖" w:date="2024-07-06T17:16:50Z">
                  <w:rPr>
                    <w:rFonts w:hint="eastAsia" w:ascii="宋体" w:hAnsi="宋体" w:cs="宋体"/>
                    <w:color w:val="000000"/>
                    <w:kern w:val="0"/>
                    <w:sz w:val="18"/>
                    <w:szCs w:val="18"/>
                    <w:vertAlign w:val="subscript"/>
                    <w:lang w:bidi="ar"/>
                  </w:rPr>
                </w:rPrChange>
              </w:rPr>
              <w:t>r</w:t>
            </w:r>
            <w:r>
              <w:rPr>
                <w:rFonts w:hint="default" w:ascii="Times New Roman" w:hAnsi="Times New Roman" w:cs="Times New Roman"/>
                <w:color w:val="000000"/>
                <w:kern w:val="0"/>
                <w:sz w:val="18"/>
                <w:szCs w:val="18"/>
                <w:lang w:bidi="ar"/>
                <w:rPrChange w:id="4654" w:author="颖" w:date="2024-07-06T17:16:50Z">
                  <w:rPr>
                    <w:rFonts w:hint="eastAsia" w:ascii="宋体" w:hAnsi="宋体" w:cs="宋体"/>
                    <w:color w:val="000000"/>
                    <w:kern w:val="0"/>
                    <w:sz w:val="18"/>
                    <w:szCs w:val="18"/>
                    <w:lang w:bidi="ar"/>
                  </w:rPr>
                </w:rPrChange>
              </w:rPr>
              <w:t>，S</w:t>
            </w:r>
            <w:r>
              <w:rPr>
                <w:rFonts w:hint="default" w:ascii="Times New Roman" w:hAnsi="Times New Roman" w:cs="Times New Roman"/>
                <w:color w:val="000000"/>
                <w:kern w:val="0"/>
                <w:sz w:val="18"/>
                <w:szCs w:val="18"/>
                <w:vertAlign w:val="subscript"/>
                <w:lang w:bidi="ar"/>
                <w:rPrChange w:id="4655" w:author="颖" w:date="2024-07-06T17:16:50Z">
                  <w:rPr>
                    <w:rFonts w:hint="eastAsia" w:ascii="宋体" w:hAnsi="宋体" w:cs="宋体"/>
                    <w:color w:val="000000"/>
                    <w:kern w:val="0"/>
                    <w:sz w:val="18"/>
                    <w:szCs w:val="18"/>
                    <w:vertAlign w:val="subscript"/>
                    <w:lang w:bidi="ar"/>
                  </w:rPr>
                </w:rPrChange>
              </w:rPr>
              <w:t>r</w:t>
            </w:r>
            <w:r>
              <w:rPr>
                <w:rFonts w:hint="default" w:ascii="Times New Roman" w:hAnsi="Times New Roman" w:cs="Times New Roman"/>
                <w:color w:val="000000"/>
                <w:kern w:val="0"/>
                <w:sz w:val="18"/>
                <w:szCs w:val="18"/>
                <w:lang w:bidi="ar"/>
                <w:rPrChange w:id="4656" w:author="颖" w:date="2024-07-06T17:16:50Z">
                  <w:rPr>
                    <w:rFonts w:hint="eastAsia" w:ascii="宋体" w:hAnsi="宋体" w:cs="宋体"/>
                    <w:color w:val="000000"/>
                    <w:kern w:val="0"/>
                    <w:sz w:val="18"/>
                    <w:szCs w:val="18"/>
                    <w:lang w:bidi="ar"/>
                  </w:rPr>
                </w:rPrChange>
              </w:rPr>
              <w:t>为重复性限标准偏差。</w:t>
            </w:r>
          </w:p>
          <w:p w14:paraId="36B8DAA1">
            <w:pPr>
              <w:widowControl/>
              <w:jc w:val="center"/>
              <w:textAlignment w:val="center"/>
              <w:rPr>
                <w:rFonts w:hint="default" w:ascii="Times New Roman" w:hAnsi="Times New Roman" w:cs="Times New Roman"/>
                <w:color w:val="000000"/>
                <w:kern w:val="0"/>
                <w:sz w:val="18"/>
                <w:szCs w:val="18"/>
                <w:lang w:val="en-US" w:eastAsia="zh-CN" w:bidi="ar"/>
                <w:rPrChange w:id="4657" w:author="颖" w:date="2024-07-06T17:16:50Z">
                  <w:rPr>
                    <w:rFonts w:hint="eastAsia" w:ascii="宋体" w:hAnsi="宋体" w:cs="宋体"/>
                    <w:color w:val="000000"/>
                    <w:kern w:val="0"/>
                    <w:sz w:val="18"/>
                    <w:szCs w:val="18"/>
                    <w:lang w:val="en-US" w:eastAsia="zh-CN" w:bidi="ar"/>
                  </w:rPr>
                </w:rPrChange>
              </w:rPr>
            </w:pPr>
          </w:p>
        </w:tc>
      </w:tr>
    </w:tbl>
    <w:p w14:paraId="7E548690">
      <w:pPr>
        <w:pStyle w:val="81"/>
        <w:numPr>
          <w:ilvl w:val="0"/>
          <w:numId w:val="0"/>
        </w:numPr>
        <w:snapToGrid w:val="0"/>
        <w:spacing w:before="156" w:beforeLines="50" w:after="156" w:afterLines="50"/>
        <w:rPr>
          <w:rFonts w:ascii="Times New Roman"/>
          <w:kern w:val="2"/>
        </w:rPr>
      </w:pPr>
      <w:del w:id="4658" w:author="颖" w:date="2024-07-06T17:07:02Z">
        <w:r>
          <w:rPr>
            <w:rFonts w:hint="default" w:hAnsi="黑体"/>
            <w:color w:val="000000"/>
            <w:szCs w:val="22"/>
            <w:lang w:val="en-US" w:eastAsia="zh-CN"/>
          </w:rPr>
          <w:delText>10</w:delText>
        </w:r>
      </w:del>
      <w:ins w:id="4659" w:author="颖" w:date="2024-07-06T17:07:02Z">
        <w:r>
          <w:rPr>
            <w:rFonts w:hint="eastAsia" w:hAnsi="黑体"/>
            <w:color w:val="000000"/>
            <w:szCs w:val="22"/>
            <w:lang w:val="en-US" w:eastAsia="zh-CN"/>
          </w:rPr>
          <w:t>6</w:t>
        </w:r>
      </w:ins>
      <w:ins w:id="4660" w:author="颖" w:date="2024-07-06T17:07:03Z">
        <w:r>
          <w:rPr>
            <w:rFonts w:hint="eastAsia" w:hAnsi="黑体"/>
            <w:color w:val="000000"/>
            <w:szCs w:val="22"/>
            <w:lang w:val="en-US" w:eastAsia="zh-CN"/>
          </w:rPr>
          <w:t>.7</w:t>
        </w:r>
      </w:ins>
      <w:r>
        <w:rPr>
          <w:rFonts w:hAnsi="黑体"/>
          <w:color w:val="000000"/>
          <w:szCs w:val="22"/>
        </w:rPr>
        <w:t>.2</w:t>
      </w:r>
      <w:r>
        <w:rPr>
          <w:rFonts w:ascii="Times New Roman"/>
        </w:rPr>
        <w:t>　</w:t>
      </w:r>
      <w:r>
        <w:rPr>
          <w:rFonts w:hint="eastAsia" w:ascii="Times New Roman"/>
          <w:kern w:val="2"/>
        </w:rPr>
        <w:t>再现性</w:t>
      </w:r>
    </w:p>
    <w:p w14:paraId="642E4190">
      <w:pPr>
        <w:pStyle w:val="47"/>
        <w:snapToGrid w:val="0"/>
        <w:ind w:firstLine="420"/>
        <w:rPr>
          <w:rFonts w:ascii="Times New Roman"/>
        </w:rPr>
      </w:pPr>
      <w:r>
        <w:rPr>
          <w:rFonts w:ascii="Times New Roman"/>
          <w:color w:val="000000"/>
        </w:rPr>
        <w:t>在再现性条件下获得的两次独立测试结果的</w:t>
      </w:r>
      <w:r>
        <w:rPr>
          <w:rFonts w:ascii="Times New Roman"/>
        </w:rPr>
        <w:t>的</w:t>
      </w:r>
      <w:r>
        <w:rPr>
          <w:rFonts w:ascii="Times New Roman"/>
          <w:color w:val="000000"/>
        </w:rPr>
        <w:t>绝对差值不大于再现性限（</w:t>
      </w:r>
      <w:r>
        <w:rPr>
          <w:rFonts w:ascii="Times New Roman"/>
          <w:i/>
          <w:color w:val="000000"/>
        </w:rPr>
        <w:t>R</w:t>
      </w:r>
      <w:r>
        <w:rPr>
          <w:rFonts w:ascii="Times New Roman"/>
          <w:color w:val="000000"/>
        </w:rPr>
        <w:t>），超过再现性限（</w:t>
      </w:r>
      <w:r>
        <w:rPr>
          <w:rFonts w:ascii="Times New Roman"/>
          <w:i/>
          <w:color w:val="000000"/>
        </w:rPr>
        <w:t>R</w:t>
      </w:r>
      <w:r>
        <w:rPr>
          <w:rFonts w:ascii="Times New Roman"/>
          <w:color w:val="000000"/>
        </w:rPr>
        <w:t>）的情况不超过5%，再现性限（</w:t>
      </w:r>
      <w:r>
        <w:rPr>
          <w:rFonts w:ascii="Times New Roman"/>
          <w:i/>
          <w:color w:val="000000"/>
        </w:rPr>
        <w:t>R</w:t>
      </w:r>
      <w:r>
        <w:rPr>
          <w:rFonts w:ascii="Times New Roman"/>
          <w:color w:val="000000"/>
        </w:rPr>
        <w:t>）按</w:t>
      </w:r>
      <w:r>
        <w:rPr>
          <w:rFonts w:ascii="Times New Roman"/>
          <w:color w:val="auto"/>
          <w:highlight w:val="none"/>
          <w:rPrChange w:id="4661" w:author="颖" w:date="2024-08-03T11:55:47Z">
            <w:rPr>
              <w:rFonts w:ascii="Times New Roman"/>
              <w:color w:val="000000"/>
            </w:rPr>
          </w:rPrChange>
        </w:rPr>
        <w:t>表</w:t>
      </w:r>
      <w:del w:id="4662" w:author="颖" w:date="2024-08-03T11:55:43Z">
        <w:r>
          <w:rPr>
            <w:rFonts w:hint="default" w:ascii="Times New Roman"/>
            <w:color w:val="auto"/>
            <w:highlight w:val="none"/>
            <w:lang w:val="en-US" w:eastAsia="zh-CN"/>
            <w:rPrChange w:id="4663" w:author="颖" w:date="2024-08-03T11:55:47Z">
              <w:rPr>
                <w:rFonts w:hint="eastAsia" w:ascii="Times New Roman"/>
                <w:color w:val="000000"/>
                <w:lang w:val="en-US" w:eastAsia="zh-CN"/>
              </w:rPr>
            </w:rPrChange>
          </w:rPr>
          <w:delText>3</w:delText>
        </w:r>
      </w:del>
      <w:ins w:id="4664" w:author="颖" w:date="2024-08-03T11:55:43Z">
        <w:r>
          <w:rPr>
            <w:rFonts w:hint="eastAsia" w:ascii="Times New Roman"/>
            <w:color w:val="auto"/>
            <w:highlight w:val="none"/>
            <w:lang w:val="en-US" w:eastAsia="zh-CN"/>
            <w:rPrChange w:id="4665" w:author="颖" w:date="2024-08-03T11:55:47Z">
              <w:rPr>
                <w:rFonts w:hint="eastAsia" w:ascii="Times New Roman"/>
                <w:color w:val="FF0000"/>
                <w:highlight w:val="yellow"/>
                <w:lang w:val="en-US" w:eastAsia="zh-CN"/>
              </w:rPr>
            </w:rPrChange>
          </w:rPr>
          <w:t>9</w:t>
        </w:r>
      </w:ins>
      <w:r>
        <w:rPr>
          <w:rFonts w:ascii="Times New Roman"/>
          <w:color w:val="000000"/>
        </w:rPr>
        <w:t>数据采用线性内插法或外延法求得。</w:t>
      </w:r>
    </w:p>
    <w:p w14:paraId="7F96E84E">
      <w:pPr>
        <w:spacing w:before="0" w:beforeLines="0" w:after="0" w:afterLines="0"/>
        <w:jc w:val="center"/>
        <w:rPr>
          <w:rFonts w:hint="eastAsia" w:ascii="黑体" w:hAnsi="黑体" w:eastAsia="黑体" w:cs="黑体"/>
          <w:color w:val="FF0000"/>
          <w:sz w:val="18"/>
          <w:szCs w:val="18"/>
          <w:highlight w:val="yellow"/>
          <w:rPrChange w:id="4667" w:author="颖" w:date="2024-07-31T21:12:01Z">
            <w:rPr>
              <w:rFonts w:eastAsia="黑体"/>
            </w:rPr>
          </w:rPrChange>
        </w:rPr>
        <w:pPrChange w:id="4666" w:author="颖" w:date="2024-07-31T21:12:06Z">
          <w:pPr>
            <w:spacing w:before="156" w:beforeLines="50" w:after="156" w:afterLines="50"/>
            <w:jc w:val="center"/>
          </w:pPr>
        </w:pPrChange>
      </w:pPr>
      <w:r>
        <w:rPr>
          <w:rFonts w:hint="eastAsia" w:ascii="黑体" w:hAnsi="黑体" w:eastAsia="黑体" w:cs="黑体"/>
          <w:color w:val="auto"/>
          <w:sz w:val="18"/>
          <w:szCs w:val="18"/>
          <w:highlight w:val="none"/>
          <w:rPrChange w:id="4668" w:author="颖" w:date="2024-08-03T11:55:54Z">
            <w:rPr>
              <w:rFonts w:eastAsia="黑体"/>
            </w:rPr>
          </w:rPrChange>
        </w:rPr>
        <w:t>表</w:t>
      </w:r>
      <w:del w:id="4669" w:author="颖" w:date="2024-08-03T11:55:50Z">
        <w:r>
          <w:rPr>
            <w:rFonts w:hint="default" w:ascii="黑体" w:hAnsi="黑体" w:eastAsia="黑体" w:cs="黑体"/>
            <w:color w:val="auto"/>
            <w:sz w:val="18"/>
            <w:szCs w:val="18"/>
            <w:highlight w:val="none"/>
            <w:rPrChange w:id="4670" w:author="颖" w:date="2024-08-03T11:55:54Z">
              <w:rPr>
                <w:rFonts w:hint="eastAsia" w:ascii="黑体" w:hAnsi="黑体" w:eastAsia="黑体" w:cs="黑体"/>
              </w:rPr>
            </w:rPrChange>
          </w:rPr>
          <w:delText>3</w:delText>
        </w:r>
      </w:del>
      <w:ins w:id="4671" w:author="颖" w:date="2024-08-03T11:55:50Z">
        <w:r>
          <w:rPr>
            <w:rFonts w:hint="eastAsia" w:ascii="黑体" w:hAnsi="黑体" w:eastAsia="黑体" w:cs="黑体"/>
            <w:color w:val="auto"/>
            <w:sz w:val="18"/>
            <w:szCs w:val="18"/>
            <w:highlight w:val="none"/>
            <w:lang w:eastAsia="zh-CN"/>
            <w:rPrChange w:id="4672" w:author="颖" w:date="2024-08-03T11:55:54Z">
              <w:rPr>
                <w:rFonts w:hint="eastAsia" w:ascii="黑体" w:hAnsi="黑体" w:eastAsia="黑体" w:cs="黑体"/>
                <w:color w:val="FF0000"/>
                <w:sz w:val="18"/>
                <w:szCs w:val="18"/>
                <w:highlight w:val="yellow"/>
                <w:lang w:eastAsia="zh-CN"/>
              </w:rPr>
            </w:rPrChange>
          </w:rPr>
          <w:t>9</w:t>
        </w:r>
      </w:ins>
      <w:ins w:id="4673" w:author="颖" w:date="2024-08-26T14:36:59Z">
        <w:r>
          <w:rPr>
            <w:rFonts w:hint="eastAsia" w:ascii="黑体" w:hAnsi="黑体" w:eastAsia="黑体" w:cs="黑体"/>
            <w:color w:val="auto"/>
            <w:sz w:val="18"/>
            <w:szCs w:val="18"/>
            <w:highlight w:val="none"/>
            <w:lang w:val="en-US" w:eastAsia="zh-CN"/>
          </w:rPr>
          <w:t xml:space="preserve"> </w:t>
        </w:r>
      </w:ins>
      <w:ins w:id="4674" w:author="颖" w:date="2024-08-26T14:37:02Z">
        <w:r>
          <w:rPr>
            <w:rFonts w:hint="eastAsia" w:ascii="黑体" w:hAnsi="黑体" w:eastAsia="黑体" w:cs="黑体"/>
            <w:color w:val="auto"/>
            <w:sz w:val="18"/>
            <w:szCs w:val="18"/>
            <w:highlight w:val="none"/>
            <w:lang w:val="en-US" w:eastAsia="zh-CN"/>
          </w:rPr>
          <w:t>再现性</w:t>
        </w:r>
      </w:ins>
      <w:del w:id="4675" w:author="颖" w:date="2024-07-06T17:19:28Z">
        <w:r>
          <w:rPr>
            <w:rFonts w:hint="eastAsia" w:ascii="黑体" w:hAnsi="黑体" w:eastAsia="黑体" w:cs="黑体"/>
            <w:color w:val="FF0000"/>
            <w:sz w:val="18"/>
            <w:szCs w:val="18"/>
            <w:highlight w:val="yellow"/>
            <w:rPrChange w:id="4676" w:author="颖" w:date="2024-07-31T21:12:01Z">
              <w:rPr>
                <w:color w:val="000000"/>
              </w:rPr>
            </w:rPrChange>
          </w:rPr>
          <w:delText>　</w:delText>
        </w:r>
      </w:del>
      <w:del w:id="4677" w:author="颖" w:date="2024-07-06T17:19:28Z">
        <w:r>
          <w:rPr>
            <w:rFonts w:hint="eastAsia" w:ascii="黑体" w:hAnsi="黑体" w:eastAsia="黑体" w:cs="黑体"/>
            <w:color w:val="FF0000"/>
            <w:sz w:val="18"/>
            <w:szCs w:val="18"/>
            <w:highlight w:val="yellow"/>
            <w:rPrChange w:id="4678" w:author="颖" w:date="2024-07-31T21:12:01Z">
              <w:rPr>
                <w:rFonts w:eastAsia="黑体"/>
              </w:rPr>
            </w:rPrChange>
          </w:rPr>
          <w:delText>再现性限</w:delText>
        </w:r>
      </w:del>
      <w:del w:id="4679" w:author="颖" w:date="2024-07-06T17:19:28Z">
        <w:r>
          <w:rPr>
            <w:rFonts w:hint="default" w:ascii="黑体" w:hAnsi="黑体" w:eastAsia="黑体" w:cs="黑体"/>
            <w:color w:val="FF0000"/>
            <w:sz w:val="18"/>
            <w:szCs w:val="18"/>
            <w:highlight w:val="yellow"/>
            <w:rPrChange w:id="4680" w:author="颖" w:date="2024-07-31T21:12:01Z">
              <w:rPr>
                <w:rFonts w:hint="eastAsia" w:ascii="黑体" w:hAnsi="黑体" w:eastAsia="黑体"/>
              </w:rPr>
            </w:rPrChange>
          </w:rPr>
          <w:delText>（</w:delText>
        </w:r>
      </w:del>
      <w:del w:id="4681" w:author="颖" w:date="2024-07-06T17:19:28Z">
        <w:r>
          <w:rPr>
            <w:rFonts w:hint="default" w:ascii="黑体" w:hAnsi="黑体" w:eastAsia="黑体" w:cs="黑体"/>
            <w:i w:val="0"/>
            <w:color w:val="FF0000"/>
            <w:sz w:val="18"/>
            <w:szCs w:val="18"/>
            <w:highlight w:val="yellow"/>
            <w:rPrChange w:id="4682" w:author="颖" w:date="2024-07-31T21:12:01Z">
              <w:rPr>
                <w:rFonts w:hint="eastAsia" w:ascii="黑体" w:hAnsi="黑体" w:eastAsia="黑体"/>
                <w:i/>
              </w:rPr>
            </w:rPrChange>
          </w:rPr>
          <w:delText>R</w:delText>
        </w:r>
      </w:del>
      <w:del w:id="4683" w:author="颖" w:date="2024-07-06T17:19:28Z">
        <w:r>
          <w:rPr>
            <w:rFonts w:hint="default" w:ascii="黑体" w:hAnsi="黑体" w:eastAsia="黑体" w:cs="黑体"/>
            <w:color w:val="FF0000"/>
            <w:sz w:val="18"/>
            <w:szCs w:val="18"/>
            <w:highlight w:val="yellow"/>
            <w:rPrChange w:id="4684" w:author="颖" w:date="2024-07-31T21:12:01Z">
              <w:rPr>
                <w:rFonts w:hint="eastAsia" w:ascii="黑体" w:hAnsi="黑体" w:eastAsia="黑体"/>
              </w:rPr>
            </w:rPrChange>
          </w:rPr>
          <w:delText>）</w:delText>
        </w:r>
      </w:del>
    </w:p>
    <w:tbl>
      <w:tblPr>
        <w:tblStyle w:val="31"/>
        <w:tblW w:w="498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Change w:id="4685" w:author="颖" w:date="2024-08-07T14:22:16Z">
          <w:tblPr>
            <w:tblStyle w:val="31"/>
            <w:tblW w:w="498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PrChange>
      </w:tblPr>
      <w:tblGrid>
        <w:gridCol w:w="4761"/>
        <w:gridCol w:w="4777"/>
        <w:tblGridChange w:id="4686">
          <w:tblGrid>
            <w:gridCol w:w="4761"/>
            <w:gridCol w:w="4777"/>
          </w:tblGrid>
        </w:tblGridChange>
      </w:tblGrid>
      <w:tr w14:paraId="5B1A4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687" w:author="颖" w:date="2024-08-07T14:22:16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11" w:hRule="exact"/>
          <w:jc w:val="center"/>
          <w:trPrChange w:id="4687" w:author="颖" w:date="2024-08-07T14:22:16Z">
            <w:trPr>
              <w:trHeight w:val="491" w:hRule="exact"/>
              <w:jc w:val="center"/>
            </w:trPr>
          </w:trPrChange>
        </w:trPr>
        <w:tc>
          <w:tcPr>
            <w:tcW w:w="2496" w:type="pct"/>
            <w:tcBorders>
              <w:bottom w:val="single" w:color="auto" w:sz="12" w:space="0"/>
              <w:right w:val="single" w:color="auto" w:sz="4" w:space="0"/>
            </w:tcBorders>
            <w:vAlign w:val="center"/>
            <w:tcPrChange w:id="4688" w:author="颖" w:date="2024-08-07T14:22:16Z">
              <w:tcPr>
                <w:tcW w:w="2496" w:type="pct"/>
                <w:tcBorders>
                  <w:bottom w:val="single" w:color="auto" w:sz="12" w:space="0"/>
                </w:tcBorders>
                <w:vAlign w:val="center"/>
              </w:tcPr>
            </w:tcPrChange>
          </w:tcPr>
          <w:p w14:paraId="282EC0BE">
            <w:pPr>
              <w:jc w:val="center"/>
              <w:rPr>
                <w:del w:id="4689" w:author="颖" w:date="2024-07-06T17:07:10Z"/>
                <w:rFonts w:ascii="Times New Roman" w:hAnsi="Times New Roman" w:cs="Times New Roman"/>
                <w:sz w:val="18"/>
                <w:szCs w:val="18"/>
                <w:rPrChange w:id="4690" w:author="颖" w:date="2024-07-06T17:17:13Z">
                  <w:rPr>
                    <w:del w:id="4691" w:author="颖" w:date="2024-07-06T17:07:10Z"/>
                    <w:rFonts w:ascii="宋体" w:hAnsi="宋体" w:cs="宋体"/>
                    <w:sz w:val="18"/>
                    <w:szCs w:val="18"/>
                  </w:rPr>
                </w:rPrChange>
              </w:rPr>
            </w:pPr>
            <w:ins w:id="4692" w:author="颖" w:date="2024-07-06T17:07:18Z">
              <w:r>
                <w:rPr>
                  <w:rFonts w:hint="default" w:ascii="Times New Roman" w:hAnsi="Times New Roman" w:cs="Times New Roman"/>
                  <w:sz w:val="18"/>
                  <w:szCs w:val="18"/>
                  <w:lang w:val="en-US" w:eastAsia="zh-CN"/>
                  <w:rPrChange w:id="4693" w:author="颖" w:date="2024-07-06T17:17:13Z">
                    <w:rPr>
                      <w:rFonts w:hint="eastAsia" w:ascii="宋体" w:hAnsi="宋体" w:cs="宋体"/>
                      <w:sz w:val="18"/>
                      <w:szCs w:val="18"/>
                      <w:lang w:val="en-US" w:eastAsia="zh-CN"/>
                    </w:rPr>
                  </w:rPrChange>
                </w:rPr>
                <w:t>氟</w:t>
              </w:r>
            </w:ins>
            <w:ins w:id="4694" w:author="颖" w:date="2024-07-06T17:07:18Z">
              <w:r>
                <w:rPr>
                  <w:rFonts w:hint="default" w:ascii="Times New Roman" w:hAnsi="Times New Roman" w:cs="Times New Roman"/>
                  <w:sz w:val="18"/>
                  <w:szCs w:val="18"/>
                  <w:rPrChange w:id="4695" w:author="颖" w:date="2024-07-06T17:17:13Z">
                    <w:rPr>
                      <w:rFonts w:hint="eastAsia" w:ascii="宋体" w:hAnsi="宋体" w:cs="宋体"/>
                      <w:sz w:val="18"/>
                      <w:szCs w:val="18"/>
                    </w:rPr>
                  </w:rPrChange>
                </w:rPr>
                <w:t>质量分数</w:t>
              </w:r>
            </w:ins>
            <w:ins w:id="4696" w:author="颖" w:date="2024-07-06T17:07:21Z">
              <w:r>
                <w:rPr>
                  <w:rFonts w:hint="default" w:ascii="Times New Roman" w:hAnsi="Times New Roman" w:cs="Times New Roman"/>
                  <w:sz w:val="18"/>
                  <w:szCs w:val="18"/>
                  <w:lang w:val="en-US" w:eastAsia="zh-CN"/>
                  <w:rPrChange w:id="4697" w:author="颖" w:date="2024-07-06T17:17:13Z">
                    <w:rPr>
                      <w:rFonts w:hint="eastAsia" w:ascii="宋体" w:hAnsi="宋体" w:cs="宋体"/>
                      <w:sz w:val="18"/>
                      <w:szCs w:val="18"/>
                      <w:lang w:val="en-US" w:eastAsia="zh-CN"/>
                    </w:rPr>
                  </w:rPrChange>
                </w:rPr>
                <w:t>/</w:t>
              </w:r>
            </w:ins>
            <w:ins w:id="4698" w:author="颖" w:date="2024-07-06T17:07:10Z">
              <w:r>
                <w:rPr>
                  <w:rFonts w:hint="default" w:ascii="Times New Roman" w:hAnsi="Times New Roman" w:cs="Times New Roman"/>
                  <w:sz w:val="18"/>
                  <w:szCs w:val="18"/>
                  <w:rPrChange w:id="4699" w:author="颖" w:date="2024-07-06T17:17:13Z">
                    <w:rPr>
                      <w:rFonts w:hint="eastAsia" w:ascii="宋体" w:hAnsi="宋体" w:cs="宋体"/>
                      <w:sz w:val="18"/>
                      <w:szCs w:val="18"/>
                    </w:rPr>
                  </w:rPrChange>
                </w:rPr>
                <w:t>%</w:t>
              </w:r>
            </w:ins>
            <w:del w:id="4700" w:author="颖" w:date="2024-07-06T17:07:10Z">
              <w:r>
                <w:rPr>
                  <w:rFonts w:hint="default" w:ascii="Times New Roman" w:hAnsi="Times New Roman" w:cs="Times New Roman"/>
                  <w:sz w:val="18"/>
                  <w:szCs w:val="18"/>
                  <w:rPrChange w:id="4701" w:author="颖" w:date="2024-07-06T17:17:13Z">
                    <w:rPr>
                      <w:rFonts w:hint="eastAsia" w:ascii="宋体" w:hAnsi="宋体" w:cs="宋体"/>
                      <w:sz w:val="18"/>
                      <w:szCs w:val="18"/>
                    </w:rPr>
                  </w:rPrChange>
                </w:rPr>
                <w:delText>硫酸根的质量分数</w:delText>
              </w:r>
            </w:del>
          </w:p>
          <w:p w14:paraId="30D8AEE0">
            <w:pPr>
              <w:jc w:val="center"/>
              <w:rPr>
                <w:rFonts w:ascii="Times New Roman" w:hAnsi="Times New Roman" w:cs="Times New Roman"/>
                <w:sz w:val="18"/>
                <w:szCs w:val="18"/>
                <w:rPrChange w:id="4702" w:author="颖" w:date="2024-07-06T17:17:13Z">
                  <w:rPr>
                    <w:rFonts w:ascii="宋体" w:hAnsi="宋体" w:cs="宋体"/>
                    <w:sz w:val="18"/>
                    <w:szCs w:val="18"/>
                  </w:rPr>
                </w:rPrChange>
              </w:rPr>
            </w:pPr>
            <w:del w:id="4703" w:author="颖" w:date="2024-07-06T17:07:10Z">
              <w:r>
                <w:rPr>
                  <w:rFonts w:hint="default" w:ascii="Times New Roman" w:hAnsi="Times New Roman" w:cs="Times New Roman"/>
                  <w:sz w:val="18"/>
                  <w:szCs w:val="18"/>
                  <w:rPrChange w:id="4704" w:author="颖" w:date="2024-07-06T17:17:13Z">
                    <w:rPr>
                      <w:rFonts w:hint="eastAsia" w:ascii="宋体" w:hAnsi="宋体" w:cs="宋体"/>
                      <w:sz w:val="18"/>
                      <w:szCs w:val="18"/>
                    </w:rPr>
                  </w:rPrChange>
                </w:rPr>
                <w:delText>%</w:delText>
              </w:r>
            </w:del>
          </w:p>
        </w:tc>
        <w:tc>
          <w:tcPr>
            <w:tcW w:w="2503" w:type="pct"/>
            <w:tcBorders>
              <w:left w:val="single" w:color="auto" w:sz="4" w:space="0"/>
              <w:bottom w:val="single" w:color="auto" w:sz="12" w:space="0"/>
            </w:tcBorders>
            <w:vAlign w:val="center"/>
            <w:tcPrChange w:id="4705" w:author="颖" w:date="2024-08-07T14:22:16Z">
              <w:tcPr>
                <w:tcW w:w="2503" w:type="pct"/>
                <w:tcBorders>
                  <w:bottom w:val="single" w:color="auto" w:sz="12" w:space="0"/>
                </w:tcBorders>
                <w:vAlign w:val="center"/>
              </w:tcPr>
            </w:tcPrChange>
          </w:tcPr>
          <w:p w14:paraId="78AD79D9">
            <w:pPr>
              <w:jc w:val="center"/>
              <w:rPr>
                <w:del w:id="4706" w:author="颖" w:date="2024-07-06T17:07:26Z"/>
                <w:rFonts w:ascii="Times New Roman" w:hAnsi="Times New Roman" w:cs="Times New Roman"/>
                <w:sz w:val="18"/>
                <w:szCs w:val="18"/>
                <w:rPrChange w:id="4707" w:author="颖" w:date="2024-07-06T17:17:13Z">
                  <w:rPr>
                    <w:del w:id="4708" w:author="颖" w:date="2024-07-06T17:07:26Z"/>
                    <w:rFonts w:ascii="宋体" w:hAnsi="宋体" w:cs="宋体"/>
                    <w:sz w:val="18"/>
                    <w:szCs w:val="18"/>
                  </w:rPr>
                </w:rPrChange>
              </w:rPr>
            </w:pPr>
            <w:r>
              <w:rPr>
                <w:rFonts w:hint="default" w:ascii="Times New Roman" w:hAnsi="Times New Roman" w:cs="Times New Roman"/>
                <w:sz w:val="18"/>
                <w:szCs w:val="18"/>
                <w:rPrChange w:id="4709" w:author="颖" w:date="2024-07-06T17:17:13Z">
                  <w:rPr>
                    <w:rFonts w:hint="eastAsia" w:ascii="宋体" w:hAnsi="宋体" w:cs="宋体"/>
                    <w:sz w:val="18"/>
                    <w:szCs w:val="18"/>
                  </w:rPr>
                </w:rPrChange>
              </w:rPr>
              <w:t>再现</w:t>
            </w:r>
            <w:r>
              <w:rPr>
                <w:rFonts w:ascii="Times New Roman" w:hAnsi="Times New Roman" w:cs="Times New Roman"/>
                <w:sz w:val="18"/>
                <w:szCs w:val="18"/>
                <w:rPrChange w:id="4710" w:author="颖" w:date="2024-07-06T17:17:13Z">
                  <w:rPr>
                    <w:rFonts w:ascii="宋体" w:hAnsi="宋体" w:cs="宋体"/>
                    <w:sz w:val="18"/>
                    <w:szCs w:val="18"/>
                  </w:rPr>
                </w:rPrChange>
              </w:rPr>
              <w:t>性</w:t>
            </w:r>
            <w:r>
              <w:rPr>
                <w:rFonts w:hint="default" w:ascii="Times New Roman" w:hAnsi="Times New Roman" w:cs="Times New Roman"/>
                <w:sz w:val="18"/>
                <w:szCs w:val="18"/>
                <w:rPrChange w:id="4711" w:author="颖" w:date="2024-07-06T17:17:13Z">
                  <w:rPr>
                    <w:rFonts w:hint="eastAsia" w:ascii="宋体" w:hAnsi="宋体" w:cs="宋体"/>
                    <w:sz w:val="18"/>
                    <w:szCs w:val="18"/>
                  </w:rPr>
                </w:rPrChange>
              </w:rPr>
              <w:t>限(</w:t>
            </w:r>
            <w:r>
              <w:rPr>
                <w:rFonts w:hint="default" w:ascii="Times New Roman" w:hAnsi="Times New Roman" w:cs="Times New Roman"/>
                <w:i/>
                <w:sz w:val="18"/>
                <w:szCs w:val="18"/>
                <w:rPrChange w:id="4712" w:author="颖" w:date="2024-07-06T17:17:13Z">
                  <w:rPr>
                    <w:rFonts w:hint="eastAsia" w:ascii="宋体" w:hAnsi="宋体" w:cs="宋体"/>
                    <w:i/>
                    <w:sz w:val="18"/>
                    <w:szCs w:val="18"/>
                  </w:rPr>
                </w:rPrChange>
              </w:rPr>
              <w:t>R</w:t>
            </w:r>
            <w:r>
              <w:rPr>
                <w:rFonts w:hint="default" w:ascii="Times New Roman" w:hAnsi="Times New Roman" w:cs="Times New Roman"/>
                <w:sz w:val="18"/>
                <w:szCs w:val="18"/>
                <w:rPrChange w:id="4713" w:author="颖" w:date="2024-07-06T17:17:13Z">
                  <w:rPr>
                    <w:rFonts w:hint="eastAsia" w:ascii="宋体" w:hAnsi="宋体" w:cs="宋体"/>
                    <w:sz w:val="18"/>
                    <w:szCs w:val="18"/>
                  </w:rPr>
                </w:rPrChange>
              </w:rPr>
              <w:t>)</w:t>
            </w:r>
          </w:p>
          <w:p w14:paraId="1FEAF7EF">
            <w:pPr>
              <w:jc w:val="center"/>
              <w:rPr>
                <w:rFonts w:ascii="Times New Roman" w:hAnsi="Times New Roman" w:cs="Times New Roman"/>
                <w:sz w:val="18"/>
                <w:szCs w:val="18"/>
                <w:rPrChange w:id="4714" w:author="颖" w:date="2024-07-06T17:17:13Z">
                  <w:rPr>
                    <w:rFonts w:ascii="宋体" w:hAnsi="宋体" w:cs="宋体"/>
                    <w:sz w:val="18"/>
                    <w:szCs w:val="18"/>
                  </w:rPr>
                </w:rPrChange>
              </w:rPr>
            </w:pPr>
            <w:r>
              <w:rPr>
                <w:rFonts w:hint="default" w:ascii="Times New Roman" w:hAnsi="Times New Roman" w:cs="Times New Roman"/>
                <w:sz w:val="18"/>
                <w:szCs w:val="18"/>
                <w:rPrChange w:id="4715" w:author="颖" w:date="2024-07-06T17:17:13Z">
                  <w:rPr>
                    <w:rFonts w:hint="eastAsia" w:ascii="宋体" w:hAnsi="宋体" w:cs="宋体"/>
                    <w:sz w:val="18"/>
                    <w:szCs w:val="18"/>
                  </w:rPr>
                </w:rPrChange>
              </w:rPr>
              <w:t>%</w:t>
            </w:r>
          </w:p>
        </w:tc>
      </w:tr>
      <w:tr w14:paraId="0A7E6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716" w:author="颖" w:date="2024-08-07T14:22:16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02" w:hRule="exact"/>
          <w:jc w:val="center"/>
          <w:trPrChange w:id="4716" w:author="颖" w:date="2024-08-07T14:22:16Z">
            <w:trPr>
              <w:jc w:val="center"/>
            </w:trPr>
          </w:trPrChange>
        </w:trPr>
        <w:tc>
          <w:tcPr>
            <w:tcW w:w="4761" w:type="dxa"/>
            <w:tcBorders>
              <w:top w:val="single" w:color="auto" w:sz="12" w:space="0"/>
              <w:bottom w:val="single" w:color="auto" w:sz="4" w:space="0"/>
              <w:right w:val="single" w:color="auto" w:sz="4" w:space="0"/>
            </w:tcBorders>
            <w:shd w:val="clear" w:color="auto" w:fill="auto"/>
            <w:vAlign w:val="center"/>
            <w:tcPrChange w:id="4717" w:author="颖" w:date="2024-08-07T14:22:16Z"/>
          </w:tcPr>
          <w:p w14:paraId="0FC907E0">
            <w:pPr>
              <w:widowControl/>
              <w:jc w:val="center"/>
              <w:textAlignment w:val="center"/>
              <w:rPr>
                <w:rFonts w:hint="default" w:ascii="宋体" w:hAnsi="宋体" w:eastAsia="宋体" w:cs="宋体"/>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0.11</w:t>
            </w:r>
          </w:p>
        </w:tc>
        <w:tc>
          <w:tcPr>
            <w:tcW w:w="2503" w:type="pct"/>
            <w:tcBorders>
              <w:top w:val="single" w:color="auto" w:sz="12" w:space="0"/>
              <w:left w:val="single" w:color="auto" w:sz="4" w:space="0"/>
              <w:bottom w:val="single" w:color="auto" w:sz="4" w:space="0"/>
            </w:tcBorders>
            <w:shd w:val="clear" w:color="auto" w:fill="auto"/>
            <w:vAlign w:val="center"/>
            <w:tcPrChange w:id="4718" w:author="颖" w:date="2024-08-07T14:22:16Z"/>
          </w:tcPr>
          <w:p w14:paraId="74AA6913">
            <w:pPr>
              <w:jc w:val="center"/>
              <w:textAlignment w:val="center"/>
              <w:rPr>
                <w:rFonts w:hint="default" w:ascii="Times New Roman" w:hAnsi="Times New Roman" w:eastAsia="宋体" w:cs="Times New Roman"/>
                <w:color w:val="000000"/>
                <w:kern w:val="0"/>
                <w:sz w:val="18"/>
                <w:szCs w:val="18"/>
                <w:lang w:val="en-US" w:eastAsia="zh-CN" w:bidi="ar"/>
                <w:rPrChange w:id="4719" w:author="颖" w:date="2024-07-06T17:18:44Z">
                  <w:rPr>
                    <w:rFonts w:hint="default" w:ascii="宋体" w:hAnsi="宋体" w:eastAsia="宋体" w:cs="宋体"/>
                    <w:color w:val="000000"/>
                    <w:kern w:val="0"/>
                    <w:sz w:val="18"/>
                    <w:szCs w:val="18"/>
                    <w:lang w:val="en-US" w:eastAsia="zh-CN" w:bidi="ar"/>
                  </w:rPr>
                </w:rPrChange>
              </w:rPr>
            </w:pPr>
            <w:ins w:id="4720" w:author="颖" w:date="2024-07-06T17:17:32Z">
              <w:r>
                <w:rPr>
                  <w:rFonts w:hint="default" w:ascii="Times New Roman" w:hAnsi="Times New Roman" w:cs="Times New Roman"/>
                  <w:color w:val="000000"/>
                  <w:kern w:val="0"/>
                  <w:sz w:val="18"/>
                  <w:szCs w:val="18"/>
                  <w:lang w:val="en-US" w:eastAsia="zh-CN" w:bidi="ar"/>
                  <w:rPrChange w:id="4721" w:author="颖" w:date="2024-07-06T17:18:44Z">
                    <w:rPr>
                      <w:rFonts w:hint="eastAsia" w:ascii="宋体" w:hAnsi="宋体" w:cs="宋体"/>
                      <w:color w:val="000000"/>
                      <w:kern w:val="0"/>
                      <w:sz w:val="18"/>
                      <w:szCs w:val="18"/>
                      <w:lang w:val="en-US" w:eastAsia="zh-CN" w:bidi="ar"/>
                    </w:rPr>
                  </w:rPrChange>
                </w:rPr>
                <w:t>0.</w:t>
              </w:r>
            </w:ins>
            <w:ins w:id="4722" w:author="颖" w:date="2024-07-06T17:17:33Z">
              <w:r>
                <w:rPr>
                  <w:rFonts w:hint="default" w:ascii="Times New Roman" w:hAnsi="Times New Roman" w:cs="Times New Roman"/>
                  <w:color w:val="000000"/>
                  <w:kern w:val="0"/>
                  <w:sz w:val="18"/>
                  <w:szCs w:val="18"/>
                  <w:lang w:val="en-US" w:eastAsia="zh-CN" w:bidi="ar"/>
                  <w:rPrChange w:id="4723" w:author="颖" w:date="2024-07-06T17:18:44Z">
                    <w:rPr>
                      <w:rFonts w:hint="eastAsia" w:ascii="宋体" w:hAnsi="宋体" w:cs="宋体"/>
                      <w:color w:val="000000"/>
                      <w:kern w:val="0"/>
                      <w:sz w:val="18"/>
                      <w:szCs w:val="18"/>
                      <w:lang w:val="en-US" w:eastAsia="zh-CN" w:bidi="ar"/>
                    </w:rPr>
                  </w:rPrChange>
                </w:rPr>
                <w:t>0</w:t>
              </w:r>
            </w:ins>
            <w:ins w:id="4724" w:author="颖" w:date="2024-08-27T15:59:00Z">
              <w:r>
                <w:rPr>
                  <w:rFonts w:hint="eastAsia" w:cs="Times New Roman"/>
                  <w:color w:val="000000"/>
                  <w:kern w:val="0"/>
                  <w:sz w:val="18"/>
                  <w:szCs w:val="18"/>
                  <w:lang w:val="en-US" w:eastAsia="zh-CN" w:bidi="ar"/>
                </w:rPr>
                <w:t>5</w:t>
              </w:r>
            </w:ins>
            <w:del w:id="4725" w:author="颖" w:date="2024-07-06T17:07:36Z">
              <w:r>
                <w:rPr>
                  <w:rFonts w:hint="default" w:ascii="Times New Roman" w:hAnsi="Times New Roman" w:cs="Times New Roman"/>
                  <w:color w:val="000000"/>
                  <w:kern w:val="0"/>
                  <w:sz w:val="18"/>
                  <w:szCs w:val="18"/>
                  <w:lang w:val="en-US" w:eastAsia="zh-CN" w:bidi="ar"/>
                  <w:rPrChange w:id="4726" w:author="颖" w:date="2024-07-06T17:18:44Z">
                    <w:rPr>
                      <w:rFonts w:hint="eastAsia" w:ascii="宋体" w:hAnsi="宋体" w:cs="宋体"/>
                      <w:color w:val="000000"/>
                      <w:kern w:val="0"/>
                      <w:sz w:val="18"/>
                      <w:szCs w:val="18"/>
                      <w:lang w:val="en-US" w:eastAsia="zh-CN" w:bidi="ar"/>
                    </w:rPr>
                  </w:rPrChange>
                </w:rPr>
                <w:delText>0.003</w:delText>
              </w:r>
            </w:del>
          </w:p>
        </w:tc>
      </w:tr>
      <w:tr w14:paraId="52360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727" w:author="颖" w:date="2024-08-07T14:22:09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02" w:hRule="exact"/>
          <w:jc w:val="center"/>
          <w:trPrChange w:id="4727" w:author="颖" w:date="2024-08-07T14:22:09Z">
            <w:trPr>
              <w:jc w:val="center"/>
            </w:trPr>
          </w:trPrChange>
        </w:trPr>
        <w:tc>
          <w:tcPr>
            <w:tcW w:w="4761" w:type="dxa"/>
            <w:tcBorders>
              <w:top w:val="single" w:color="auto" w:sz="4" w:space="0"/>
              <w:bottom w:val="single" w:color="auto" w:sz="4" w:space="0"/>
              <w:right w:val="single" w:color="auto" w:sz="4" w:space="0"/>
            </w:tcBorders>
            <w:shd w:val="clear" w:color="auto" w:fill="auto"/>
            <w:vAlign w:val="center"/>
            <w:tcPrChange w:id="4728" w:author="颖" w:date="2024-08-07T14:22:09Z"/>
          </w:tcPr>
          <w:p w14:paraId="6B39EAFA">
            <w:pPr>
              <w:widowControl/>
              <w:jc w:val="center"/>
              <w:textAlignment w:val="center"/>
            </w:pPr>
            <w:r>
              <w:rPr>
                <w:rFonts w:hint="default" w:ascii="Times New Roman" w:hAnsi="Times New Roman" w:cs="Times New Roman"/>
                <w:color w:val="000000"/>
                <w:kern w:val="0"/>
                <w:sz w:val="18"/>
                <w:szCs w:val="18"/>
                <w:lang w:val="en-US" w:eastAsia="zh-CN" w:bidi="ar"/>
              </w:rPr>
              <w:t>1.01</w:t>
            </w:r>
          </w:p>
        </w:tc>
        <w:tc>
          <w:tcPr>
            <w:tcW w:w="2503" w:type="pct"/>
            <w:tcBorders>
              <w:top w:val="single" w:color="auto" w:sz="4" w:space="0"/>
              <w:left w:val="single" w:color="auto" w:sz="4" w:space="0"/>
              <w:bottom w:val="single" w:color="auto" w:sz="4" w:space="0"/>
            </w:tcBorders>
            <w:shd w:val="clear" w:color="auto" w:fill="auto"/>
            <w:vAlign w:val="center"/>
            <w:tcPrChange w:id="4729" w:author="颖" w:date="2024-08-07T14:22:09Z"/>
          </w:tcPr>
          <w:p w14:paraId="369AB197">
            <w:pPr>
              <w:jc w:val="center"/>
              <w:rPr>
                <w:rFonts w:hint="default" w:eastAsia="宋体"/>
                <w:sz w:val="18"/>
                <w:szCs w:val="18"/>
                <w:lang w:val="en-US" w:eastAsia="zh-CN"/>
                <w:rPrChange w:id="4730" w:author="颖" w:date="2024-07-06T17:18:44Z">
                  <w:rPr>
                    <w:rFonts w:hint="default" w:eastAsia="宋体"/>
                    <w:lang w:val="en-US" w:eastAsia="zh-CN"/>
                  </w:rPr>
                </w:rPrChange>
              </w:rPr>
            </w:pPr>
            <w:ins w:id="4731" w:author="颖" w:date="2024-07-06T17:17:40Z">
              <w:r>
                <w:rPr>
                  <w:rFonts w:hint="default" w:ascii="Times New Roman" w:hAnsi="Times New Roman" w:cs="Times New Roman"/>
                  <w:color w:val="000000"/>
                  <w:kern w:val="0"/>
                  <w:sz w:val="18"/>
                  <w:szCs w:val="18"/>
                  <w:lang w:val="en-US" w:eastAsia="zh-CN" w:bidi="ar"/>
                  <w:rPrChange w:id="4732" w:author="颖" w:date="2024-07-06T17:18:44Z">
                    <w:rPr>
                      <w:rFonts w:hint="eastAsia" w:ascii="宋体" w:hAnsi="宋体" w:cs="宋体"/>
                      <w:color w:val="000000"/>
                      <w:kern w:val="0"/>
                      <w:sz w:val="18"/>
                      <w:szCs w:val="18"/>
                      <w:lang w:val="en-US" w:eastAsia="zh-CN" w:bidi="ar"/>
                    </w:rPr>
                  </w:rPrChange>
                </w:rPr>
                <w:t>0</w:t>
              </w:r>
            </w:ins>
            <w:ins w:id="4733" w:author="颖" w:date="2024-07-06T17:17:41Z">
              <w:r>
                <w:rPr>
                  <w:rFonts w:hint="default" w:ascii="Times New Roman" w:hAnsi="Times New Roman" w:cs="Times New Roman"/>
                  <w:color w:val="000000"/>
                  <w:kern w:val="0"/>
                  <w:sz w:val="18"/>
                  <w:szCs w:val="18"/>
                  <w:lang w:val="en-US" w:eastAsia="zh-CN" w:bidi="ar"/>
                  <w:rPrChange w:id="4734" w:author="颖" w:date="2024-07-06T17:18:44Z">
                    <w:rPr>
                      <w:rFonts w:hint="eastAsia" w:ascii="宋体" w:hAnsi="宋体" w:cs="宋体"/>
                      <w:color w:val="000000"/>
                      <w:kern w:val="0"/>
                      <w:sz w:val="18"/>
                      <w:szCs w:val="18"/>
                      <w:lang w:val="en-US" w:eastAsia="zh-CN" w:bidi="ar"/>
                    </w:rPr>
                  </w:rPrChange>
                </w:rPr>
                <w:t>.1</w:t>
              </w:r>
            </w:ins>
            <w:ins w:id="4735" w:author="颖" w:date="2024-07-06T17:17:42Z">
              <w:r>
                <w:rPr>
                  <w:rFonts w:hint="default" w:ascii="Times New Roman" w:hAnsi="Times New Roman" w:cs="Times New Roman"/>
                  <w:color w:val="000000"/>
                  <w:kern w:val="0"/>
                  <w:sz w:val="18"/>
                  <w:szCs w:val="18"/>
                  <w:lang w:val="en-US" w:eastAsia="zh-CN" w:bidi="ar"/>
                  <w:rPrChange w:id="4736" w:author="颖" w:date="2024-07-06T17:18:44Z">
                    <w:rPr>
                      <w:rFonts w:hint="eastAsia" w:ascii="宋体" w:hAnsi="宋体" w:cs="宋体"/>
                      <w:color w:val="000000"/>
                      <w:kern w:val="0"/>
                      <w:sz w:val="18"/>
                      <w:szCs w:val="18"/>
                      <w:lang w:val="en-US" w:eastAsia="zh-CN" w:bidi="ar"/>
                    </w:rPr>
                  </w:rPrChange>
                </w:rPr>
                <w:t>1</w:t>
              </w:r>
            </w:ins>
            <w:del w:id="4737" w:author="颖" w:date="2024-07-06T17:07:36Z">
              <w:r>
                <w:rPr>
                  <w:rFonts w:hint="default" w:ascii="Times New Roman" w:hAnsi="Times New Roman" w:cs="Times New Roman"/>
                  <w:color w:val="000000"/>
                  <w:kern w:val="0"/>
                  <w:sz w:val="18"/>
                  <w:szCs w:val="18"/>
                  <w:lang w:val="en-US" w:eastAsia="zh-CN" w:bidi="ar"/>
                  <w:rPrChange w:id="4738" w:author="颖" w:date="2024-07-06T17:18:44Z">
                    <w:rPr>
                      <w:rFonts w:hint="eastAsia" w:ascii="宋体" w:hAnsi="宋体" w:cs="宋体"/>
                      <w:color w:val="000000"/>
                      <w:kern w:val="0"/>
                      <w:sz w:val="18"/>
                      <w:szCs w:val="18"/>
                      <w:lang w:val="en-US" w:eastAsia="zh-CN" w:bidi="ar"/>
                    </w:rPr>
                  </w:rPrChange>
                </w:rPr>
                <w:delText>0.003</w:delText>
              </w:r>
            </w:del>
          </w:p>
        </w:tc>
      </w:tr>
      <w:tr w14:paraId="44CFA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739" w:author="颖" w:date="2024-08-07T14:22:09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02" w:hRule="exact"/>
          <w:jc w:val="center"/>
          <w:trPrChange w:id="4739" w:author="颖" w:date="2024-08-07T14:22:09Z">
            <w:trPr>
              <w:jc w:val="center"/>
            </w:trPr>
          </w:trPrChange>
        </w:trPr>
        <w:tc>
          <w:tcPr>
            <w:tcW w:w="4761" w:type="dxa"/>
            <w:tcBorders>
              <w:top w:val="single" w:color="auto" w:sz="4" w:space="0"/>
              <w:bottom w:val="single" w:color="auto" w:sz="4" w:space="0"/>
              <w:right w:val="single" w:color="auto" w:sz="4" w:space="0"/>
            </w:tcBorders>
            <w:shd w:val="clear" w:color="auto" w:fill="auto"/>
            <w:vAlign w:val="center"/>
            <w:tcPrChange w:id="4740" w:author="颖" w:date="2024-08-07T14:22:09Z"/>
          </w:tcPr>
          <w:p w14:paraId="342E0FCA">
            <w:pPr>
              <w:widowControl/>
              <w:jc w:val="center"/>
              <w:textAlignment w:val="center"/>
              <w:rPr>
                <w:rFonts w:ascii="宋体" w:hAnsi="宋体" w:cs="宋体"/>
                <w:color w:val="000000"/>
                <w:kern w:val="0"/>
                <w:sz w:val="18"/>
                <w:szCs w:val="18"/>
                <w:highlight w:val="yellow"/>
                <w:lang w:bidi="ar"/>
                <w:rPrChange w:id="4741" w:author="颖" w:date="2024-08-27T13:38:13Z">
                  <w:rPr>
                    <w:rFonts w:ascii="宋体" w:hAnsi="宋体" w:cs="宋体"/>
                    <w:color w:val="000000"/>
                    <w:kern w:val="0"/>
                    <w:sz w:val="18"/>
                    <w:szCs w:val="18"/>
                    <w:lang w:bidi="ar"/>
                  </w:rPr>
                </w:rPrChange>
              </w:rPr>
            </w:pPr>
            <w:r>
              <w:rPr>
                <w:rFonts w:hint="default" w:ascii="Times New Roman" w:hAnsi="Times New Roman" w:cs="Times New Roman"/>
                <w:color w:val="000000"/>
                <w:kern w:val="0"/>
                <w:sz w:val="18"/>
                <w:szCs w:val="18"/>
                <w:highlight w:val="none"/>
                <w:lang w:val="en-US" w:eastAsia="zh-CN" w:bidi="ar"/>
              </w:rPr>
              <w:t>4.47</w:t>
            </w:r>
          </w:p>
        </w:tc>
        <w:tc>
          <w:tcPr>
            <w:tcW w:w="2503" w:type="pct"/>
            <w:tcBorders>
              <w:top w:val="single" w:color="auto" w:sz="4" w:space="0"/>
              <w:left w:val="single" w:color="auto" w:sz="4" w:space="0"/>
              <w:bottom w:val="single" w:color="auto" w:sz="4" w:space="0"/>
            </w:tcBorders>
            <w:shd w:val="clear" w:color="auto" w:fill="auto"/>
            <w:vAlign w:val="center"/>
            <w:tcPrChange w:id="4742" w:author="颖" w:date="2024-08-07T14:22:09Z"/>
          </w:tcPr>
          <w:p w14:paraId="5ED794BA">
            <w:pPr>
              <w:widowControl/>
              <w:jc w:val="center"/>
              <w:textAlignment w:val="center"/>
              <w:rPr>
                <w:rFonts w:hint="default" w:ascii="Times New Roman" w:hAnsi="Times New Roman" w:eastAsia="宋体" w:cs="Times New Roman"/>
                <w:color w:val="000000"/>
                <w:kern w:val="0"/>
                <w:sz w:val="18"/>
                <w:szCs w:val="18"/>
                <w:highlight w:val="none"/>
                <w:lang w:val="en-US" w:eastAsia="zh-CN" w:bidi="ar"/>
                <w:rPrChange w:id="4743" w:author="颖" w:date="2024-08-27T15:59:19Z">
                  <w:rPr>
                    <w:rFonts w:hint="default" w:ascii="宋体" w:hAnsi="宋体" w:eastAsia="宋体" w:cs="宋体"/>
                    <w:color w:val="000000"/>
                    <w:kern w:val="0"/>
                    <w:sz w:val="18"/>
                    <w:szCs w:val="18"/>
                    <w:lang w:val="en-US" w:eastAsia="zh-CN" w:bidi="ar"/>
                  </w:rPr>
                </w:rPrChange>
              </w:rPr>
            </w:pPr>
            <w:ins w:id="4744" w:author="颖" w:date="2024-08-27T15:59:10Z">
              <w:r>
                <w:rPr>
                  <w:rFonts w:hint="eastAsia" w:cs="Times New Roman"/>
                  <w:color w:val="000000"/>
                  <w:kern w:val="0"/>
                  <w:sz w:val="18"/>
                  <w:szCs w:val="18"/>
                  <w:highlight w:val="none"/>
                  <w:lang w:val="en-US" w:eastAsia="zh-CN" w:bidi="ar"/>
                  <w:rPrChange w:id="4745" w:author="颖" w:date="2024-08-27T15:59:19Z">
                    <w:rPr>
                      <w:rFonts w:hint="eastAsia" w:cs="Times New Roman"/>
                      <w:color w:val="000000"/>
                      <w:kern w:val="0"/>
                      <w:sz w:val="18"/>
                      <w:szCs w:val="18"/>
                      <w:highlight w:val="yellow"/>
                      <w:lang w:val="en-US" w:eastAsia="zh-CN" w:bidi="ar"/>
                    </w:rPr>
                  </w:rPrChange>
                </w:rPr>
                <w:t>0.</w:t>
              </w:r>
            </w:ins>
            <w:ins w:id="4746" w:author="颖" w:date="2024-08-27T15:59:11Z">
              <w:r>
                <w:rPr>
                  <w:rFonts w:hint="eastAsia" w:cs="Times New Roman"/>
                  <w:color w:val="000000"/>
                  <w:kern w:val="0"/>
                  <w:sz w:val="18"/>
                  <w:szCs w:val="18"/>
                  <w:highlight w:val="none"/>
                  <w:lang w:val="en-US" w:eastAsia="zh-CN" w:bidi="ar"/>
                  <w:rPrChange w:id="4747" w:author="颖" w:date="2024-08-27T15:59:19Z">
                    <w:rPr>
                      <w:rFonts w:hint="eastAsia" w:cs="Times New Roman"/>
                      <w:color w:val="000000"/>
                      <w:kern w:val="0"/>
                      <w:sz w:val="18"/>
                      <w:szCs w:val="18"/>
                      <w:highlight w:val="yellow"/>
                      <w:lang w:val="en-US" w:eastAsia="zh-CN" w:bidi="ar"/>
                    </w:rPr>
                  </w:rPrChange>
                </w:rPr>
                <w:t>30</w:t>
              </w:r>
            </w:ins>
            <w:del w:id="4748" w:author="颖" w:date="2024-07-06T17:07:36Z">
              <w:r>
                <w:rPr>
                  <w:rFonts w:hint="default" w:ascii="Times New Roman" w:hAnsi="Times New Roman" w:cs="Times New Roman"/>
                  <w:color w:val="000000"/>
                  <w:kern w:val="0"/>
                  <w:sz w:val="18"/>
                  <w:szCs w:val="18"/>
                  <w:highlight w:val="none"/>
                  <w:lang w:val="en-US" w:eastAsia="zh-CN" w:bidi="ar"/>
                  <w:rPrChange w:id="4749" w:author="颖" w:date="2024-08-27T15:59:19Z">
                    <w:rPr>
                      <w:rFonts w:hint="eastAsia" w:ascii="宋体" w:hAnsi="宋体" w:cs="宋体"/>
                      <w:color w:val="000000"/>
                      <w:kern w:val="0"/>
                      <w:sz w:val="18"/>
                      <w:szCs w:val="18"/>
                      <w:lang w:val="en-US" w:eastAsia="zh-CN" w:bidi="ar"/>
                    </w:rPr>
                  </w:rPrChange>
                </w:rPr>
                <w:delText>0.005</w:delText>
              </w:r>
            </w:del>
          </w:p>
        </w:tc>
      </w:tr>
      <w:tr w14:paraId="76B1B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750" w:author="颖" w:date="2024-08-07T14:22:09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39" w:hRule="exact"/>
          <w:jc w:val="center"/>
          <w:trPrChange w:id="4750" w:author="颖" w:date="2024-08-07T14:22:09Z">
            <w:trPr>
              <w:jc w:val="center"/>
            </w:trPr>
          </w:trPrChange>
        </w:trPr>
        <w:tc>
          <w:tcPr>
            <w:tcW w:w="4761" w:type="dxa"/>
            <w:tcBorders>
              <w:top w:val="single" w:color="auto" w:sz="4" w:space="0"/>
              <w:bottom w:val="single" w:color="auto" w:sz="4" w:space="0"/>
              <w:right w:val="single" w:color="auto" w:sz="4" w:space="0"/>
            </w:tcBorders>
            <w:shd w:val="clear" w:color="auto" w:fill="auto"/>
            <w:vAlign w:val="center"/>
            <w:tcPrChange w:id="4751" w:author="颖" w:date="2024-08-07T14:22:09Z"/>
          </w:tcPr>
          <w:p w14:paraId="276D5466">
            <w:pPr>
              <w:widowControl/>
              <w:jc w:val="center"/>
              <w:textAlignment w:val="center"/>
              <w:rPr>
                <w:rFonts w:ascii="宋体" w:hAnsi="宋体" w:cs="宋体"/>
                <w:color w:val="000000"/>
                <w:kern w:val="0"/>
                <w:sz w:val="18"/>
                <w:szCs w:val="18"/>
                <w:highlight w:val="yellow"/>
                <w:lang w:bidi="ar"/>
                <w:rPrChange w:id="4752" w:author="颖" w:date="2024-08-27T13:38:13Z">
                  <w:rPr>
                    <w:rFonts w:ascii="宋体" w:hAnsi="宋体" w:cs="宋体"/>
                    <w:color w:val="000000"/>
                    <w:kern w:val="0"/>
                    <w:sz w:val="18"/>
                    <w:szCs w:val="18"/>
                    <w:lang w:bidi="ar"/>
                  </w:rPr>
                </w:rPrChange>
              </w:rPr>
            </w:pPr>
            <w:r>
              <w:rPr>
                <w:rFonts w:hint="default" w:ascii="Times New Roman" w:hAnsi="Times New Roman" w:cs="Times New Roman"/>
                <w:color w:val="000000"/>
                <w:kern w:val="0"/>
                <w:sz w:val="18"/>
                <w:szCs w:val="18"/>
                <w:highlight w:val="none"/>
                <w:lang w:val="en-US" w:eastAsia="zh-CN" w:bidi="ar"/>
              </w:rPr>
              <w:t>8.27</w:t>
            </w:r>
          </w:p>
        </w:tc>
        <w:tc>
          <w:tcPr>
            <w:tcW w:w="2503" w:type="pct"/>
            <w:tcBorders>
              <w:top w:val="single" w:color="auto" w:sz="4" w:space="0"/>
              <w:left w:val="single" w:color="auto" w:sz="4" w:space="0"/>
              <w:bottom w:val="single" w:color="auto" w:sz="4" w:space="0"/>
            </w:tcBorders>
            <w:shd w:val="clear" w:color="auto" w:fill="auto"/>
            <w:vAlign w:val="center"/>
            <w:tcPrChange w:id="4753" w:author="颖" w:date="2024-08-07T14:22:09Z"/>
          </w:tcPr>
          <w:p w14:paraId="074552F1">
            <w:pPr>
              <w:widowControl/>
              <w:jc w:val="center"/>
              <w:textAlignment w:val="center"/>
              <w:rPr>
                <w:rFonts w:hint="default" w:ascii="Times New Roman" w:hAnsi="Times New Roman" w:eastAsia="宋体" w:cs="Times New Roman"/>
                <w:color w:val="000000"/>
                <w:kern w:val="0"/>
                <w:sz w:val="18"/>
                <w:szCs w:val="18"/>
                <w:highlight w:val="yellow"/>
                <w:lang w:val="en-US" w:eastAsia="zh-CN" w:bidi="ar"/>
                <w:rPrChange w:id="4754" w:author="颖" w:date="2024-08-27T13:38:13Z">
                  <w:rPr>
                    <w:rFonts w:hint="default" w:ascii="宋体" w:hAnsi="宋体" w:eastAsia="宋体" w:cs="宋体"/>
                    <w:color w:val="000000"/>
                    <w:kern w:val="0"/>
                    <w:sz w:val="18"/>
                    <w:szCs w:val="18"/>
                    <w:lang w:val="en-US" w:eastAsia="zh-CN" w:bidi="ar"/>
                  </w:rPr>
                </w:rPrChange>
              </w:rPr>
            </w:pPr>
            <w:ins w:id="4755" w:author="颖" w:date="2024-07-06T17:17:56Z">
              <w:r>
                <w:rPr>
                  <w:rFonts w:hint="default" w:ascii="Times New Roman" w:hAnsi="Times New Roman" w:cs="Times New Roman"/>
                  <w:color w:val="000000"/>
                  <w:kern w:val="0"/>
                  <w:sz w:val="18"/>
                  <w:szCs w:val="18"/>
                  <w:highlight w:val="none"/>
                  <w:lang w:val="en-US" w:eastAsia="zh-CN" w:bidi="ar"/>
                  <w:rPrChange w:id="4756" w:author="颖" w:date="2024-08-27T15:59:29Z">
                    <w:rPr>
                      <w:rFonts w:hint="eastAsia" w:ascii="宋体" w:hAnsi="宋体" w:cs="宋体"/>
                      <w:color w:val="000000"/>
                      <w:kern w:val="0"/>
                      <w:sz w:val="18"/>
                      <w:szCs w:val="18"/>
                      <w:lang w:val="en-US" w:eastAsia="zh-CN" w:bidi="ar"/>
                    </w:rPr>
                  </w:rPrChange>
                </w:rPr>
                <w:t>0</w:t>
              </w:r>
            </w:ins>
            <w:ins w:id="4757" w:author="颖" w:date="2024-07-06T17:17:57Z">
              <w:r>
                <w:rPr>
                  <w:rFonts w:hint="default" w:ascii="Times New Roman" w:hAnsi="Times New Roman" w:cs="Times New Roman"/>
                  <w:color w:val="000000"/>
                  <w:kern w:val="0"/>
                  <w:sz w:val="18"/>
                  <w:szCs w:val="18"/>
                  <w:highlight w:val="none"/>
                  <w:lang w:val="en-US" w:eastAsia="zh-CN" w:bidi="ar"/>
                  <w:rPrChange w:id="4758" w:author="颖" w:date="2024-08-27T15:59:29Z">
                    <w:rPr>
                      <w:rFonts w:hint="eastAsia" w:ascii="宋体" w:hAnsi="宋体" w:cs="宋体"/>
                      <w:color w:val="000000"/>
                      <w:kern w:val="0"/>
                      <w:sz w:val="18"/>
                      <w:szCs w:val="18"/>
                      <w:lang w:val="en-US" w:eastAsia="zh-CN" w:bidi="ar"/>
                    </w:rPr>
                  </w:rPrChange>
                </w:rPr>
                <w:t>.</w:t>
              </w:r>
            </w:ins>
            <w:ins w:id="4759" w:author="颖" w:date="2024-07-06T17:17:58Z">
              <w:r>
                <w:rPr>
                  <w:rFonts w:hint="default" w:ascii="Times New Roman" w:hAnsi="Times New Roman" w:cs="Times New Roman"/>
                  <w:color w:val="000000"/>
                  <w:kern w:val="0"/>
                  <w:sz w:val="18"/>
                  <w:szCs w:val="18"/>
                  <w:highlight w:val="none"/>
                  <w:lang w:val="en-US" w:eastAsia="zh-CN" w:bidi="ar"/>
                  <w:rPrChange w:id="4760" w:author="颖" w:date="2024-08-27T15:59:29Z">
                    <w:rPr>
                      <w:rFonts w:hint="eastAsia" w:ascii="宋体" w:hAnsi="宋体" w:cs="宋体"/>
                      <w:color w:val="000000"/>
                      <w:kern w:val="0"/>
                      <w:sz w:val="18"/>
                      <w:szCs w:val="18"/>
                      <w:lang w:val="en-US" w:eastAsia="zh-CN" w:bidi="ar"/>
                    </w:rPr>
                  </w:rPrChange>
                </w:rPr>
                <w:t>41</w:t>
              </w:r>
            </w:ins>
            <w:del w:id="4761" w:author="颖" w:date="2024-07-06T17:07:36Z">
              <w:r>
                <w:rPr>
                  <w:rFonts w:hint="default" w:ascii="Times New Roman" w:hAnsi="Times New Roman" w:cs="Times New Roman"/>
                  <w:color w:val="000000"/>
                  <w:kern w:val="0"/>
                  <w:sz w:val="18"/>
                  <w:szCs w:val="18"/>
                  <w:highlight w:val="yellow"/>
                  <w:lang w:val="en-US" w:eastAsia="zh-CN" w:bidi="ar"/>
                  <w:rPrChange w:id="4762" w:author="颖" w:date="2024-08-27T13:38:13Z">
                    <w:rPr>
                      <w:rFonts w:hint="eastAsia" w:ascii="宋体" w:hAnsi="宋体" w:cs="宋体"/>
                      <w:color w:val="000000"/>
                      <w:kern w:val="0"/>
                      <w:sz w:val="18"/>
                      <w:szCs w:val="18"/>
                      <w:lang w:val="en-US" w:eastAsia="zh-CN" w:bidi="ar"/>
                    </w:rPr>
                  </w:rPrChange>
                </w:rPr>
                <w:delText>0.009</w:delText>
              </w:r>
            </w:del>
          </w:p>
        </w:tc>
      </w:tr>
      <w:tr w14:paraId="7BE67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763" w:author="颖" w:date="2024-08-07T14:22:09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39" w:hRule="exact"/>
          <w:jc w:val="center"/>
          <w:trPrChange w:id="4763" w:author="颖" w:date="2024-08-07T14:22:09Z">
            <w:trPr>
              <w:jc w:val="center"/>
            </w:trPr>
          </w:trPrChange>
        </w:trPr>
        <w:tc>
          <w:tcPr>
            <w:tcW w:w="4761" w:type="dxa"/>
            <w:tcBorders>
              <w:top w:val="single" w:color="auto" w:sz="4" w:space="0"/>
              <w:bottom w:val="single" w:color="auto" w:sz="4" w:space="0"/>
              <w:right w:val="single" w:color="auto" w:sz="4" w:space="0"/>
            </w:tcBorders>
            <w:shd w:val="clear" w:color="auto" w:fill="auto"/>
            <w:vAlign w:val="center"/>
            <w:tcPrChange w:id="4764" w:author="颖" w:date="2024-08-07T14:22:09Z"/>
          </w:tcPr>
          <w:p w14:paraId="61DF21B5">
            <w:pPr>
              <w:widowControl/>
              <w:jc w:val="center"/>
              <w:textAlignment w:val="center"/>
              <w:rPr>
                <w:rFonts w:ascii="宋体" w:hAnsi="宋体" w:cs="宋体"/>
                <w:color w:val="000000"/>
                <w:kern w:val="0"/>
                <w:sz w:val="18"/>
                <w:szCs w:val="18"/>
                <w:lang w:bidi="ar"/>
              </w:rPr>
            </w:pPr>
            <w:r>
              <w:rPr>
                <w:rFonts w:hint="default" w:ascii="Times New Roman" w:hAnsi="Times New Roman" w:cs="Times New Roman"/>
                <w:color w:val="000000"/>
                <w:kern w:val="0"/>
                <w:sz w:val="18"/>
                <w:szCs w:val="18"/>
                <w:lang w:val="en-US" w:eastAsia="zh-CN" w:bidi="ar"/>
              </w:rPr>
              <w:t>10.25</w:t>
            </w:r>
          </w:p>
        </w:tc>
        <w:tc>
          <w:tcPr>
            <w:tcW w:w="2503" w:type="pct"/>
            <w:tcBorders>
              <w:top w:val="single" w:color="auto" w:sz="4" w:space="0"/>
              <w:left w:val="single" w:color="auto" w:sz="4" w:space="0"/>
              <w:bottom w:val="single" w:color="auto" w:sz="4" w:space="0"/>
            </w:tcBorders>
            <w:shd w:val="clear" w:color="auto" w:fill="auto"/>
            <w:vAlign w:val="center"/>
            <w:tcPrChange w:id="4765" w:author="颖" w:date="2024-08-07T14:22:09Z"/>
          </w:tcPr>
          <w:p w14:paraId="194322CE">
            <w:pPr>
              <w:widowControl/>
              <w:jc w:val="center"/>
              <w:textAlignment w:val="center"/>
              <w:rPr>
                <w:rFonts w:hint="default" w:ascii="Times New Roman" w:hAnsi="Times New Roman" w:eastAsia="宋体" w:cs="Times New Roman"/>
                <w:color w:val="000000"/>
                <w:kern w:val="0"/>
                <w:sz w:val="18"/>
                <w:szCs w:val="18"/>
                <w:lang w:val="en-US" w:eastAsia="zh-CN" w:bidi="ar"/>
                <w:rPrChange w:id="4766" w:author="颖" w:date="2024-07-06T17:18:44Z">
                  <w:rPr>
                    <w:rFonts w:hint="default" w:ascii="宋体" w:hAnsi="宋体" w:eastAsia="宋体" w:cs="宋体"/>
                    <w:color w:val="000000"/>
                    <w:kern w:val="0"/>
                    <w:sz w:val="18"/>
                    <w:szCs w:val="18"/>
                    <w:lang w:val="en-US" w:eastAsia="zh-CN" w:bidi="ar"/>
                  </w:rPr>
                </w:rPrChange>
              </w:rPr>
            </w:pPr>
            <w:ins w:id="4767" w:author="颖" w:date="2024-07-06T17:18:04Z">
              <w:r>
                <w:rPr>
                  <w:rFonts w:hint="default" w:ascii="Times New Roman" w:hAnsi="Times New Roman" w:cs="Times New Roman"/>
                  <w:color w:val="000000"/>
                  <w:kern w:val="0"/>
                  <w:sz w:val="18"/>
                  <w:szCs w:val="18"/>
                  <w:lang w:val="en-US" w:eastAsia="zh-CN" w:bidi="ar"/>
                  <w:rPrChange w:id="4768" w:author="颖" w:date="2024-07-06T17:18:44Z">
                    <w:rPr>
                      <w:rFonts w:hint="eastAsia" w:ascii="宋体" w:hAnsi="宋体" w:cs="宋体"/>
                      <w:color w:val="000000"/>
                      <w:kern w:val="0"/>
                      <w:sz w:val="18"/>
                      <w:szCs w:val="18"/>
                      <w:lang w:val="en-US" w:eastAsia="zh-CN" w:bidi="ar"/>
                    </w:rPr>
                  </w:rPrChange>
                </w:rPr>
                <w:t>0</w:t>
              </w:r>
            </w:ins>
            <w:ins w:id="4769" w:author="颖" w:date="2024-07-06T17:18:05Z">
              <w:r>
                <w:rPr>
                  <w:rFonts w:hint="default" w:ascii="Times New Roman" w:hAnsi="Times New Roman" w:cs="Times New Roman"/>
                  <w:color w:val="000000"/>
                  <w:kern w:val="0"/>
                  <w:sz w:val="18"/>
                  <w:szCs w:val="18"/>
                  <w:lang w:val="en-US" w:eastAsia="zh-CN" w:bidi="ar"/>
                  <w:rPrChange w:id="4770" w:author="颖" w:date="2024-07-06T17:18:44Z">
                    <w:rPr>
                      <w:rFonts w:hint="eastAsia" w:ascii="宋体" w:hAnsi="宋体" w:cs="宋体"/>
                      <w:color w:val="000000"/>
                      <w:kern w:val="0"/>
                      <w:sz w:val="18"/>
                      <w:szCs w:val="18"/>
                      <w:lang w:val="en-US" w:eastAsia="zh-CN" w:bidi="ar"/>
                    </w:rPr>
                  </w:rPrChange>
                </w:rPr>
                <w:t>.</w:t>
              </w:r>
            </w:ins>
            <w:ins w:id="4771" w:author="颖" w:date="2024-07-06T17:18:07Z">
              <w:r>
                <w:rPr>
                  <w:rFonts w:hint="default" w:ascii="Times New Roman" w:hAnsi="Times New Roman" w:cs="Times New Roman"/>
                  <w:color w:val="000000"/>
                  <w:kern w:val="0"/>
                  <w:sz w:val="18"/>
                  <w:szCs w:val="18"/>
                  <w:lang w:val="en-US" w:eastAsia="zh-CN" w:bidi="ar"/>
                  <w:rPrChange w:id="4772" w:author="颖" w:date="2024-07-06T17:18:44Z">
                    <w:rPr>
                      <w:rFonts w:hint="eastAsia" w:ascii="宋体" w:hAnsi="宋体" w:cs="宋体"/>
                      <w:color w:val="000000"/>
                      <w:kern w:val="0"/>
                      <w:sz w:val="18"/>
                      <w:szCs w:val="18"/>
                      <w:lang w:val="en-US" w:eastAsia="zh-CN" w:bidi="ar"/>
                    </w:rPr>
                  </w:rPrChange>
                </w:rPr>
                <w:t>4</w:t>
              </w:r>
            </w:ins>
            <w:ins w:id="4773" w:author="颖" w:date="2024-07-31T21:15:37Z">
              <w:r>
                <w:rPr>
                  <w:rFonts w:hint="eastAsia" w:cs="Times New Roman"/>
                  <w:color w:val="000000"/>
                  <w:kern w:val="0"/>
                  <w:sz w:val="18"/>
                  <w:szCs w:val="18"/>
                  <w:lang w:val="en-US" w:eastAsia="zh-CN" w:bidi="ar"/>
                </w:rPr>
                <w:t>7</w:t>
              </w:r>
            </w:ins>
            <w:del w:id="4774" w:author="颖" w:date="2024-07-06T17:07:36Z">
              <w:r>
                <w:rPr>
                  <w:rFonts w:hint="default" w:ascii="Times New Roman" w:hAnsi="Times New Roman" w:cs="Times New Roman"/>
                  <w:color w:val="000000"/>
                  <w:kern w:val="0"/>
                  <w:sz w:val="18"/>
                  <w:szCs w:val="18"/>
                  <w:lang w:val="en-US" w:eastAsia="zh-CN" w:bidi="ar"/>
                  <w:rPrChange w:id="4775" w:author="颖" w:date="2024-07-06T17:18:44Z">
                    <w:rPr>
                      <w:rFonts w:hint="eastAsia" w:ascii="宋体" w:hAnsi="宋体" w:cs="宋体"/>
                      <w:color w:val="000000"/>
                      <w:kern w:val="0"/>
                      <w:sz w:val="18"/>
                      <w:szCs w:val="18"/>
                      <w:lang w:val="en-US" w:eastAsia="zh-CN" w:bidi="ar"/>
                    </w:rPr>
                  </w:rPrChange>
                </w:rPr>
                <w:delText>0.02</w:delText>
              </w:r>
            </w:del>
          </w:p>
        </w:tc>
      </w:tr>
      <w:tr w14:paraId="06178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777" w:author="颖" w:date="2024-08-07T14:22:09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39" w:hRule="exact"/>
          <w:jc w:val="center"/>
          <w:ins w:id="4776" w:author="颖" w:date="2024-07-06T17:15:45Z"/>
          <w:trPrChange w:id="4777" w:author="颖" w:date="2024-08-07T14:22:09Z">
            <w:trPr>
              <w:jc w:val="center"/>
            </w:trPr>
          </w:trPrChange>
        </w:trPr>
        <w:tc>
          <w:tcPr>
            <w:tcW w:w="4761" w:type="dxa"/>
            <w:tcBorders>
              <w:top w:val="single" w:color="auto" w:sz="4" w:space="0"/>
              <w:bottom w:val="single" w:color="auto" w:sz="4" w:space="0"/>
              <w:right w:val="single" w:color="auto" w:sz="4" w:space="0"/>
            </w:tcBorders>
            <w:shd w:val="clear" w:color="auto" w:fill="auto"/>
            <w:vAlign w:val="center"/>
            <w:tcPrChange w:id="4778" w:author="颖" w:date="2024-08-07T14:22:09Z"/>
          </w:tcPr>
          <w:p w14:paraId="75B862ED">
            <w:pPr>
              <w:widowControl/>
              <w:jc w:val="center"/>
              <w:textAlignment w:val="center"/>
              <w:rPr>
                <w:ins w:id="4779" w:author="颖" w:date="2024-07-06T17:15:45Z"/>
                <w:rFonts w:hint="eastAsia" w:ascii="宋体" w:hAnsi="宋体" w:cs="宋体"/>
                <w:color w:val="000000"/>
                <w:kern w:val="0"/>
                <w:sz w:val="18"/>
                <w:szCs w:val="18"/>
                <w:lang w:val="en-US" w:eastAsia="zh-CN" w:bidi="ar"/>
              </w:rPr>
            </w:pPr>
            <w:r>
              <w:rPr>
                <w:rFonts w:hint="default" w:ascii="Times New Roman" w:hAnsi="Times New Roman" w:cs="Times New Roman"/>
                <w:color w:val="000000"/>
                <w:kern w:val="0"/>
                <w:sz w:val="18"/>
                <w:szCs w:val="18"/>
                <w:highlight w:val="none"/>
                <w:lang w:val="en-US" w:eastAsia="zh-CN" w:bidi="ar"/>
              </w:rPr>
              <w:t>14.5</w:t>
            </w:r>
            <w:r>
              <w:rPr>
                <w:rFonts w:hint="eastAsia" w:cs="Times New Roman"/>
                <w:color w:val="000000"/>
                <w:kern w:val="0"/>
                <w:sz w:val="18"/>
                <w:szCs w:val="18"/>
                <w:highlight w:val="none"/>
                <w:lang w:val="en-US" w:eastAsia="zh-CN" w:bidi="ar"/>
              </w:rPr>
              <w:t>2</w:t>
            </w:r>
          </w:p>
        </w:tc>
        <w:tc>
          <w:tcPr>
            <w:tcW w:w="2503" w:type="pct"/>
            <w:tcBorders>
              <w:top w:val="single" w:color="auto" w:sz="4" w:space="0"/>
              <w:left w:val="single" w:color="auto" w:sz="4" w:space="0"/>
              <w:bottom w:val="single" w:color="auto" w:sz="4" w:space="0"/>
            </w:tcBorders>
            <w:shd w:val="clear" w:color="auto" w:fill="auto"/>
            <w:vAlign w:val="center"/>
            <w:tcPrChange w:id="4780" w:author="颖" w:date="2024-08-07T14:22:09Z"/>
          </w:tcPr>
          <w:p w14:paraId="0F8E011F">
            <w:pPr>
              <w:widowControl/>
              <w:jc w:val="center"/>
              <w:textAlignment w:val="center"/>
              <w:rPr>
                <w:ins w:id="4781" w:author="颖" w:date="2024-07-06T17:15:45Z"/>
                <w:rFonts w:hint="default" w:ascii="Times New Roman" w:hAnsi="Times New Roman" w:cs="Times New Roman"/>
                <w:color w:val="000000"/>
                <w:kern w:val="0"/>
                <w:sz w:val="18"/>
                <w:szCs w:val="18"/>
                <w:lang w:val="en-US" w:eastAsia="zh-CN" w:bidi="ar"/>
                <w:rPrChange w:id="4782" w:author="颖" w:date="2024-07-06T17:18:44Z">
                  <w:rPr>
                    <w:ins w:id="4783" w:author="颖" w:date="2024-07-06T17:15:45Z"/>
                    <w:rFonts w:hint="default" w:ascii="宋体" w:hAnsi="宋体" w:cs="宋体"/>
                    <w:color w:val="000000"/>
                    <w:kern w:val="0"/>
                    <w:sz w:val="18"/>
                    <w:szCs w:val="18"/>
                    <w:lang w:val="en-US" w:eastAsia="zh-CN" w:bidi="ar"/>
                  </w:rPr>
                </w:rPrChange>
              </w:rPr>
            </w:pPr>
            <w:ins w:id="4784" w:author="颖" w:date="2024-07-06T17:18:13Z">
              <w:r>
                <w:rPr>
                  <w:rFonts w:hint="default" w:ascii="Times New Roman" w:hAnsi="Times New Roman" w:cs="Times New Roman"/>
                  <w:color w:val="000000"/>
                  <w:kern w:val="0"/>
                  <w:sz w:val="18"/>
                  <w:szCs w:val="18"/>
                  <w:lang w:val="en-US" w:eastAsia="zh-CN" w:bidi="ar"/>
                  <w:rPrChange w:id="4785" w:author="颖" w:date="2024-07-06T17:18:44Z">
                    <w:rPr>
                      <w:rFonts w:hint="eastAsia" w:ascii="宋体" w:hAnsi="宋体" w:cs="宋体"/>
                      <w:color w:val="000000"/>
                      <w:kern w:val="0"/>
                      <w:sz w:val="18"/>
                      <w:szCs w:val="18"/>
                      <w:lang w:val="en-US" w:eastAsia="zh-CN" w:bidi="ar"/>
                    </w:rPr>
                  </w:rPrChange>
                </w:rPr>
                <w:t>0</w:t>
              </w:r>
            </w:ins>
            <w:ins w:id="4786" w:author="颖" w:date="2024-07-06T17:18:14Z">
              <w:r>
                <w:rPr>
                  <w:rFonts w:hint="default" w:ascii="Times New Roman" w:hAnsi="Times New Roman" w:cs="Times New Roman"/>
                  <w:color w:val="000000"/>
                  <w:kern w:val="0"/>
                  <w:sz w:val="18"/>
                  <w:szCs w:val="18"/>
                  <w:lang w:val="en-US" w:eastAsia="zh-CN" w:bidi="ar"/>
                  <w:rPrChange w:id="4787" w:author="颖" w:date="2024-07-06T17:18:44Z">
                    <w:rPr>
                      <w:rFonts w:hint="eastAsia" w:ascii="宋体" w:hAnsi="宋体" w:cs="宋体"/>
                      <w:color w:val="000000"/>
                      <w:kern w:val="0"/>
                      <w:sz w:val="18"/>
                      <w:szCs w:val="18"/>
                      <w:lang w:val="en-US" w:eastAsia="zh-CN" w:bidi="ar"/>
                    </w:rPr>
                  </w:rPrChange>
                </w:rPr>
                <w:t>.</w:t>
              </w:r>
            </w:ins>
            <w:ins w:id="4788" w:author="颖" w:date="2024-07-31T21:15:47Z">
              <w:r>
                <w:rPr>
                  <w:rFonts w:hint="eastAsia" w:cs="Times New Roman"/>
                  <w:color w:val="000000"/>
                  <w:kern w:val="0"/>
                  <w:sz w:val="18"/>
                  <w:szCs w:val="18"/>
                  <w:lang w:val="en-US" w:eastAsia="zh-CN" w:bidi="ar"/>
                </w:rPr>
                <w:t>5</w:t>
              </w:r>
            </w:ins>
            <w:ins w:id="4789" w:author="颖" w:date="2024-08-27T15:59:36Z">
              <w:r>
                <w:rPr>
                  <w:rFonts w:hint="eastAsia" w:cs="Times New Roman"/>
                  <w:color w:val="000000"/>
                  <w:kern w:val="0"/>
                  <w:sz w:val="18"/>
                  <w:szCs w:val="18"/>
                  <w:lang w:val="en-US" w:eastAsia="zh-CN" w:bidi="ar"/>
                </w:rPr>
                <w:t>0</w:t>
              </w:r>
            </w:ins>
          </w:p>
        </w:tc>
      </w:tr>
      <w:tr w14:paraId="128161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4791" w:author="颖" w:date="2024-08-07T14:22:09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339" w:hRule="exact"/>
          <w:jc w:val="center"/>
          <w:ins w:id="4790" w:author="颖" w:date="2024-07-06T17:15:49Z"/>
          <w:trPrChange w:id="4791" w:author="颖" w:date="2024-08-07T14:22:09Z">
            <w:trPr>
              <w:jc w:val="center"/>
            </w:trPr>
          </w:trPrChange>
        </w:trPr>
        <w:tc>
          <w:tcPr>
            <w:tcW w:w="4761" w:type="dxa"/>
            <w:tcBorders>
              <w:top w:val="single" w:color="auto" w:sz="4" w:space="0"/>
              <w:bottom w:val="single" w:color="auto" w:sz="4" w:space="0"/>
              <w:right w:val="single" w:color="auto" w:sz="4" w:space="0"/>
            </w:tcBorders>
            <w:shd w:val="clear" w:color="auto" w:fill="auto"/>
            <w:vAlign w:val="center"/>
            <w:tcPrChange w:id="4792" w:author="颖" w:date="2024-08-07T14:22:09Z"/>
          </w:tcPr>
          <w:p w14:paraId="748B4801">
            <w:pPr>
              <w:widowControl/>
              <w:jc w:val="center"/>
              <w:textAlignment w:val="center"/>
              <w:rPr>
                <w:ins w:id="4793" w:author="颖" w:date="2024-07-06T17:15:49Z"/>
                <w:rFonts w:hint="eastAsia" w:ascii="宋体" w:hAnsi="宋体" w:cs="宋体"/>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19.48</w:t>
            </w:r>
          </w:p>
        </w:tc>
        <w:tc>
          <w:tcPr>
            <w:tcW w:w="2503" w:type="pct"/>
            <w:tcBorders>
              <w:top w:val="single" w:color="auto" w:sz="4" w:space="0"/>
              <w:left w:val="single" w:color="auto" w:sz="4" w:space="0"/>
              <w:bottom w:val="single" w:color="auto" w:sz="4" w:space="0"/>
            </w:tcBorders>
            <w:shd w:val="clear" w:color="auto" w:fill="auto"/>
            <w:vAlign w:val="center"/>
            <w:tcPrChange w:id="4794" w:author="颖" w:date="2024-08-07T14:22:09Z"/>
          </w:tcPr>
          <w:p w14:paraId="34D5C108">
            <w:pPr>
              <w:widowControl/>
              <w:jc w:val="center"/>
              <w:textAlignment w:val="center"/>
              <w:rPr>
                <w:ins w:id="4795" w:author="颖" w:date="2024-07-06T17:15:49Z"/>
                <w:rFonts w:hint="default" w:ascii="Times New Roman" w:hAnsi="Times New Roman" w:cs="Times New Roman"/>
                <w:color w:val="000000"/>
                <w:kern w:val="0"/>
                <w:sz w:val="18"/>
                <w:szCs w:val="18"/>
                <w:lang w:val="en-US" w:eastAsia="zh-CN" w:bidi="ar"/>
                <w:rPrChange w:id="4796" w:author="颖" w:date="2024-07-06T17:18:44Z">
                  <w:rPr>
                    <w:ins w:id="4797" w:author="颖" w:date="2024-07-06T17:15:49Z"/>
                    <w:rFonts w:hint="default" w:ascii="宋体" w:hAnsi="宋体" w:cs="宋体"/>
                    <w:color w:val="000000"/>
                    <w:kern w:val="0"/>
                    <w:sz w:val="18"/>
                    <w:szCs w:val="18"/>
                    <w:lang w:val="en-US" w:eastAsia="zh-CN" w:bidi="ar"/>
                  </w:rPr>
                </w:rPrChange>
              </w:rPr>
            </w:pPr>
            <w:ins w:id="4798" w:author="颖" w:date="2024-07-06T17:18:29Z">
              <w:r>
                <w:rPr>
                  <w:rFonts w:hint="default" w:ascii="Times New Roman" w:hAnsi="Times New Roman" w:cs="Times New Roman"/>
                  <w:color w:val="000000"/>
                  <w:kern w:val="0"/>
                  <w:sz w:val="18"/>
                  <w:szCs w:val="18"/>
                  <w:lang w:val="en-US" w:eastAsia="zh-CN" w:bidi="ar"/>
                  <w:rPrChange w:id="4799" w:author="颖" w:date="2024-07-06T17:18:44Z">
                    <w:rPr>
                      <w:rFonts w:hint="eastAsia" w:ascii="宋体" w:hAnsi="宋体" w:cs="宋体"/>
                      <w:color w:val="000000"/>
                      <w:kern w:val="0"/>
                      <w:sz w:val="18"/>
                      <w:szCs w:val="18"/>
                      <w:lang w:val="en-US" w:eastAsia="zh-CN" w:bidi="ar"/>
                    </w:rPr>
                  </w:rPrChange>
                </w:rPr>
                <w:t>0.</w:t>
              </w:r>
            </w:ins>
            <w:ins w:id="4800" w:author="颖" w:date="2024-07-06T17:18:30Z">
              <w:r>
                <w:rPr>
                  <w:rFonts w:hint="default" w:ascii="Times New Roman" w:hAnsi="Times New Roman" w:cs="Times New Roman"/>
                  <w:color w:val="000000"/>
                  <w:kern w:val="0"/>
                  <w:sz w:val="18"/>
                  <w:szCs w:val="18"/>
                  <w:lang w:val="en-US" w:eastAsia="zh-CN" w:bidi="ar"/>
                  <w:rPrChange w:id="4801" w:author="颖" w:date="2024-07-06T17:18:44Z">
                    <w:rPr>
                      <w:rFonts w:hint="eastAsia" w:ascii="宋体" w:hAnsi="宋体" w:cs="宋体"/>
                      <w:color w:val="000000"/>
                      <w:kern w:val="0"/>
                      <w:sz w:val="18"/>
                      <w:szCs w:val="18"/>
                      <w:lang w:val="en-US" w:eastAsia="zh-CN" w:bidi="ar"/>
                    </w:rPr>
                  </w:rPrChange>
                </w:rPr>
                <w:t>6</w:t>
              </w:r>
            </w:ins>
            <w:ins w:id="4802" w:author="颖" w:date="2024-08-27T20:52:38Z">
              <w:r>
                <w:rPr>
                  <w:rFonts w:hint="eastAsia" w:cs="Times New Roman"/>
                  <w:color w:val="000000"/>
                  <w:kern w:val="0"/>
                  <w:sz w:val="18"/>
                  <w:szCs w:val="18"/>
                  <w:lang w:val="en-US" w:eastAsia="zh-CN" w:bidi="ar"/>
                </w:rPr>
                <w:t>8</w:t>
              </w:r>
            </w:ins>
          </w:p>
        </w:tc>
      </w:tr>
      <w:tr w14:paraId="6503B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exact"/>
          <w:jc w:val="center"/>
        </w:trPr>
        <w:tc>
          <w:tcPr>
            <w:tcW w:w="5000" w:type="pct"/>
            <w:gridSpan w:val="2"/>
            <w:tcBorders>
              <w:top w:val="single" w:color="auto" w:sz="4" w:space="0"/>
              <w:bottom w:val="single" w:color="auto" w:sz="12" w:space="0"/>
            </w:tcBorders>
            <w:shd w:val="clear" w:color="auto" w:fill="auto"/>
            <w:vAlign w:val="center"/>
          </w:tcPr>
          <w:p w14:paraId="59597A2F">
            <w:pPr>
              <w:rPr>
                <w:color w:val="000000"/>
                <w:kern w:val="0"/>
                <w:sz w:val="18"/>
                <w:szCs w:val="18"/>
                <w:lang w:bidi="ar"/>
              </w:rPr>
            </w:pPr>
            <w:r>
              <w:rPr>
                <w:rFonts w:hint="eastAsia" w:ascii="黑体" w:hAnsi="黑体" w:eastAsia="黑体" w:cs="黑体"/>
                <w:color w:val="000000"/>
                <w:kern w:val="0"/>
                <w:sz w:val="18"/>
                <w:szCs w:val="18"/>
                <w:lang w:bidi="ar"/>
              </w:rPr>
              <w:t>注1：</w:t>
            </w:r>
            <w:r>
              <w:rPr>
                <w:rFonts w:hint="eastAsia" w:ascii="宋体" w:hAnsi="宋体" w:cs="宋体"/>
                <w:color w:val="000000"/>
                <w:kern w:val="0"/>
                <w:sz w:val="18"/>
                <w:szCs w:val="18"/>
                <w:lang w:bidi="ar"/>
              </w:rPr>
              <w:t>再现性</w:t>
            </w:r>
            <w:r>
              <w:rPr>
                <w:rFonts w:hint="default" w:ascii="Times New Roman" w:hAnsi="Times New Roman" w:cs="Times New Roman"/>
                <w:color w:val="000000"/>
                <w:kern w:val="0"/>
                <w:sz w:val="18"/>
                <w:szCs w:val="18"/>
                <w:lang w:bidi="ar"/>
                <w:rPrChange w:id="4803" w:author="颖" w:date="2024-07-31T21:16:02Z">
                  <w:rPr>
                    <w:rFonts w:hint="eastAsia" w:ascii="宋体" w:hAnsi="宋体" w:cs="宋体"/>
                    <w:color w:val="000000"/>
                    <w:kern w:val="0"/>
                    <w:sz w:val="18"/>
                    <w:szCs w:val="18"/>
                    <w:lang w:bidi="ar"/>
                  </w:rPr>
                </w:rPrChange>
              </w:rPr>
              <w:t>限（R）为2.8×S</w:t>
            </w:r>
            <w:r>
              <w:rPr>
                <w:rFonts w:hint="default" w:ascii="Times New Roman" w:hAnsi="Times New Roman" w:cs="Times New Roman"/>
                <w:color w:val="000000"/>
                <w:kern w:val="0"/>
                <w:sz w:val="18"/>
                <w:szCs w:val="18"/>
                <w:vertAlign w:val="subscript"/>
                <w:lang w:bidi="ar"/>
                <w:rPrChange w:id="4804" w:author="颖" w:date="2024-07-31T21:16:02Z">
                  <w:rPr>
                    <w:rFonts w:hint="eastAsia" w:ascii="宋体" w:hAnsi="宋体" w:cs="宋体"/>
                    <w:color w:val="000000"/>
                    <w:kern w:val="0"/>
                    <w:sz w:val="18"/>
                    <w:szCs w:val="18"/>
                    <w:vertAlign w:val="subscript"/>
                    <w:lang w:bidi="ar"/>
                  </w:rPr>
                </w:rPrChange>
              </w:rPr>
              <w:t>R</w:t>
            </w:r>
            <w:r>
              <w:rPr>
                <w:rFonts w:hint="default" w:ascii="Times New Roman" w:hAnsi="Times New Roman" w:cs="Times New Roman"/>
                <w:color w:val="000000"/>
                <w:kern w:val="0"/>
                <w:sz w:val="18"/>
                <w:szCs w:val="18"/>
                <w:lang w:bidi="ar"/>
                <w:rPrChange w:id="4805" w:author="颖" w:date="2024-07-31T21:16:02Z">
                  <w:rPr>
                    <w:rFonts w:hint="eastAsia" w:ascii="宋体" w:hAnsi="宋体" w:cs="宋体"/>
                    <w:color w:val="000000"/>
                    <w:kern w:val="0"/>
                    <w:sz w:val="18"/>
                    <w:szCs w:val="18"/>
                    <w:lang w:bidi="ar"/>
                  </w:rPr>
                </w:rPrChange>
              </w:rPr>
              <w:t>，S</w:t>
            </w:r>
            <w:r>
              <w:rPr>
                <w:rFonts w:hint="default" w:ascii="Times New Roman" w:hAnsi="Times New Roman" w:cs="Times New Roman"/>
                <w:color w:val="000000"/>
                <w:kern w:val="0"/>
                <w:sz w:val="18"/>
                <w:szCs w:val="18"/>
                <w:vertAlign w:val="subscript"/>
                <w:lang w:bidi="ar"/>
                <w:rPrChange w:id="4806" w:author="颖" w:date="2024-07-31T21:16:02Z">
                  <w:rPr>
                    <w:rFonts w:hint="eastAsia" w:ascii="宋体" w:hAnsi="宋体" w:cs="宋体"/>
                    <w:color w:val="000000"/>
                    <w:kern w:val="0"/>
                    <w:sz w:val="18"/>
                    <w:szCs w:val="18"/>
                    <w:vertAlign w:val="subscript"/>
                    <w:lang w:bidi="ar"/>
                  </w:rPr>
                </w:rPrChange>
              </w:rPr>
              <w:t>R</w:t>
            </w:r>
            <w:r>
              <w:rPr>
                <w:rFonts w:hint="default" w:ascii="Times New Roman" w:hAnsi="Times New Roman" w:cs="Times New Roman"/>
                <w:color w:val="000000"/>
                <w:kern w:val="0"/>
                <w:sz w:val="18"/>
                <w:szCs w:val="18"/>
                <w:lang w:bidi="ar"/>
                <w:rPrChange w:id="4807" w:author="颖" w:date="2024-07-31T21:16:02Z">
                  <w:rPr>
                    <w:rFonts w:hint="eastAsia" w:ascii="宋体" w:hAnsi="宋体" w:cs="宋体"/>
                    <w:color w:val="000000"/>
                    <w:kern w:val="0"/>
                    <w:sz w:val="18"/>
                    <w:szCs w:val="18"/>
                    <w:lang w:bidi="ar"/>
                  </w:rPr>
                </w:rPrChange>
              </w:rPr>
              <w:t>为再现性限标准偏差</w:t>
            </w:r>
            <w:r>
              <w:rPr>
                <w:rFonts w:hint="eastAsia" w:ascii="宋体" w:hAnsi="宋体" w:cs="宋体"/>
                <w:color w:val="000000"/>
                <w:kern w:val="0"/>
                <w:sz w:val="18"/>
                <w:szCs w:val="18"/>
                <w:lang w:bidi="ar"/>
              </w:rPr>
              <w:t>。</w:t>
            </w:r>
          </w:p>
          <w:p w14:paraId="3319BB65">
            <w:pPr>
              <w:widowControl/>
              <w:jc w:val="center"/>
              <w:textAlignment w:val="center"/>
              <w:rPr>
                <w:rFonts w:hint="eastAsia" w:ascii="宋体" w:hAnsi="宋体" w:cs="宋体"/>
                <w:color w:val="000000"/>
                <w:kern w:val="0"/>
                <w:sz w:val="18"/>
                <w:szCs w:val="18"/>
                <w:lang w:val="en-US" w:eastAsia="zh-CN" w:bidi="ar"/>
              </w:rPr>
            </w:pPr>
          </w:p>
        </w:tc>
      </w:tr>
    </w:tbl>
    <w:p w14:paraId="5BFABE71">
      <w:pPr>
        <w:pStyle w:val="47"/>
        <w:snapToGrid w:val="0"/>
        <w:ind w:firstLine="0" w:firstLineChars="0"/>
        <w:rPr>
          <w:rFonts w:ascii="黑体" w:hAnsi="黑体" w:eastAsia="黑体" w:cs="黑体"/>
        </w:rPr>
      </w:pPr>
      <w:r>
        <mc:AlternateContent>
          <mc:Choice Requires="wps">
            <w:drawing>
              <wp:anchor distT="0" distB="0" distL="114300" distR="114300" simplePos="0" relativeHeight="251672576" behindDoc="0" locked="0" layoutInCell="1" allowOverlap="1">
                <wp:simplePos x="0" y="0"/>
                <wp:positionH relativeFrom="column">
                  <wp:posOffset>1970405</wp:posOffset>
                </wp:positionH>
                <wp:positionV relativeFrom="paragraph">
                  <wp:posOffset>189230</wp:posOffset>
                </wp:positionV>
                <wp:extent cx="2114550" cy="0"/>
                <wp:effectExtent l="0" t="0" r="0" b="0"/>
                <wp:wrapNone/>
                <wp:docPr id="3" name="直接连接符 3"/>
                <wp:cNvGraphicFramePr/>
                <a:graphic xmlns:a="http://schemas.openxmlformats.org/drawingml/2006/main">
                  <a:graphicData uri="http://schemas.microsoft.com/office/word/2010/wordprocessingShape">
                    <wps:wsp>
                      <wps:cNvCnPr/>
                      <wps:spPr>
                        <a:xfrm>
                          <a:off x="1775460" y="7047230"/>
                          <a:ext cx="2114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55.15pt;margin-top:14.9pt;height:0pt;width:166.5pt;z-index:251672576;mso-width-relative:page;mso-height-relative:page;" filled="f" stroked="t" coordsize="21600,21600" o:gfxdata="UEsDBAoAAAAAAIdO4kAAAAAAAAAAAAAAAAAEAAAAZHJzL1BLAwQUAAAACACHTuJA2VmxJ9gAAAAJ&#10;AQAADwAAAGRycy9kb3ducmV2LnhtbE2PT0vDQBDF74LfYZmCN7ubRkoasykiFBEVTNuDx212moRm&#10;Z0N2+8dv74gHe5w3j/d+r1heXC9OOIbOk4ZkqkAg1d521GjYblb3GYgQDVnTe0IN3xhgWd7eFCa3&#10;/kwVntaxERxCITca2hiHXMpQt+hMmPoBiX97PzoT+RwbaUdz5nDXy5lSc+lMR9zQmgGfW6wP66PT&#10;kL59bKr4mdGq2i/eX/zTV/aqvNZ3k0Q9goh4if9m+MVndCiZaeePZIPoOSNRKVs1zBY8gQ3zh5SF&#10;3Z8gy0JeLyh/AFBLAwQUAAAACACHTuJAEBFveu4BAAC+AwAADgAAAGRycy9lMm9Eb2MueG1srVNL&#10;jtQwFNwjcQfLezrp3/QQdXoW0xo2CFoCDuB27MSSf/LzdLovwQWQ2MGKJXtuw3AMnp3Ml80syMLx&#10;p1zPVS6vL45Gk4MIoJyt6XRSUiIsd42ybU0/fbx6dU4JRGYbpp0VNT0JoBebly/Wva/EzHVONyIQ&#10;JLFQ9b6mXYy+KgrgnTAMJs4Li4vSBcMiDkNbNIH1yG50MSvLs6J3ofHBcQGAs9thkY6M4TmETkrF&#10;xdbxayNsHFiD0CyiJOiUB7rJp5VS8PheShCR6Jqi0phbLIL9fWqLzZpVbWC+U3w8AnvOEZ5oMkxZ&#10;LHpHtWWRkeug/qEyigcHTsYJd6YYhGRHUMW0fOLNh455kbWg1eDvTIf/R8vfHXaBqKamc0osM3jh&#10;N19+/v787c+vr9je/PhO5smk3kOF2Eu7C+MI/C4kxUcZTPqjFnLEQK1Wy8UZ2nuq6apcrGbz0WRx&#10;jIQjYDadLpZLBHBE5LXinsQHiG+EMyR1aqqVTfpZxQ5vIWJhhN5C0rR1V0rrfIfakh6rvy4zNcNg&#10;SgwEVjEexYFtKWG6xcTzGDIlOK2atD0RQWj3lzqQA0s5yV9SjeUewVLtLYNuwOWlIUFGRXwUWpma&#10;nj/crS2SJO8Gt1Jv75pTNjHP47XmMmMEU24ejvPu+2e3+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WbEn2AAAAAkBAAAPAAAAAAAAAAEAIAAAACIAAABkcnMvZG93bnJldi54bWxQSwECFAAUAAAA&#10;CACHTuJAEBFveu4BAAC+AwAADgAAAAAAAAABACAAAAAnAQAAZHJzL2Uyb0RvYy54bWxQSwUGAAAA&#10;AAYABgBZAQAAhwUAAAAA&#10;">
                <v:fill on="f" focussize="0,0"/>
                <v:stroke weight="1.5pt" color="#000000 [3200]" miterlimit="8" joinstyle="miter"/>
                <v:imagedata o:title=""/>
                <o:lock v:ext="edit" aspectratio="f"/>
              </v:line>
            </w:pict>
          </mc:Fallback>
        </mc:AlternateContent>
      </w:r>
    </w:p>
    <w:sectPr>
      <w:pgSz w:w="11907" w:h="16839"/>
      <w:pgMar w:top="1418" w:right="1134" w:bottom="1134" w:left="1418" w:header="1418" w:footer="851"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A02B">
    <w:pPr>
      <w:pStyle w:val="70"/>
      <w:rPr>
        <w:rStyle w:val="34"/>
      </w:rPr>
    </w:pPr>
    <w:r>
      <w:fldChar w:fldCharType="begin"/>
    </w:r>
    <w:r>
      <w:rPr>
        <w:rStyle w:val="34"/>
      </w:rPr>
      <w:instrText xml:space="preserve">PAGE  </w:instrText>
    </w:r>
    <w:r>
      <w:fldChar w:fldCharType="separate"/>
    </w:r>
    <w:r>
      <w:rPr>
        <w:rStyle w:val="34"/>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57E0E">
    <w:pPr>
      <w:pStyle w:val="55"/>
      <w:rPr>
        <w:rStyle w:val="34"/>
      </w:rPr>
    </w:pPr>
    <w:r>
      <w:fldChar w:fldCharType="begin"/>
    </w:r>
    <w:r>
      <w:rPr>
        <w:rStyle w:val="34"/>
      </w:rPr>
      <w:instrText xml:space="preserve">PAGE  </w:instrText>
    </w:r>
    <w:r>
      <w:fldChar w:fldCharType="separate"/>
    </w:r>
    <w:r>
      <w:rPr>
        <w:rStyle w:val="34"/>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1FDD2">
    <w:pPr>
      <w:pStyle w:val="70"/>
      <w:rPr>
        <w:rStyle w:val="34"/>
      </w:rPr>
    </w:pPr>
    <w:r>
      <w:fldChar w:fldCharType="begin"/>
    </w:r>
    <w:r>
      <w:rPr>
        <w:rStyle w:val="34"/>
      </w:rPr>
      <w:instrText xml:space="preserve">PAGE  </w:instrText>
    </w:r>
    <w:r>
      <w:fldChar w:fldCharType="separate"/>
    </w:r>
    <w:r>
      <w:rPr>
        <w:rStyle w:val="34"/>
      </w:rPr>
      <w:t>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222A3">
    <w:pPr>
      <w:pStyle w:val="55"/>
      <w:jc w:val="right"/>
      <w:rPr>
        <w:rStyle w:val="34"/>
      </w:rPr>
    </w:pPr>
    <w:r>
      <w:fldChar w:fldCharType="begin"/>
    </w:r>
    <w:r>
      <w:rPr>
        <w:rStyle w:val="34"/>
      </w:rPr>
      <w:instrText xml:space="preserve">PAGE  </w:instrText>
    </w:r>
    <w:r>
      <w:fldChar w:fldCharType="separate"/>
    </w:r>
    <w:r>
      <w:rPr>
        <w:rStyle w:val="34"/>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BC1D5">
    <w:pPr>
      <w:pStyle w:val="101"/>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D39A8">
    <w:pPr>
      <w:pStyle w:val="100"/>
      <w:jc w:val="right"/>
      <w:rPr>
        <w:rFonts w:ascii="黑体" w:hAnsi="黑体" w:eastAsia="黑体"/>
      </w:rPr>
    </w:pPr>
    <w:r>
      <w:rPr>
        <w:rFonts w:ascii="黑体" w:hAnsi="黑体" w:eastAsia="黑体"/>
      </w:rPr>
      <w:t>GB/T 18882.4—202X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BB9B9">
    <w:pPr>
      <w:pStyle w:val="54"/>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CADF4">
    <w:pPr>
      <w:pStyle w:val="101"/>
      <w:spacing w:after="0"/>
      <w:rPr>
        <w:rFonts w:ascii="黑体" w:hAnsi="黑体" w:eastAsia="黑体"/>
      </w:rPr>
    </w:pPr>
    <w:r>
      <w:rPr>
        <w:rFonts w:ascii="黑体" w:hAnsi="黑体" w:eastAsia="黑体"/>
      </w:rPr>
      <w:t xml:space="preserve">GB/T </w:t>
    </w:r>
    <w:del w:id="0" w:author="颖" w:date="2024-07-05T09:32:48Z">
      <w:r>
        <w:rPr>
          <w:rFonts w:hint="default" w:ascii="黑体" w:hAnsi="黑体" w:eastAsia="黑体"/>
          <w:lang w:val="en-US"/>
        </w:rPr>
        <w:delText>12690.21</w:delText>
      </w:r>
    </w:del>
    <w:ins w:id="1" w:author="颖" w:date="2024-07-05T09:32:48Z">
      <w:r>
        <w:rPr>
          <w:rFonts w:hint="eastAsia" w:ascii="黑体" w:hAnsi="黑体" w:eastAsia="黑体"/>
          <w:lang w:val="en-US" w:eastAsia="zh-CN"/>
        </w:rPr>
        <w:t>1</w:t>
      </w:r>
    </w:ins>
    <w:ins w:id="2" w:author="颖" w:date="2024-07-05T09:32:49Z">
      <w:r>
        <w:rPr>
          <w:rFonts w:hint="eastAsia" w:ascii="黑体" w:hAnsi="黑体" w:eastAsia="黑体"/>
          <w:lang w:val="en-US" w:eastAsia="zh-CN"/>
        </w:rPr>
        <w:t>8</w:t>
      </w:r>
    </w:ins>
    <w:ins w:id="3" w:author="颖" w:date="2024-07-05T09:32:50Z">
      <w:r>
        <w:rPr>
          <w:rFonts w:hint="eastAsia" w:ascii="黑体" w:hAnsi="黑体" w:eastAsia="黑体"/>
          <w:lang w:val="en-US" w:eastAsia="zh-CN"/>
        </w:rPr>
        <w:t>11</w:t>
      </w:r>
    </w:ins>
    <w:ins w:id="4" w:author="颖" w:date="2024-07-05T09:32:51Z">
      <w:r>
        <w:rPr>
          <w:rFonts w:hint="eastAsia" w:ascii="黑体" w:hAnsi="黑体" w:eastAsia="黑体"/>
          <w:lang w:val="en-US" w:eastAsia="zh-CN"/>
        </w:rPr>
        <w:t>4.</w:t>
      </w:r>
    </w:ins>
    <w:ins w:id="5" w:author="颖" w:date="2024-07-05T09:32:52Z">
      <w:r>
        <w:rPr>
          <w:rFonts w:hint="eastAsia" w:ascii="黑体" w:hAnsi="黑体" w:eastAsia="黑体"/>
          <w:lang w:val="en-US" w:eastAsia="zh-CN"/>
        </w:rPr>
        <w:t>11</w:t>
      </w:r>
    </w:ins>
    <w:r>
      <w:rPr>
        <w:rFonts w:ascii="黑体" w:hAnsi="黑体" w:eastAsia="黑体"/>
      </w:rPr>
      <w:t>—202</w:t>
    </w:r>
    <w:r>
      <w:rPr>
        <w:rFonts w:hint="eastAsia" w:ascii="黑体" w:hAnsi="黑体" w:eastAsia="黑体"/>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20F50">
    <w:pPr>
      <w:pStyle w:val="100"/>
      <w:spacing w:after="0"/>
      <w:jc w:val="right"/>
      <w:rPr>
        <w:rFonts w:ascii="黑体" w:hAnsi="黑体" w:eastAsia="黑体"/>
      </w:rPr>
    </w:pPr>
    <w:r>
      <w:rPr>
        <w:rFonts w:ascii="黑体" w:hAnsi="黑体" w:eastAsia="黑体"/>
      </w:rPr>
      <w:t xml:space="preserve">GB/T </w:t>
    </w:r>
    <w:del w:id="6" w:author="颖" w:date="2024-07-05T10:16:46Z">
      <w:r>
        <w:rPr>
          <w:rFonts w:hint="default" w:ascii="黑体" w:hAnsi="黑体" w:eastAsia="黑体"/>
          <w:lang w:val="en-US"/>
        </w:rPr>
        <w:delText>12690.21</w:delText>
      </w:r>
    </w:del>
    <w:ins w:id="7" w:author="颖" w:date="2024-07-05T10:16:46Z">
      <w:r>
        <w:rPr>
          <w:rFonts w:hint="eastAsia" w:ascii="黑体" w:hAnsi="黑体" w:eastAsia="黑体"/>
          <w:lang w:val="en-US" w:eastAsia="zh-CN"/>
        </w:rPr>
        <w:t>1</w:t>
      </w:r>
    </w:ins>
    <w:ins w:id="8" w:author="颖" w:date="2024-07-05T10:16:47Z">
      <w:r>
        <w:rPr>
          <w:rFonts w:hint="eastAsia" w:ascii="黑体" w:hAnsi="黑体" w:eastAsia="黑体"/>
          <w:lang w:val="en-US" w:eastAsia="zh-CN"/>
        </w:rPr>
        <w:t>811</w:t>
      </w:r>
    </w:ins>
    <w:ins w:id="9" w:author="颖" w:date="2024-07-05T10:16:48Z">
      <w:r>
        <w:rPr>
          <w:rFonts w:hint="eastAsia" w:ascii="黑体" w:hAnsi="黑体" w:eastAsia="黑体"/>
          <w:lang w:val="en-US" w:eastAsia="zh-CN"/>
        </w:rPr>
        <w:t>4.</w:t>
      </w:r>
    </w:ins>
    <w:ins w:id="10" w:author="颖" w:date="2024-07-05T10:16:49Z">
      <w:r>
        <w:rPr>
          <w:rFonts w:hint="eastAsia" w:ascii="黑体" w:hAnsi="黑体" w:eastAsia="黑体"/>
          <w:lang w:val="en-US" w:eastAsia="zh-CN"/>
        </w:rPr>
        <w:t>11</w:t>
      </w:r>
    </w:ins>
    <w:r>
      <w:rPr>
        <w:rFonts w:ascii="黑体" w:hAnsi="黑体" w:eastAsia="黑体"/>
      </w:rPr>
      <w:t>—202</w:t>
    </w:r>
    <w:r>
      <w:rPr>
        <w:rFonts w:hint="eastAsia" w:ascii="黑体" w:hAnsi="黑体" w:eastAsia="黑体"/>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8"/>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106"/>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90"/>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D1B7052"/>
    <w:multiLevelType w:val="multilevel"/>
    <w:tmpl w:val="3D1B705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07E65F9"/>
    <w:multiLevelType w:val="multilevel"/>
    <w:tmpl w:val="407E65F9"/>
    <w:lvl w:ilvl="0" w:tentative="0">
      <w:start w:val="1"/>
      <w:numFmt w:val="none"/>
      <w:pStyle w:val="96"/>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496E4D7B"/>
    <w:multiLevelType w:val="multilevel"/>
    <w:tmpl w:val="496E4D7B"/>
    <w:lvl w:ilvl="0" w:tentative="0">
      <w:start w:val="1"/>
      <w:numFmt w:val="none"/>
      <w:pStyle w:val="67"/>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10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46260FA"/>
    <w:multiLevelType w:val="multilevel"/>
    <w:tmpl w:val="646260FA"/>
    <w:lvl w:ilvl="0" w:tentative="0">
      <w:start w:val="1"/>
      <w:numFmt w:val="decimal"/>
      <w:pStyle w:val="8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tentative="0">
      <w:start w:val="1"/>
      <w:numFmt w:val="upperLetter"/>
      <w:pStyle w:val="110"/>
      <w:suff w:val="nothing"/>
      <w:lvlText w:val="附　录　%1"/>
      <w:lvlJc w:val="left"/>
      <w:pPr>
        <w:ind w:left="0" w:firstLine="0"/>
      </w:pPr>
      <w:rPr>
        <w:rFonts w:hint="eastAsia" w:ascii="黑体" w:hAnsi="Times New Roman" w:eastAsia="黑体"/>
        <w:b w:val="0"/>
        <w:i w:val="0"/>
        <w:sz w:val="21"/>
      </w:rPr>
    </w:lvl>
    <w:lvl w:ilvl="1" w:tentative="0">
      <w:start w:val="1"/>
      <w:numFmt w:val="decimal"/>
      <w:pStyle w:val="6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9"/>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BE73FFC"/>
    <w:multiLevelType w:val="multilevel"/>
    <w:tmpl w:val="6BE73FFC"/>
    <w:lvl w:ilvl="0" w:tentative="0">
      <w:start w:val="1"/>
      <w:numFmt w:val="decimal"/>
      <w:lvlText w:val="%1"/>
      <w:lvlJc w:val="left"/>
      <w:pPr>
        <w:tabs>
          <w:tab w:val="left" w:pos="360"/>
        </w:tabs>
        <w:ind w:left="360" w:hanging="360"/>
      </w:pPr>
      <w:rPr>
        <w:rFonts w:hint="default" w:ascii="黑体" w:hAnsi="黑体" w:eastAsia="黑体" w:cs="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CEA2025"/>
    <w:multiLevelType w:val="multilevel"/>
    <w:tmpl w:val="6CEA2025"/>
    <w:lvl w:ilvl="0" w:tentative="0">
      <w:start w:val="1"/>
      <w:numFmt w:val="none"/>
      <w:pStyle w:val="73"/>
      <w:suff w:val="nothing"/>
      <w:lvlText w:val="%1"/>
      <w:lvlJc w:val="left"/>
      <w:pPr>
        <w:ind w:left="0" w:firstLine="0"/>
      </w:pPr>
      <w:rPr>
        <w:rFonts w:hint="default" w:ascii="Times New Roman" w:hAnsi="Times New Roman"/>
        <w:b/>
        <w:i w:val="0"/>
        <w:sz w:val="21"/>
      </w:rPr>
    </w:lvl>
    <w:lvl w:ilvl="1" w:tentative="0">
      <w:start w:val="1"/>
      <w:numFmt w:val="decimal"/>
      <w:pStyle w:val="74"/>
      <w:suff w:val="nothing"/>
      <w:lvlText w:val="%1%2　"/>
      <w:lvlJc w:val="left"/>
      <w:pPr>
        <w:ind w:left="210" w:firstLine="0"/>
      </w:pPr>
      <w:rPr>
        <w:rFonts w:hint="eastAsia" w:ascii="黑体" w:hAnsi="Times New Roman" w:eastAsia="黑体"/>
        <w:b w:val="0"/>
        <w:i w:val="0"/>
        <w:sz w:val="21"/>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69"/>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89"/>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4"/>
  </w:num>
  <w:num w:numId="3">
    <w:abstractNumId w:val="10"/>
  </w:num>
  <w:num w:numId="4">
    <w:abstractNumId w:val="9"/>
  </w:num>
  <w:num w:numId="5">
    <w:abstractNumId w:val="0"/>
  </w:num>
  <w:num w:numId="6">
    <w:abstractNumId w:val="6"/>
  </w:num>
  <w:num w:numId="7">
    <w:abstractNumId w:val="11"/>
  </w:num>
  <w:num w:numId="8">
    <w:abstractNumId w:val="1"/>
  </w:num>
  <w:num w:numId="9">
    <w:abstractNumId w:val="3"/>
  </w:num>
  <w:num w:numId="10">
    <w:abstractNumId w:val="5"/>
  </w:num>
  <w:num w:numId="11">
    <w:abstractNumId w:val="8"/>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颖">
    <w15:presenceInfo w15:providerId="WPS Office" w15:userId="1555060869"/>
  </w15:person>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trackRevisions w:val="1"/>
  <w:documentProtection w:enforcement="0"/>
  <w:defaultTabStop w:val="420"/>
  <w:evenAndOddHeaders w:val="1"/>
  <w:drawingGridHorizontalSpacing w:val="142"/>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ZjczNGJlNDI4MDVjODc0YjEwNDcyMTk3YWY0Y2IifQ=="/>
  </w:docVars>
  <w:rsids>
    <w:rsidRoot w:val="00CC1FA2"/>
    <w:rsid w:val="00002610"/>
    <w:rsid w:val="0000344F"/>
    <w:rsid w:val="00005240"/>
    <w:rsid w:val="00006808"/>
    <w:rsid w:val="00007D5F"/>
    <w:rsid w:val="000105BB"/>
    <w:rsid w:val="00010DD4"/>
    <w:rsid w:val="000120D5"/>
    <w:rsid w:val="00013E78"/>
    <w:rsid w:val="00014739"/>
    <w:rsid w:val="00014A89"/>
    <w:rsid w:val="00023099"/>
    <w:rsid w:val="00026D24"/>
    <w:rsid w:val="00031E13"/>
    <w:rsid w:val="000325A2"/>
    <w:rsid w:val="000355C8"/>
    <w:rsid w:val="0004107D"/>
    <w:rsid w:val="0004384B"/>
    <w:rsid w:val="000453C5"/>
    <w:rsid w:val="00046582"/>
    <w:rsid w:val="00050BC5"/>
    <w:rsid w:val="00051966"/>
    <w:rsid w:val="00052595"/>
    <w:rsid w:val="00053F77"/>
    <w:rsid w:val="00054F92"/>
    <w:rsid w:val="0005546F"/>
    <w:rsid w:val="00057184"/>
    <w:rsid w:val="00066270"/>
    <w:rsid w:val="0006798F"/>
    <w:rsid w:val="00072932"/>
    <w:rsid w:val="00072C0B"/>
    <w:rsid w:val="000747C7"/>
    <w:rsid w:val="00077F3F"/>
    <w:rsid w:val="000851A7"/>
    <w:rsid w:val="00085B2B"/>
    <w:rsid w:val="000A42E1"/>
    <w:rsid w:val="000A55E3"/>
    <w:rsid w:val="000B3B88"/>
    <w:rsid w:val="000B6052"/>
    <w:rsid w:val="000C0E23"/>
    <w:rsid w:val="000C4DD3"/>
    <w:rsid w:val="000C700F"/>
    <w:rsid w:val="000D3A7A"/>
    <w:rsid w:val="000D5520"/>
    <w:rsid w:val="000D6133"/>
    <w:rsid w:val="000E0FE8"/>
    <w:rsid w:val="000E1842"/>
    <w:rsid w:val="000E2F46"/>
    <w:rsid w:val="000F2B8D"/>
    <w:rsid w:val="000F4D50"/>
    <w:rsid w:val="000F5B2D"/>
    <w:rsid w:val="000F7E42"/>
    <w:rsid w:val="00104E6D"/>
    <w:rsid w:val="00107891"/>
    <w:rsid w:val="00110FD7"/>
    <w:rsid w:val="00113D86"/>
    <w:rsid w:val="00133528"/>
    <w:rsid w:val="00137C3F"/>
    <w:rsid w:val="00141917"/>
    <w:rsid w:val="00141EB1"/>
    <w:rsid w:val="0014536F"/>
    <w:rsid w:val="0015158E"/>
    <w:rsid w:val="00155929"/>
    <w:rsid w:val="00155E9A"/>
    <w:rsid w:val="00167C46"/>
    <w:rsid w:val="00167E30"/>
    <w:rsid w:val="00167EDE"/>
    <w:rsid w:val="001706F0"/>
    <w:rsid w:val="00170EC5"/>
    <w:rsid w:val="00175F26"/>
    <w:rsid w:val="001820CD"/>
    <w:rsid w:val="00183043"/>
    <w:rsid w:val="00186889"/>
    <w:rsid w:val="001908B3"/>
    <w:rsid w:val="00190EF5"/>
    <w:rsid w:val="00194581"/>
    <w:rsid w:val="001A1245"/>
    <w:rsid w:val="001A305E"/>
    <w:rsid w:val="001A501E"/>
    <w:rsid w:val="001A739B"/>
    <w:rsid w:val="001A7479"/>
    <w:rsid w:val="001B043C"/>
    <w:rsid w:val="001B0F0F"/>
    <w:rsid w:val="001B1FE3"/>
    <w:rsid w:val="001B3C18"/>
    <w:rsid w:val="001C26E8"/>
    <w:rsid w:val="001D241E"/>
    <w:rsid w:val="001D2F28"/>
    <w:rsid w:val="001D64EA"/>
    <w:rsid w:val="001E0094"/>
    <w:rsid w:val="001E473E"/>
    <w:rsid w:val="001E697D"/>
    <w:rsid w:val="001E776A"/>
    <w:rsid w:val="001F63E7"/>
    <w:rsid w:val="0020151E"/>
    <w:rsid w:val="002030FF"/>
    <w:rsid w:val="00205161"/>
    <w:rsid w:val="00205424"/>
    <w:rsid w:val="00207958"/>
    <w:rsid w:val="00211DA8"/>
    <w:rsid w:val="00214B0D"/>
    <w:rsid w:val="002217F4"/>
    <w:rsid w:val="00230428"/>
    <w:rsid w:val="002350C0"/>
    <w:rsid w:val="002374C4"/>
    <w:rsid w:val="002412C5"/>
    <w:rsid w:val="0024638D"/>
    <w:rsid w:val="00246E93"/>
    <w:rsid w:val="00247081"/>
    <w:rsid w:val="00247556"/>
    <w:rsid w:val="0025020D"/>
    <w:rsid w:val="002519E4"/>
    <w:rsid w:val="00252249"/>
    <w:rsid w:val="00252685"/>
    <w:rsid w:val="0025275C"/>
    <w:rsid w:val="002702F9"/>
    <w:rsid w:val="00270A2D"/>
    <w:rsid w:val="00274085"/>
    <w:rsid w:val="00284876"/>
    <w:rsid w:val="00284F26"/>
    <w:rsid w:val="00287DE8"/>
    <w:rsid w:val="00287FD1"/>
    <w:rsid w:val="00291190"/>
    <w:rsid w:val="002931DC"/>
    <w:rsid w:val="00295856"/>
    <w:rsid w:val="002A3871"/>
    <w:rsid w:val="002A4497"/>
    <w:rsid w:val="002A6472"/>
    <w:rsid w:val="002A687E"/>
    <w:rsid w:val="002B6AE2"/>
    <w:rsid w:val="002D54FB"/>
    <w:rsid w:val="002F04F9"/>
    <w:rsid w:val="002F33BD"/>
    <w:rsid w:val="002F5977"/>
    <w:rsid w:val="002F6208"/>
    <w:rsid w:val="00300AEC"/>
    <w:rsid w:val="003026AB"/>
    <w:rsid w:val="0030573C"/>
    <w:rsid w:val="003119D4"/>
    <w:rsid w:val="00315FF9"/>
    <w:rsid w:val="00316DA9"/>
    <w:rsid w:val="00320263"/>
    <w:rsid w:val="00323663"/>
    <w:rsid w:val="0033673D"/>
    <w:rsid w:val="00344BE8"/>
    <w:rsid w:val="00345108"/>
    <w:rsid w:val="00345AB2"/>
    <w:rsid w:val="00355187"/>
    <w:rsid w:val="00356BB4"/>
    <w:rsid w:val="003614E7"/>
    <w:rsid w:val="00361572"/>
    <w:rsid w:val="003676D6"/>
    <w:rsid w:val="0037152F"/>
    <w:rsid w:val="00371E43"/>
    <w:rsid w:val="003721F7"/>
    <w:rsid w:val="00373CAB"/>
    <w:rsid w:val="0037633C"/>
    <w:rsid w:val="00377C23"/>
    <w:rsid w:val="00385B77"/>
    <w:rsid w:val="00392F61"/>
    <w:rsid w:val="00394D3D"/>
    <w:rsid w:val="00395F91"/>
    <w:rsid w:val="0039612B"/>
    <w:rsid w:val="003A0401"/>
    <w:rsid w:val="003A1377"/>
    <w:rsid w:val="003A1CF5"/>
    <w:rsid w:val="003A64F1"/>
    <w:rsid w:val="003B4220"/>
    <w:rsid w:val="003B6513"/>
    <w:rsid w:val="003B7392"/>
    <w:rsid w:val="003C108E"/>
    <w:rsid w:val="003C1FAB"/>
    <w:rsid w:val="003C2AD7"/>
    <w:rsid w:val="003D5732"/>
    <w:rsid w:val="003E24C6"/>
    <w:rsid w:val="003E374D"/>
    <w:rsid w:val="003E66E4"/>
    <w:rsid w:val="003F3095"/>
    <w:rsid w:val="003F7E93"/>
    <w:rsid w:val="00407CF0"/>
    <w:rsid w:val="00415E4E"/>
    <w:rsid w:val="00422292"/>
    <w:rsid w:val="00422E92"/>
    <w:rsid w:val="00422FF6"/>
    <w:rsid w:val="00424670"/>
    <w:rsid w:val="0042736B"/>
    <w:rsid w:val="00427B74"/>
    <w:rsid w:val="00431D08"/>
    <w:rsid w:val="00436D25"/>
    <w:rsid w:val="0044118E"/>
    <w:rsid w:val="00445CBB"/>
    <w:rsid w:val="00450C5B"/>
    <w:rsid w:val="00454066"/>
    <w:rsid w:val="00455C94"/>
    <w:rsid w:val="00456E51"/>
    <w:rsid w:val="00460FEF"/>
    <w:rsid w:val="0046470E"/>
    <w:rsid w:val="004676BA"/>
    <w:rsid w:val="00473D25"/>
    <w:rsid w:val="00482952"/>
    <w:rsid w:val="00490AFF"/>
    <w:rsid w:val="00494988"/>
    <w:rsid w:val="00495897"/>
    <w:rsid w:val="00497F56"/>
    <w:rsid w:val="004A0D2E"/>
    <w:rsid w:val="004A1F38"/>
    <w:rsid w:val="004A20BC"/>
    <w:rsid w:val="004A4B00"/>
    <w:rsid w:val="004A7F30"/>
    <w:rsid w:val="004B0FBE"/>
    <w:rsid w:val="004B2895"/>
    <w:rsid w:val="004B5937"/>
    <w:rsid w:val="004B5F26"/>
    <w:rsid w:val="004C55A3"/>
    <w:rsid w:val="004C77D5"/>
    <w:rsid w:val="004D127D"/>
    <w:rsid w:val="004D40FF"/>
    <w:rsid w:val="004D4588"/>
    <w:rsid w:val="004D50E4"/>
    <w:rsid w:val="004E35CE"/>
    <w:rsid w:val="004E5327"/>
    <w:rsid w:val="004E711D"/>
    <w:rsid w:val="004F2E14"/>
    <w:rsid w:val="004F4143"/>
    <w:rsid w:val="004F7B44"/>
    <w:rsid w:val="00504E87"/>
    <w:rsid w:val="00505F45"/>
    <w:rsid w:val="005113A7"/>
    <w:rsid w:val="00513380"/>
    <w:rsid w:val="00521432"/>
    <w:rsid w:val="005247F2"/>
    <w:rsid w:val="00524BF5"/>
    <w:rsid w:val="00526615"/>
    <w:rsid w:val="00526A44"/>
    <w:rsid w:val="005271E7"/>
    <w:rsid w:val="005273F5"/>
    <w:rsid w:val="00542AFE"/>
    <w:rsid w:val="0054496F"/>
    <w:rsid w:val="00554E66"/>
    <w:rsid w:val="00563695"/>
    <w:rsid w:val="00565F26"/>
    <w:rsid w:val="00566228"/>
    <w:rsid w:val="005679C3"/>
    <w:rsid w:val="005748E3"/>
    <w:rsid w:val="00574C5F"/>
    <w:rsid w:val="00582B18"/>
    <w:rsid w:val="00586781"/>
    <w:rsid w:val="00590962"/>
    <w:rsid w:val="005922A8"/>
    <w:rsid w:val="00595703"/>
    <w:rsid w:val="005A0F20"/>
    <w:rsid w:val="005A3F42"/>
    <w:rsid w:val="005A3FC9"/>
    <w:rsid w:val="005B0C36"/>
    <w:rsid w:val="005B3B1A"/>
    <w:rsid w:val="005B619E"/>
    <w:rsid w:val="005B7330"/>
    <w:rsid w:val="005C02EC"/>
    <w:rsid w:val="005C546C"/>
    <w:rsid w:val="005D21AF"/>
    <w:rsid w:val="005D2BF3"/>
    <w:rsid w:val="005D46C6"/>
    <w:rsid w:val="005D4E07"/>
    <w:rsid w:val="005D6753"/>
    <w:rsid w:val="005E21C7"/>
    <w:rsid w:val="005E5677"/>
    <w:rsid w:val="005E660A"/>
    <w:rsid w:val="005F055D"/>
    <w:rsid w:val="00607440"/>
    <w:rsid w:val="00610070"/>
    <w:rsid w:val="0062560B"/>
    <w:rsid w:val="00626943"/>
    <w:rsid w:val="00630A97"/>
    <w:rsid w:val="00632DE1"/>
    <w:rsid w:val="00634B13"/>
    <w:rsid w:val="00634B6B"/>
    <w:rsid w:val="006417D4"/>
    <w:rsid w:val="00641F4B"/>
    <w:rsid w:val="006475D5"/>
    <w:rsid w:val="006533B2"/>
    <w:rsid w:val="00656D13"/>
    <w:rsid w:val="00661A03"/>
    <w:rsid w:val="006663E2"/>
    <w:rsid w:val="0067416A"/>
    <w:rsid w:val="006758AE"/>
    <w:rsid w:val="00683F0E"/>
    <w:rsid w:val="00684287"/>
    <w:rsid w:val="0069309D"/>
    <w:rsid w:val="006A4C94"/>
    <w:rsid w:val="006A6467"/>
    <w:rsid w:val="006A68EC"/>
    <w:rsid w:val="006B26AF"/>
    <w:rsid w:val="006C1939"/>
    <w:rsid w:val="006C404D"/>
    <w:rsid w:val="006C559D"/>
    <w:rsid w:val="006C7067"/>
    <w:rsid w:val="006D16E8"/>
    <w:rsid w:val="006D2DB7"/>
    <w:rsid w:val="006D5B27"/>
    <w:rsid w:val="006D5E7C"/>
    <w:rsid w:val="006E6E4E"/>
    <w:rsid w:val="006F4723"/>
    <w:rsid w:val="006F71C7"/>
    <w:rsid w:val="0070090B"/>
    <w:rsid w:val="00702A97"/>
    <w:rsid w:val="00702DB6"/>
    <w:rsid w:val="0070519E"/>
    <w:rsid w:val="007051D3"/>
    <w:rsid w:val="00706CEB"/>
    <w:rsid w:val="0070742C"/>
    <w:rsid w:val="007100BC"/>
    <w:rsid w:val="0071292A"/>
    <w:rsid w:val="00717838"/>
    <w:rsid w:val="007262CC"/>
    <w:rsid w:val="0072799F"/>
    <w:rsid w:val="00727F75"/>
    <w:rsid w:val="007358FF"/>
    <w:rsid w:val="00735A77"/>
    <w:rsid w:val="00754B0D"/>
    <w:rsid w:val="007551AC"/>
    <w:rsid w:val="00755392"/>
    <w:rsid w:val="0076286C"/>
    <w:rsid w:val="00764F1E"/>
    <w:rsid w:val="00774693"/>
    <w:rsid w:val="007747BC"/>
    <w:rsid w:val="0077603E"/>
    <w:rsid w:val="00776464"/>
    <w:rsid w:val="0077687C"/>
    <w:rsid w:val="00776E92"/>
    <w:rsid w:val="007815C6"/>
    <w:rsid w:val="00782410"/>
    <w:rsid w:val="00783CD6"/>
    <w:rsid w:val="00785233"/>
    <w:rsid w:val="00791040"/>
    <w:rsid w:val="0079432C"/>
    <w:rsid w:val="007A2588"/>
    <w:rsid w:val="007A6D2F"/>
    <w:rsid w:val="007A765A"/>
    <w:rsid w:val="007B0AAF"/>
    <w:rsid w:val="007B1630"/>
    <w:rsid w:val="007B2330"/>
    <w:rsid w:val="007B338C"/>
    <w:rsid w:val="007B5D8C"/>
    <w:rsid w:val="007B63E2"/>
    <w:rsid w:val="007B7BBD"/>
    <w:rsid w:val="007B7C1D"/>
    <w:rsid w:val="007C25BD"/>
    <w:rsid w:val="007C43B0"/>
    <w:rsid w:val="007C6CE9"/>
    <w:rsid w:val="007D51D0"/>
    <w:rsid w:val="007D7704"/>
    <w:rsid w:val="007E0739"/>
    <w:rsid w:val="007E3C2E"/>
    <w:rsid w:val="007F16F9"/>
    <w:rsid w:val="007F3FA0"/>
    <w:rsid w:val="007F7BB1"/>
    <w:rsid w:val="0080593B"/>
    <w:rsid w:val="00810700"/>
    <w:rsid w:val="00811378"/>
    <w:rsid w:val="00812A88"/>
    <w:rsid w:val="00813137"/>
    <w:rsid w:val="00815DC2"/>
    <w:rsid w:val="00816405"/>
    <w:rsid w:val="00822D66"/>
    <w:rsid w:val="0082370B"/>
    <w:rsid w:val="00823BB3"/>
    <w:rsid w:val="0082461F"/>
    <w:rsid w:val="00825DF1"/>
    <w:rsid w:val="008320D0"/>
    <w:rsid w:val="00832819"/>
    <w:rsid w:val="00835BE5"/>
    <w:rsid w:val="00836DA0"/>
    <w:rsid w:val="008376F8"/>
    <w:rsid w:val="00837BD3"/>
    <w:rsid w:val="00837DAD"/>
    <w:rsid w:val="008425A7"/>
    <w:rsid w:val="00845CEE"/>
    <w:rsid w:val="00846726"/>
    <w:rsid w:val="00851BA3"/>
    <w:rsid w:val="00852BB4"/>
    <w:rsid w:val="00854181"/>
    <w:rsid w:val="00856884"/>
    <w:rsid w:val="00863AD9"/>
    <w:rsid w:val="00867FD1"/>
    <w:rsid w:val="00871359"/>
    <w:rsid w:val="00874F07"/>
    <w:rsid w:val="00882036"/>
    <w:rsid w:val="00882545"/>
    <w:rsid w:val="008978AF"/>
    <w:rsid w:val="008A1061"/>
    <w:rsid w:val="008A36C7"/>
    <w:rsid w:val="008A379B"/>
    <w:rsid w:val="008A4F6A"/>
    <w:rsid w:val="008A50AA"/>
    <w:rsid w:val="008B172E"/>
    <w:rsid w:val="008B2931"/>
    <w:rsid w:val="008B386B"/>
    <w:rsid w:val="008C0B96"/>
    <w:rsid w:val="008C7C59"/>
    <w:rsid w:val="008D123C"/>
    <w:rsid w:val="008D3DC5"/>
    <w:rsid w:val="008D6579"/>
    <w:rsid w:val="008D68FF"/>
    <w:rsid w:val="008E0C26"/>
    <w:rsid w:val="008E1E11"/>
    <w:rsid w:val="008E2211"/>
    <w:rsid w:val="008E57BC"/>
    <w:rsid w:val="008E67CC"/>
    <w:rsid w:val="008F357B"/>
    <w:rsid w:val="00901DFE"/>
    <w:rsid w:val="00904D44"/>
    <w:rsid w:val="00906D73"/>
    <w:rsid w:val="0090722C"/>
    <w:rsid w:val="0091236D"/>
    <w:rsid w:val="00913EE6"/>
    <w:rsid w:val="0092257C"/>
    <w:rsid w:val="009231CE"/>
    <w:rsid w:val="009333ED"/>
    <w:rsid w:val="00935104"/>
    <w:rsid w:val="00937850"/>
    <w:rsid w:val="00945A50"/>
    <w:rsid w:val="00954B2A"/>
    <w:rsid w:val="00957CA1"/>
    <w:rsid w:val="0097111A"/>
    <w:rsid w:val="009754BD"/>
    <w:rsid w:val="00975F49"/>
    <w:rsid w:val="00976BEC"/>
    <w:rsid w:val="009806D1"/>
    <w:rsid w:val="00982278"/>
    <w:rsid w:val="00984D85"/>
    <w:rsid w:val="0098540A"/>
    <w:rsid w:val="00992E7F"/>
    <w:rsid w:val="00994D33"/>
    <w:rsid w:val="009962D3"/>
    <w:rsid w:val="00996482"/>
    <w:rsid w:val="009A452A"/>
    <w:rsid w:val="009A5919"/>
    <w:rsid w:val="009A5ACA"/>
    <w:rsid w:val="009C2E7D"/>
    <w:rsid w:val="009C49D8"/>
    <w:rsid w:val="009D07B4"/>
    <w:rsid w:val="009D2028"/>
    <w:rsid w:val="009E3C46"/>
    <w:rsid w:val="009E4552"/>
    <w:rsid w:val="00A02471"/>
    <w:rsid w:val="00A03EDF"/>
    <w:rsid w:val="00A0543D"/>
    <w:rsid w:val="00A0673F"/>
    <w:rsid w:val="00A10887"/>
    <w:rsid w:val="00A10E86"/>
    <w:rsid w:val="00A12F01"/>
    <w:rsid w:val="00A14DB5"/>
    <w:rsid w:val="00A15998"/>
    <w:rsid w:val="00A160C0"/>
    <w:rsid w:val="00A172E1"/>
    <w:rsid w:val="00A21BE9"/>
    <w:rsid w:val="00A2284F"/>
    <w:rsid w:val="00A3013A"/>
    <w:rsid w:val="00A324D2"/>
    <w:rsid w:val="00A325CA"/>
    <w:rsid w:val="00A44792"/>
    <w:rsid w:val="00A52751"/>
    <w:rsid w:val="00A603DC"/>
    <w:rsid w:val="00A638D7"/>
    <w:rsid w:val="00A66CD4"/>
    <w:rsid w:val="00A71D85"/>
    <w:rsid w:val="00A72035"/>
    <w:rsid w:val="00A77055"/>
    <w:rsid w:val="00A77C64"/>
    <w:rsid w:val="00A77EED"/>
    <w:rsid w:val="00A804E6"/>
    <w:rsid w:val="00A80C09"/>
    <w:rsid w:val="00A81FB6"/>
    <w:rsid w:val="00A82420"/>
    <w:rsid w:val="00A852B7"/>
    <w:rsid w:val="00A86AF7"/>
    <w:rsid w:val="00A94664"/>
    <w:rsid w:val="00AA2166"/>
    <w:rsid w:val="00AA3E2F"/>
    <w:rsid w:val="00AA48EC"/>
    <w:rsid w:val="00AB4660"/>
    <w:rsid w:val="00AB73CC"/>
    <w:rsid w:val="00AC309C"/>
    <w:rsid w:val="00AC4C05"/>
    <w:rsid w:val="00AC7EE8"/>
    <w:rsid w:val="00AD195C"/>
    <w:rsid w:val="00AD3362"/>
    <w:rsid w:val="00AD37B6"/>
    <w:rsid w:val="00AD45FF"/>
    <w:rsid w:val="00AD6600"/>
    <w:rsid w:val="00AD7EC1"/>
    <w:rsid w:val="00AE29C1"/>
    <w:rsid w:val="00AE5126"/>
    <w:rsid w:val="00AF5014"/>
    <w:rsid w:val="00AF61CD"/>
    <w:rsid w:val="00B002B0"/>
    <w:rsid w:val="00B007EF"/>
    <w:rsid w:val="00B04494"/>
    <w:rsid w:val="00B06EC3"/>
    <w:rsid w:val="00B10C97"/>
    <w:rsid w:val="00B142A9"/>
    <w:rsid w:val="00B217A4"/>
    <w:rsid w:val="00B223CD"/>
    <w:rsid w:val="00B30A0D"/>
    <w:rsid w:val="00B35B0C"/>
    <w:rsid w:val="00B35B52"/>
    <w:rsid w:val="00B3661B"/>
    <w:rsid w:val="00B377FD"/>
    <w:rsid w:val="00B41B11"/>
    <w:rsid w:val="00B4378D"/>
    <w:rsid w:val="00B440A5"/>
    <w:rsid w:val="00B47553"/>
    <w:rsid w:val="00B47C8B"/>
    <w:rsid w:val="00B505F1"/>
    <w:rsid w:val="00B55C7C"/>
    <w:rsid w:val="00B55D36"/>
    <w:rsid w:val="00B60EF0"/>
    <w:rsid w:val="00B83F98"/>
    <w:rsid w:val="00B93985"/>
    <w:rsid w:val="00B9443C"/>
    <w:rsid w:val="00B94FA8"/>
    <w:rsid w:val="00BA066D"/>
    <w:rsid w:val="00BA126A"/>
    <w:rsid w:val="00BA2F32"/>
    <w:rsid w:val="00BA3368"/>
    <w:rsid w:val="00BA3A86"/>
    <w:rsid w:val="00BB7D3F"/>
    <w:rsid w:val="00BC50CE"/>
    <w:rsid w:val="00BC561F"/>
    <w:rsid w:val="00BC69EE"/>
    <w:rsid w:val="00BD1CA2"/>
    <w:rsid w:val="00BD5FB7"/>
    <w:rsid w:val="00BD775F"/>
    <w:rsid w:val="00BE05EA"/>
    <w:rsid w:val="00BE0CBF"/>
    <w:rsid w:val="00BE50A3"/>
    <w:rsid w:val="00BE6377"/>
    <w:rsid w:val="00BE6AC5"/>
    <w:rsid w:val="00BF1053"/>
    <w:rsid w:val="00BF1151"/>
    <w:rsid w:val="00BF2738"/>
    <w:rsid w:val="00C028A9"/>
    <w:rsid w:val="00C03D11"/>
    <w:rsid w:val="00C06708"/>
    <w:rsid w:val="00C160D6"/>
    <w:rsid w:val="00C16AD1"/>
    <w:rsid w:val="00C2235F"/>
    <w:rsid w:val="00C23078"/>
    <w:rsid w:val="00C30693"/>
    <w:rsid w:val="00C31882"/>
    <w:rsid w:val="00C34FD5"/>
    <w:rsid w:val="00C376C3"/>
    <w:rsid w:val="00C4232B"/>
    <w:rsid w:val="00C42B5C"/>
    <w:rsid w:val="00C4409D"/>
    <w:rsid w:val="00C5084A"/>
    <w:rsid w:val="00C513CD"/>
    <w:rsid w:val="00C526A6"/>
    <w:rsid w:val="00C52BA0"/>
    <w:rsid w:val="00C6237C"/>
    <w:rsid w:val="00C638E5"/>
    <w:rsid w:val="00C64269"/>
    <w:rsid w:val="00C73A4B"/>
    <w:rsid w:val="00C73ABB"/>
    <w:rsid w:val="00C756C4"/>
    <w:rsid w:val="00C808D7"/>
    <w:rsid w:val="00C84984"/>
    <w:rsid w:val="00C84A9B"/>
    <w:rsid w:val="00C853E1"/>
    <w:rsid w:val="00C936A2"/>
    <w:rsid w:val="00CA31C9"/>
    <w:rsid w:val="00CA3A11"/>
    <w:rsid w:val="00CA4166"/>
    <w:rsid w:val="00CA5A15"/>
    <w:rsid w:val="00CA714B"/>
    <w:rsid w:val="00CB06B0"/>
    <w:rsid w:val="00CB1EB0"/>
    <w:rsid w:val="00CB3241"/>
    <w:rsid w:val="00CB3690"/>
    <w:rsid w:val="00CB3B56"/>
    <w:rsid w:val="00CB5F61"/>
    <w:rsid w:val="00CB729D"/>
    <w:rsid w:val="00CC1FA2"/>
    <w:rsid w:val="00CC490B"/>
    <w:rsid w:val="00CD2C0A"/>
    <w:rsid w:val="00CD3599"/>
    <w:rsid w:val="00CD66B1"/>
    <w:rsid w:val="00CE5529"/>
    <w:rsid w:val="00CE712D"/>
    <w:rsid w:val="00CF0CF2"/>
    <w:rsid w:val="00CF1AC7"/>
    <w:rsid w:val="00CF22BE"/>
    <w:rsid w:val="00CF4C1D"/>
    <w:rsid w:val="00CF5A79"/>
    <w:rsid w:val="00CF79D5"/>
    <w:rsid w:val="00D008FD"/>
    <w:rsid w:val="00D01217"/>
    <w:rsid w:val="00D037D9"/>
    <w:rsid w:val="00D05205"/>
    <w:rsid w:val="00D11129"/>
    <w:rsid w:val="00D12F8B"/>
    <w:rsid w:val="00D15E99"/>
    <w:rsid w:val="00D1764C"/>
    <w:rsid w:val="00D21EB5"/>
    <w:rsid w:val="00D2683A"/>
    <w:rsid w:val="00D33D7C"/>
    <w:rsid w:val="00D34C82"/>
    <w:rsid w:val="00D356A8"/>
    <w:rsid w:val="00D36FB7"/>
    <w:rsid w:val="00D4021A"/>
    <w:rsid w:val="00D40EBE"/>
    <w:rsid w:val="00D423F8"/>
    <w:rsid w:val="00D44BDD"/>
    <w:rsid w:val="00D45293"/>
    <w:rsid w:val="00D47C57"/>
    <w:rsid w:val="00D51C55"/>
    <w:rsid w:val="00D64DE4"/>
    <w:rsid w:val="00D70128"/>
    <w:rsid w:val="00D779F7"/>
    <w:rsid w:val="00D83D78"/>
    <w:rsid w:val="00D850F7"/>
    <w:rsid w:val="00D92A6F"/>
    <w:rsid w:val="00D939B6"/>
    <w:rsid w:val="00D9561B"/>
    <w:rsid w:val="00D95D26"/>
    <w:rsid w:val="00DA2875"/>
    <w:rsid w:val="00DA5BA5"/>
    <w:rsid w:val="00DB4790"/>
    <w:rsid w:val="00DB59B5"/>
    <w:rsid w:val="00DB5D7B"/>
    <w:rsid w:val="00DC2590"/>
    <w:rsid w:val="00DD0844"/>
    <w:rsid w:val="00DD4D22"/>
    <w:rsid w:val="00DE15F4"/>
    <w:rsid w:val="00DE4D65"/>
    <w:rsid w:val="00DF6E0D"/>
    <w:rsid w:val="00DF70A6"/>
    <w:rsid w:val="00E03DF1"/>
    <w:rsid w:val="00E050C4"/>
    <w:rsid w:val="00E07A71"/>
    <w:rsid w:val="00E120FE"/>
    <w:rsid w:val="00E16338"/>
    <w:rsid w:val="00E26852"/>
    <w:rsid w:val="00E2753E"/>
    <w:rsid w:val="00E27BBD"/>
    <w:rsid w:val="00E31896"/>
    <w:rsid w:val="00E35654"/>
    <w:rsid w:val="00E3677E"/>
    <w:rsid w:val="00E375FF"/>
    <w:rsid w:val="00E40345"/>
    <w:rsid w:val="00E4215E"/>
    <w:rsid w:val="00E42A57"/>
    <w:rsid w:val="00E46241"/>
    <w:rsid w:val="00E51750"/>
    <w:rsid w:val="00E52AAD"/>
    <w:rsid w:val="00E535C7"/>
    <w:rsid w:val="00E56D5D"/>
    <w:rsid w:val="00E57413"/>
    <w:rsid w:val="00E577AD"/>
    <w:rsid w:val="00E62095"/>
    <w:rsid w:val="00E64E25"/>
    <w:rsid w:val="00E67C3E"/>
    <w:rsid w:val="00E73BAE"/>
    <w:rsid w:val="00E8000F"/>
    <w:rsid w:val="00E86E17"/>
    <w:rsid w:val="00E95438"/>
    <w:rsid w:val="00E954E6"/>
    <w:rsid w:val="00E954F0"/>
    <w:rsid w:val="00E96103"/>
    <w:rsid w:val="00E9762D"/>
    <w:rsid w:val="00EA0529"/>
    <w:rsid w:val="00EA5FF5"/>
    <w:rsid w:val="00EB22EE"/>
    <w:rsid w:val="00EB4052"/>
    <w:rsid w:val="00EB57F1"/>
    <w:rsid w:val="00EB6EF0"/>
    <w:rsid w:val="00EB735D"/>
    <w:rsid w:val="00EC227F"/>
    <w:rsid w:val="00EC2952"/>
    <w:rsid w:val="00EC7C05"/>
    <w:rsid w:val="00ED5FAA"/>
    <w:rsid w:val="00EE1E5D"/>
    <w:rsid w:val="00EE27BE"/>
    <w:rsid w:val="00EE5E19"/>
    <w:rsid w:val="00EE7C18"/>
    <w:rsid w:val="00EF3FAF"/>
    <w:rsid w:val="00EF4DCF"/>
    <w:rsid w:val="00F00045"/>
    <w:rsid w:val="00F05E42"/>
    <w:rsid w:val="00F06008"/>
    <w:rsid w:val="00F1031A"/>
    <w:rsid w:val="00F1467B"/>
    <w:rsid w:val="00F17B66"/>
    <w:rsid w:val="00F23515"/>
    <w:rsid w:val="00F2370A"/>
    <w:rsid w:val="00F32114"/>
    <w:rsid w:val="00F33DF4"/>
    <w:rsid w:val="00F355E3"/>
    <w:rsid w:val="00F3608B"/>
    <w:rsid w:val="00F36E57"/>
    <w:rsid w:val="00F373FA"/>
    <w:rsid w:val="00F40146"/>
    <w:rsid w:val="00F409AF"/>
    <w:rsid w:val="00F5129F"/>
    <w:rsid w:val="00F53C23"/>
    <w:rsid w:val="00F60151"/>
    <w:rsid w:val="00F62897"/>
    <w:rsid w:val="00F63534"/>
    <w:rsid w:val="00F74778"/>
    <w:rsid w:val="00F749B0"/>
    <w:rsid w:val="00F80C14"/>
    <w:rsid w:val="00F85487"/>
    <w:rsid w:val="00F97020"/>
    <w:rsid w:val="00FA105A"/>
    <w:rsid w:val="00FA6C69"/>
    <w:rsid w:val="00FB0ED7"/>
    <w:rsid w:val="00FB3A39"/>
    <w:rsid w:val="00FB6B90"/>
    <w:rsid w:val="00FB7993"/>
    <w:rsid w:val="00FC0A9F"/>
    <w:rsid w:val="00FD0BA3"/>
    <w:rsid w:val="00FE25ED"/>
    <w:rsid w:val="00FE5F72"/>
    <w:rsid w:val="00FE761B"/>
    <w:rsid w:val="00FF1455"/>
    <w:rsid w:val="015F4109"/>
    <w:rsid w:val="01A75927"/>
    <w:rsid w:val="01B57086"/>
    <w:rsid w:val="01EC20E2"/>
    <w:rsid w:val="021D391B"/>
    <w:rsid w:val="03112A41"/>
    <w:rsid w:val="03130A11"/>
    <w:rsid w:val="03807433"/>
    <w:rsid w:val="03DC4E01"/>
    <w:rsid w:val="03F90AE6"/>
    <w:rsid w:val="043E488E"/>
    <w:rsid w:val="04DA7483"/>
    <w:rsid w:val="053A63E8"/>
    <w:rsid w:val="0639670C"/>
    <w:rsid w:val="06AC0A08"/>
    <w:rsid w:val="06C515E5"/>
    <w:rsid w:val="06C645D8"/>
    <w:rsid w:val="07675C76"/>
    <w:rsid w:val="07C72E2F"/>
    <w:rsid w:val="084F4AED"/>
    <w:rsid w:val="086F18EA"/>
    <w:rsid w:val="08732C15"/>
    <w:rsid w:val="088E2103"/>
    <w:rsid w:val="09667F5C"/>
    <w:rsid w:val="09864BCA"/>
    <w:rsid w:val="099312FD"/>
    <w:rsid w:val="0A0C2682"/>
    <w:rsid w:val="0A4D38B3"/>
    <w:rsid w:val="0AA32563"/>
    <w:rsid w:val="0ACF434F"/>
    <w:rsid w:val="0AD27C05"/>
    <w:rsid w:val="0AEB30B8"/>
    <w:rsid w:val="0AF71DB6"/>
    <w:rsid w:val="0B280C4A"/>
    <w:rsid w:val="0B9156DD"/>
    <w:rsid w:val="0BFE15A2"/>
    <w:rsid w:val="0C1069CD"/>
    <w:rsid w:val="0C861D43"/>
    <w:rsid w:val="0C874EE1"/>
    <w:rsid w:val="0CC40930"/>
    <w:rsid w:val="0D0802C8"/>
    <w:rsid w:val="0D0B5E0F"/>
    <w:rsid w:val="0D257A91"/>
    <w:rsid w:val="0D756817"/>
    <w:rsid w:val="0DA33866"/>
    <w:rsid w:val="0DA9043F"/>
    <w:rsid w:val="0DEB76F2"/>
    <w:rsid w:val="0EA229CD"/>
    <w:rsid w:val="0EF22123"/>
    <w:rsid w:val="0F6C6B91"/>
    <w:rsid w:val="0FCE263A"/>
    <w:rsid w:val="0FF56606"/>
    <w:rsid w:val="102C15DC"/>
    <w:rsid w:val="108F3E01"/>
    <w:rsid w:val="10A90BB5"/>
    <w:rsid w:val="10B349F6"/>
    <w:rsid w:val="10C820F7"/>
    <w:rsid w:val="10D46A26"/>
    <w:rsid w:val="11315C5B"/>
    <w:rsid w:val="114116B9"/>
    <w:rsid w:val="1148533B"/>
    <w:rsid w:val="11A4521E"/>
    <w:rsid w:val="11E50338"/>
    <w:rsid w:val="11FF59BF"/>
    <w:rsid w:val="12B15EBF"/>
    <w:rsid w:val="12B5759A"/>
    <w:rsid w:val="12CC1E0B"/>
    <w:rsid w:val="132F7D3F"/>
    <w:rsid w:val="13554C23"/>
    <w:rsid w:val="136C1425"/>
    <w:rsid w:val="13A40F9B"/>
    <w:rsid w:val="13D13EB9"/>
    <w:rsid w:val="143B6A45"/>
    <w:rsid w:val="145E3E67"/>
    <w:rsid w:val="147306A9"/>
    <w:rsid w:val="14737A0D"/>
    <w:rsid w:val="153A0202"/>
    <w:rsid w:val="15594E76"/>
    <w:rsid w:val="15BA1700"/>
    <w:rsid w:val="163D39B8"/>
    <w:rsid w:val="16932E9C"/>
    <w:rsid w:val="169A1A92"/>
    <w:rsid w:val="16BB4430"/>
    <w:rsid w:val="16CA0642"/>
    <w:rsid w:val="16E3606C"/>
    <w:rsid w:val="174B0D9F"/>
    <w:rsid w:val="17562080"/>
    <w:rsid w:val="17A042B9"/>
    <w:rsid w:val="17C0471D"/>
    <w:rsid w:val="180E0CC0"/>
    <w:rsid w:val="181A1D46"/>
    <w:rsid w:val="18283B15"/>
    <w:rsid w:val="1843707B"/>
    <w:rsid w:val="18BA089C"/>
    <w:rsid w:val="18E67433"/>
    <w:rsid w:val="19B450BF"/>
    <w:rsid w:val="19F822EC"/>
    <w:rsid w:val="1A3146DE"/>
    <w:rsid w:val="1A4C52BF"/>
    <w:rsid w:val="1A5503F0"/>
    <w:rsid w:val="1A685307"/>
    <w:rsid w:val="1A6B3399"/>
    <w:rsid w:val="1AA07514"/>
    <w:rsid w:val="1ABE6F31"/>
    <w:rsid w:val="1AE873D1"/>
    <w:rsid w:val="1AEB3F2D"/>
    <w:rsid w:val="1AF26D6C"/>
    <w:rsid w:val="1AFD67FA"/>
    <w:rsid w:val="1B683762"/>
    <w:rsid w:val="1BA103AC"/>
    <w:rsid w:val="1BE8658C"/>
    <w:rsid w:val="1BF35B61"/>
    <w:rsid w:val="1C551710"/>
    <w:rsid w:val="1C987B51"/>
    <w:rsid w:val="1C9B2A3F"/>
    <w:rsid w:val="1CA37EA1"/>
    <w:rsid w:val="1CE40897"/>
    <w:rsid w:val="1D250EB1"/>
    <w:rsid w:val="1D291FE4"/>
    <w:rsid w:val="1D5D2F1D"/>
    <w:rsid w:val="1DAD6322"/>
    <w:rsid w:val="1DE3568D"/>
    <w:rsid w:val="1E580DC1"/>
    <w:rsid w:val="1E681E56"/>
    <w:rsid w:val="1E8E51A0"/>
    <w:rsid w:val="1E9A1D20"/>
    <w:rsid w:val="1E9E4C6F"/>
    <w:rsid w:val="1EC0241D"/>
    <w:rsid w:val="1EDE7AAE"/>
    <w:rsid w:val="1F160A01"/>
    <w:rsid w:val="1F387B68"/>
    <w:rsid w:val="1F425E6E"/>
    <w:rsid w:val="1F8E4729"/>
    <w:rsid w:val="1FD04999"/>
    <w:rsid w:val="1FD54F7B"/>
    <w:rsid w:val="2006252C"/>
    <w:rsid w:val="20115428"/>
    <w:rsid w:val="20706917"/>
    <w:rsid w:val="20C40F70"/>
    <w:rsid w:val="216E30A8"/>
    <w:rsid w:val="21E5750C"/>
    <w:rsid w:val="22785194"/>
    <w:rsid w:val="22805E36"/>
    <w:rsid w:val="230706D2"/>
    <w:rsid w:val="231D1783"/>
    <w:rsid w:val="239006C7"/>
    <w:rsid w:val="23933414"/>
    <w:rsid w:val="241F6520"/>
    <w:rsid w:val="2423153B"/>
    <w:rsid w:val="243C4908"/>
    <w:rsid w:val="245D38E3"/>
    <w:rsid w:val="24840783"/>
    <w:rsid w:val="249D0564"/>
    <w:rsid w:val="24FA5724"/>
    <w:rsid w:val="25044920"/>
    <w:rsid w:val="253A423C"/>
    <w:rsid w:val="255426AC"/>
    <w:rsid w:val="25680762"/>
    <w:rsid w:val="25C04C02"/>
    <w:rsid w:val="25C2465A"/>
    <w:rsid w:val="25D96BB9"/>
    <w:rsid w:val="25DD3117"/>
    <w:rsid w:val="26040EF9"/>
    <w:rsid w:val="26506209"/>
    <w:rsid w:val="276A19E2"/>
    <w:rsid w:val="27822DB6"/>
    <w:rsid w:val="27870B32"/>
    <w:rsid w:val="27B4754E"/>
    <w:rsid w:val="27EB40C3"/>
    <w:rsid w:val="28155BA8"/>
    <w:rsid w:val="284B24CB"/>
    <w:rsid w:val="2889054C"/>
    <w:rsid w:val="28BB6AFD"/>
    <w:rsid w:val="28BF2919"/>
    <w:rsid w:val="294A7380"/>
    <w:rsid w:val="299E005F"/>
    <w:rsid w:val="29B70979"/>
    <w:rsid w:val="2A944F41"/>
    <w:rsid w:val="2AFF0827"/>
    <w:rsid w:val="2B0379D1"/>
    <w:rsid w:val="2B0B0423"/>
    <w:rsid w:val="2B31595B"/>
    <w:rsid w:val="2BBE56A2"/>
    <w:rsid w:val="2BDE4ADB"/>
    <w:rsid w:val="2BF950DA"/>
    <w:rsid w:val="2C53423F"/>
    <w:rsid w:val="2C6170A5"/>
    <w:rsid w:val="2C8C73FD"/>
    <w:rsid w:val="2CA326B1"/>
    <w:rsid w:val="2D4060B1"/>
    <w:rsid w:val="2D4B064F"/>
    <w:rsid w:val="2DEC1052"/>
    <w:rsid w:val="2E156474"/>
    <w:rsid w:val="2E3F4F0B"/>
    <w:rsid w:val="2E4F5F03"/>
    <w:rsid w:val="2E664ECD"/>
    <w:rsid w:val="2E795944"/>
    <w:rsid w:val="2F1C3F8E"/>
    <w:rsid w:val="2F4777E6"/>
    <w:rsid w:val="2F8E7A3B"/>
    <w:rsid w:val="2F8F69AC"/>
    <w:rsid w:val="2FA25307"/>
    <w:rsid w:val="2FBF3CD4"/>
    <w:rsid w:val="2FF748EB"/>
    <w:rsid w:val="301D3F44"/>
    <w:rsid w:val="30263335"/>
    <w:rsid w:val="307A5B16"/>
    <w:rsid w:val="30A627B0"/>
    <w:rsid w:val="30EF725D"/>
    <w:rsid w:val="31436136"/>
    <w:rsid w:val="31486275"/>
    <w:rsid w:val="31A8394E"/>
    <w:rsid w:val="31AB2B70"/>
    <w:rsid w:val="31DB3DE6"/>
    <w:rsid w:val="323326D0"/>
    <w:rsid w:val="32AC4133"/>
    <w:rsid w:val="32B5139A"/>
    <w:rsid w:val="32FB18D5"/>
    <w:rsid w:val="331D5956"/>
    <w:rsid w:val="331F6A0D"/>
    <w:rsid w:val="33232F1F"/>
    <w:rsid w:val="33E434B3"/>
    <w:rsid w:val="33EF497A"/>
    <w:rsid w:val="33F45DEE"/>
    <w:rsid w:val="351F7EE3"/>
    <w:rsid w:val="35334D64"/>
    <w:rsid w:val="354F70FE"/>
    <w:rsid w:val="35762A79"/>
    <w:rsid w:val="35870510"/>
    <w:rsid w:val="3647546B"/>
    <w:rsid w:val="365F190A"/>
    <w:rsid w:val="36632192"/>
    <w:rsid w:val="36EE1DC4"/>
    <w:rsid w:val="371D4192"/>
    <w:rsid w:val="3755179A"/>
    <w:rsid w:val="37616C53"/>
    <w:rsid w:val="3762096E"/>
    <w:rsid w:val="37A4480A"/>
    <w:rsid w:val="37B14443"/>
    <w:rsid w:val="389429E6"/>
    <w:rsid w:val="38EB7DEE"/>
    <w:rsid w:val="39401C96"/>
    <w:rsid w:val="3A543551"/>
    <w:rsid w:val="3A692013"/>
    <w:rsid w:val="3ADA063A"/>
    <w:rsid w:val="3ADF113F"/>
    <w:rsid w:val="3B5D2F3E"/>
    <w:rsid w:val="3B697D2B"/>
    <w:rsid w:val="3C16141A"/>
    <w:rsid w:val="3C44256E"/>
    <w:rsid w:val="3C4C0E90"/>
    <w:rsid w:val="3C803369"/>
    <w:rsid w:val="3CFA359E"/>
    <w:rsid w:val="3D670D63"/>
    <w:rsid w:val="3D8E13DA"/>
    <w:rsid w:val="3DE04810"/>
    <w:rsid w:val="3DF172E7"/>
    <w:rsid w:val="3E10092B"/>
    <w:rsid w:val="3E2508BD"/>
    <w:rsid w:val="3E7567F3"/>
    <w:rsid w:val="3E9271F4"/>
    <w:rsid w:val="3F3101B5"/>
    <w:rsid w:val="3FBC3142"/>
    <w:rsid w:val="40244528"/>
    <w:rsid w:val="40DE71B4"/>
    <w:rsid w:val="41403D89"/>
    <w:rsid w:val="414B7338"/>
    <w:rsid w:val="416168A9"/>
    <w:rsid w:val="42262E69"/>
    <w:rsid w:val="42AE3CB4"/>
    <w:rsid w:val="42CA0090"/>
    <w:rsid w:val="4349035A"/>
    <w:rsid w:val="43C2058B"/>
    <w:rsid w:val="43C27B98"/>
    <w:rsid w:val="4427252A"/>
    <w:rsid w:val="448E10FE"/>
    <w:rsid w:val="45184FE4"/>
    <w:rsid w:val="45212304"/>
    <w:rsid w:val="452F1176"/>
    <w:rsid w:val="45341814"/>
    <w:rsid w:val="453531D2"/>
    <w:rsid w:val="45F2042B"/>
    <w:rsid w:val="46074774"/>
    <w:rsid w:val="46502544"/>
    <w:rsid w:val="46943789"/>
    <w:rsid w:val="471C0020"/>
    <w:rsid w:val="473070C1"/>
    <w:rsid w:val="47542F0B"/>
    <w:rsid w:val="478A2318"/>
    <w:rsid w:val="479D19FB"/>
    <w:rsid w:val="47C27E51"/>
    <w:rsid w:val="47D8081E"/>
    <w:rsid w:val="48286F77"/>
    <w:rsid w:val="49290EBF"/>
    <w:rsid w:val="49E04914"/>
    <w:rsid w:val="49EA57FA"/>
    <w:rsid w:val="4A0F4A52"/>
    <w:rsid w:val="4A2E3BD3"/>
    <w:rsid w:val="4A442B1E"/>
    <w:rsid w:val="4AF84A21"/>
    <w:rsid w:val="4B221649"/>
    <w:rsid w:val="4B285C9E"/>
    <w:rsid w:val="4B355626"/>
    <w:rsid w:val="4B684435"/>
    <w:rsid w:val="4B8148DD"/>
    <w:rsid w:val="4BA57C29"/>
    <w:rsid w:val="4C421C73"/>
    <w:rsid w:val="4CF114C9"/>
    <w:rsid w:val="4CFB4554"/>
    <w:rsid w:val="4D4D597D"/>
    <w:rsid w:val="4D7E1EBA"/>
    <w:rsid w:val="4DA72024"/>
    <w:rsid w:val="4DDF048D"/>
    <w:rsid w:val="4E04512F"/>
    <w:rsid w:val="4E196BBC"/>
    <w:rsid w:val="4ED17C3D"/>
    <w:rsid w:val="4EE118B8"/>
    <w:rsid w:val="4F3214F5"/>
    <w:rsid w:val="5007139F"/>
    <w:rsid w:val="501B4B30"/>
    <w:rsid w:val="503C6D48"/>
    <w:rsid w:val="50912B14"/>
    <w:rsid w:val="50E3241A"/>
    <w:rsid w:val="50ED096D"/>
    <w:rsid w:val="510E6F3F"/>
    <w:rsid w:val="512F1441"/>
    <w:rsid w:val="516C7D38"/>
    <w:rsid w:val="51B86C95"/>
    <w:rsid w:val="51C27D36"/>
    <w:rsid w:val="51DB35C2"/>
    <w:rsid w:val="51EB3B4D"/>
    <w:rsid w:val="521A66A1"/>
    <w:rsid w:val="523276B0"/>
    <w:rsid w:val="52BB1BB0"/>
    <w:rsid w:val="52C84070"/>
    <w:rsid w:val="52EC21A1"/>
    <w:rsid w:val="52EE211C"/>
    <w:rsid w:val="52F91FD0"/>
    <w:rsid w:val="533A5CDF"/>
    <w:rsid w:val="539F04E6"/>
    <w:rsid w:val="53A5521A"/>
    <w:rsid w:val="53C2756F"/>
    <w:rsid w:val="54681ECE"/>
    <w:rsid w:val="546E45C8"/>
    <w:rsid w:val="54845A24"/>
    <w:rsid w:val="56692FD1"/>
    <w:rsid w:val="56B9264C"/>
    <w:rsid w:val="57B67488"/>
    <w:rsid w:val="57DA1460"/>
    <w:rsid w:val="57E07D64"/>
    <w:rsid w:val="58321583"/>
    <w:rsid w:val="584525CF"/>
    <w:rsid w:val="585E72A6"/>
    <w:rsid w:val="58B7483E"/>
    <w:rsid w:val="58DF2266"/>
    <w:rsid w:val="58EB6B8A"/>
    <w:rsid w:val="58F350BE"/>
    <w:rsid w:val="590C5227"/>
    <w:rsid w:val="59353AD1"/>
    <w:rsid w:val="594C4847"/>
    <w:rsid w:val="5984210B"/>
    <w:rsid w:val="59A728E8"/>
    <w:rsid w:val="59D831CB"/>
    <w:rsid w:val="5A067F12"/>
    <w:rsid w:val="5A853B90"/>
    <w:rsid w:val="5A8C1376"/>
    <w:rsid w:val="5A957839"/>
    <w:rsid w:val="5B2003E6"/>
    <w:rsid w:val="5B4358BA"/>
    <w:rsid w:val="5B465534"/>
    <w:rsid w:val="5BAC7BD6"/>
    <w:rsid w:val="5BED4A53"/>
    <w:rsid w:val="5C0420D4"/>
    <w:rsid w:val="5C2376F2"/>
    <w:rsid w:val="5C933896"/>
    <w:rsid w:val="5CA92B49"/>
    <w:rsid w:val="5D0631CD"/>
    <w:rsid w:val="5D325409"/>
    <w:rsid w:val="5D4973C8"/>
    <w:rsid w:val="5D713524"/>
    <w:rsid w:val="5DAE288D"/>
    <w:rsid w:val="5DC4015B"/>
    <w:rsid w:val="5E3971AC"/>
    <w:rsid w:val="5ED61BA9"/>
    <w:rsid w:val="5EF36F7A"/>
    <w:rsid w:val="5EF66ECF"/>
    <w:rsid w:val="5F126946"/>
    <w:rsid w:val="5F202555"/>
    <w:rsid w:val="5F222B72"/>
    <w:rsid w:val="5F360478"/>
    <w:rsid w:val="5FE873D0"/>
    <w:rsid w:val="60D72DF5"/>
    <w:rsid w:val="61031194"/>
    <w:rsid w:val="616616D2"/>
    <w:rsid w:val="61774636"/>
    <w:rsid w:val="61996B63"/>
    <w:rsid w:val="61BB3AB3"/>
    <w:rsid w:val="61E24585"/>
    <w:rsid w:val="622017FD"/>
    <w:rsid w:val="625405BD"/>
    <w:rsid w:val="625C6E47"/>
    <w:rsid w:val="625E69BD"/>
    <w:rsid w:val="62B42524"/>
    <w:rsid w:val="64961943"/>
    <w:rsid w:val="651A5177"/>
    <w:rsid w:val="65501489"/>
    <w:rsid w:val="66926769"/>
    <w:rsid w:val="67167D84"/>
    <w:rsid w:val="67212171"/>
    <w:rsid w:val="677B7AD3"/>
    <w:rsid w:val="679873FD"/>
    <w:rsid w:val="67F325A0"/>
    <w:rsid w:val="67FF4D19"/>
    <w:rsid w:val="680138BE"/>
    <w:rsid w:val="68036093"/>
    <w:rsid w:val="68270D00"/>
    <w:rsid w:val="68E44C83"/>
    <w:rsid w:val="68FF178A"/>
    <w:rsid w:val="698414AB"/>
    <w:rsid w:val="6AD65FE8"/>
    <w:rsid w:val="6B014FD4"/>
    <w:rsid w:val="6B4E5287"/>
    <w:rsid w:val="6B783DDA"/>
    <w:rsid w:val="6B7C6025"/>
    <w:rsid w:val="6B7E647F"/>
    <w:rsid w:val="6BA3608B"/>
    <w:rsid w:val="6BBC3D1C"/>
    <w:rsid w:val="6C072D16"/>
    <w:rsid w:val="6C346B2E"/>
    <w:rsid w:val="6C3B4FD0"/>
    <w:rsid w:val="6C3F060F"/>
    <w:rsid w:val="6C705F6D"/>
    <w:rsid w:val="6CC33DE2"/>
    <w:rsid w:val="6CED2E22"/>
    <w:rsid w:val="6D135354"/>
    <w:rsid w:val="6D172E93"/>
    <w:rsid w:val="6DA044B0"/>
    <w:rsid w:val="6DA62B86"/>
    <w:rsid w:val="6DE416BB"/>
    <w:rsid w:val="6DFF1D59"/>
    <w:rsid w:val="6E021960"/>
    <w:rsid w:val="6E785F23"/>
    <w:rsid w:val="6EF11F1B"/>
    <w:rsid w:val="6F561D3C"/>
    <w:rsid w:val="6FEA2AB7"/>
    <w:rsid w:val="7067798F"/>
    <w:rsid w:val="707B20FC"/>
    <w:rsid w:val="70A25264"/>
    <w:rsid w:val="70B949D4"/>
    <w:rsid w:val="712502EE"/>
    <w:rsid w:val="71651C4B"/>
    <w:rsid w:val="7187780D"/>
    <w:rsid w:val="71EF1C11"/>
    <w:rsid w:val="723563E3"/>
    <w:rsid w:val="725517B3"/>
    <w:rsid w:val="72710EC7"/>
    <w:rsid w:val="72B66CB8"/>
    <w:rsid w:val="72E7282C"/>
    <w:rsid w:val="73B15321"/>
    <w:rsid w:val="73BE3A62"/>
    <w:rsid w:val="73DB6292"/>
    <w:rsid w:val="741C519C"/>
    <w:rsid w:val="7438606A"/>
    <w:rsid w:val="74A95916"/>
    <w:rsid w:val="74C517D1"/>
    <w:rsid w:val="74FC3819"/>
    <w:rsid w:val="75095CAE"/>
    <w:rsid w:val="75294563"/>
    <w:rsid w:val="752C5111"/>
    <w:rsid w:val="757C7FD0"/>
    <w:rsid w:val="759A0127"/>
    <w:rsid w:val="75C2764A"/>
    <w:rsid w:val="76086D93"/>
    <w:rsid w:val="76196E11"/>
    <w:rsid w:val="764B0D5A"/>
    <w:rsid w:val="764E742B"/>
    <w:rsid w:val="76674E34"/>
    <w:rsid w:val="773612F6"/>
    <w:rsid w:val="773A77D7"/>
    <w:rsid w:val="775B08F8"/>
    <w:rsid w:val="776677F3"/>
    <w:rsid w:val="777B3AF3"/>
    <w:rsid w:val="77D05953"/>
    <w:rsid w:val="7854279B"/>
    <w:rsid w:val="789355CA"/>
    <w:rsid w:val="78AF6E36"/>
    <w:rsid w:val="78F13953"/>
    <w:rsid w:val="78FA4DA0"/>
    <w:rsid w:val="79B67100"/>
    <w:rsid w:val="79C270CA"/>
    <w:rsid w:val="79D004A5"/>
    <w:rsid w:val="79DF3748"/>
    <w:rsid w:val="7A7B7C98"/>
    <w:rsid w:val="7AD755F6"/>
    <w:rsid w:val="7B816579"/>
    <w:rsid w:val="7BF150FF"/>
    <w:rsid w:val="7BFC435E"/>
    <w:rsid w:val="7C39051D"/>
    <w:rsid w:val="7C8F4DBF"/>
    <w:rsid w:val="7CBE210E"/>
    <w:rsid w:val="7CE111F7"/>
    <w:rsid w:val="7CE65E1B"/>
    <w:rsid w:val="7D8C52EB"/>
    <w:rsid w:val="7DCC1688"/>
    <w:rsid w:val="7E0C382D"/>
    <w:rsid w:val="7E6500B7"/>
    <w:rsid w:val="7E8B7BBA"/>
    <w:rsid w:val="7EBA71AB"/>
    <w:rsid w:val="7ECB046D"/>
    <w:rsid w:val="7ED54355"/>
    <w:rsid w:val="7F973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Document Map"/>
    <w:basedOn w:val="1"/>
    <w:semiHidden/>
    <w:qFormat/>
    <w:uiPriority w:val="0"/>
    <w:pPr>
      <w:shd w:val="clear" w:color="auto" w:fill="000080"/>
    </w:pPr>
  </w:style>
  <w:style w:type="paragraph" w:styleId="19">
    <w:name w:val="annotation text"/>
    <w:basedOn w:val="1"/>
    <w:link w:val="117"/>
    <w:qFormat/>
    <w:uiPriority w:val="0"/>
    <w:pPr>
      <w:jc w:val="left"/>
    </w:pPr>
  </w:style>
  <w:style w:type="paragraph" w:styleId="20">
    <w:name w:val="HTML Address"/>
    <w:basedOn w:val="1"/>
    <w:qFormat/>
    <w:uiPriority w:val="0"/>
    <w:rPr>
      <w:i/>
      <w:iCs/>
    </w:rPr>
  </w:style>
  <w:style w:type="paragraph" w:styleId="21">
    <w:name w:val="Plain Text"/>
    <w:basedOn w:val="1"/>
    <w:link w:val="116"/>
    <w:qFormat/>
    <w:uiPriority w:val="0"/>
    <w:rPr>
      <w:rFonts w:ascii="宋体" w:hAnsi="Courier New"/>
      <w:szCs w:val="20"/>
    </w:rPr>
  </w:style>
  <w:style w:type="paragraph" w:styleId="22">
    <w:name w:val="toc 8"/>
    <w:basedOn w:val="11"/>
    <w:next w:val="1"/>
    <w:semiHidden/>
    <w:qFormat/>
    <w:uiPriority w:val="0"/>
  </w:style>
  <w:style w:type="paragraph" w:styleId="23">
    <w:name w:val="Date"/>
    <w:basedOn w:val="1"/>
    <w:next w:val="1"/>
    <w:qFormat/>
    <w:uiPriority w:val="0"/>
    <w:pPr>
      <w:ind w:left="100" w:leftChars="2500"/>
    </w:pPr>
  </w:style>
  <w:style w:type="paragraph" w:styleId="24">
    <w:name w:val="Balloon Text"/>
    <w:basedOn w:val="1"/>
    <w:semiHidden/>
    <w:qFormat/>
    <w:uiPriority w:val="0"/>
    <w:rPr>
      <w:sz w:val="18"/>
      <w:szCs w:val="18"/>
    </w:rPr>
  </w:style>
  <w:style w:type="paragraph" w:styleId="25">
    <w:name w:val="footer"/>
    <w:basedOn w:val="1"/>
    <w:qFormat/>
    <w:uiPriority w:val="0"/>
    <w:pPr>
      <w:tabs>
        <w:tab w:val="center" w:pos="4153"/>
        <w:tab w:val="right" w:pos="8306"/>
      </w:tabs>
      <w:snapToGrid w:val="0"/>
      <w:ind w:right="21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2"/>
    <w:next w:val="1"/>
    <w:semiHidden/>
    <w:qFormat/>
    <w:uiPriority w:val="0"/>
  </w:style>
  <w:style w:type="paragraph" w:styleId="29">
    <w:name w:val="Title"/>
    <w:basedOn w:val="1"/>
    <w:qFormat/>
    <w:uiPriority w:val="0"/>
    <w:pPr>
      <w:spacing w:before="240" w:after="60"/>
      <w:jc w:val="center"/>
      <w:outlineLvl w:val="0"/>
    </w:pPr>
    <w:rPr>
      <w:rFonts w:ascii="Arial" w:hAnsi="Arial" w:cs="Arial"/>
      <w:b/>
      <w:bCs/>
      <w:sz w:val="32"/>
      <w:szCs w:val="32"/>
    </w:rPr>
  </w:style>
  <w:style w:type="paragraph" w:styleId="30">
    <w:name w:val="annotation subject"/>
    <w:basedOn w:val="19"/>
    <w:next w:val="19"/>
    <w:link w:val="118"/>
    <w:qFormat/>
    <w:uiPriority w:val="0"/>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qFormat/>
    <w:uiPriority w:val="0"/>
    <w:rPr>
      <w:rFonts w:ascii="Times New Roman" w:hAnsi="Times New Roman" w:eastAsia="宋体"/>
      <w:sz w:val="18"/>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basedOn w:val="33"/>
    <w:qFormat/>
    <w:uiPriority w:val="0"/>
  </w:style>
  <w:style w:type="character" w:styleId="38">
    <w:name w:val="HTML Variable"/>
    <w:qFormat/>
    <w:uiPriority w:val="0"/>
    <w:rPr>
      <w:i/>
      <w:iCs/>
    </w:rPr>
  </w:style>
  <w:style w:type="character" w:styleId="39">
    <w:name w:val="Hyperlink"/>
    <w:qFormat/>
    <w:uiPriority w:val="0"/>
    <w:rPr>
      <w:rFonts w:ascii="Times New Roman" w:hAnsi="Times New Roman" w:eastAsia="宋体"/>
      <w:color w:val="auto"/>
      <w:spacing w:val="0"/>
      <w:w w:val="100"/>
      <w:position w:val="0"/>
      <w:sz w:val="21"/>
      <w:u w:val="none"/>
      <w:vertAlign w:val="baseline"/>
    </w:rPr>
  </w:style>
  <w:style w:type="character" w:styleId="40">
    <w:name w:val="annotation reference"/>
    <w:basedOn w:val="33"/>
    <w:qFormat/>
    <w:uiPriority w:val="0"/>
    <w:rPr>
      <w:sz w:val="21"/>
      <w:szCs w:val="21"/>
    </w:rPr>
  </w:style>
  <w:style w:type="character" w:styleId="41">
    <w:name w:val="footnote reference"/>
    <w:semiHidden/>
    <w:qFormat/>
    <w:uiPriority w:val="0"/>
    <w:rPr>
      <w:vertAlign w:val="superscript"/>
    </w:rPr>
  </w:style>
  <w:style w:type="character" w:styleId="42">
    <w:name w:val="HTML Keyboard"/>
    <w:qFormat/>
    <w:uiPriority w:val="0"/>
    <w:rPr>
      <w:rFonts w:ascii="Courier New" w:hAnsi="Courier New"/>
      <w:sz w:val="20"/>
      <w:szCs w:val="20"/>
    </w:rPr>
  </w:style>
  <w:style w:type="character" w:styleId="43">
    <w:name w:val="HTML Sample"/>
    <w:qFormat/>
    <w:uiPriority w:val="0"/>
    <w:rPr>
      <w:rFonts w:ascii="Courier New" w:hAnsi="Courier New"/>
    </w:rPr>
  </w:style>
  <w:style w:type="character" w:customStyle="1" w:styleId="44">
    <w:name w:val="HTML 站点"/>
    <w:qFormat/>
    <w:uiPriority w:val="0"/>
    <w:rPr>
      <w:i/>
      <w:iCs/>
    </w:rPr>
  </w:style>
  <w:style w:type="character" w:customStyle="1" w:styleId="45">
    <w:name w:val="个人答复风格"/>
    <w:qFormat/>
    <w:uiPriority w:val="0"/>
    <w:rPr>
      <w:rFonts w:ascii="Arial" w:hAnsi="Arial" w:eastAsia="宋体" w:cs="Arial"/>
      <w:color w:val="auto"/>
      <w:sz w:val="20"/>
    </w:rPr>
  </w:style>
  <w:style w:type="character" w:customStyle="1" w:styleId="46">
    <w:name w:val="段 Char"/>
    <w:link w:val="47"/>
    <w:qFormat/>
    <w:uiPriority w:val="0"/>
    <w:rPr>
      <w:rFonts w:ascii="宋体"/>
      <w:sz w:val="21"/>
      <w:lang w:val="en-US" w:eastAsia="zh-CN" w:bidi="ar-SA"/>
    </w:rPr>
  </w:style>
  <w:style w:type="paragraph" w:customStyle="1" w:styleId="47">
    <w:name w:val="段"/>
    <w:link w:val="4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8">
    <w:name w:val="个人撰写风格"/>
    <w:qFormat/>
    <w:uiPriority w:val="0"/>
    <w:rPr>
      <w:rFonts w:ascii="Arial" w:hAnsi="Arial" w:eastAsia="宋体" w:cs="Arial"/>
      <w:color w:val="auto"/>
      <w:sz w:val="20"/>
    </w:rPr>
  </w:style>
  <w:style w:type="character" w:customStyle="1" w:styleId="49">
    <w:name w:val="high-light-bg4"/>
    <w:qFormat/>
    <w:uiPriority w:val="0"/>
  </w:style>
  <w:style w:type="character" w:customStyle="1" w:styleId="50">
    <w:name w:val="HTML 编码"/>
    <w:qFormat/>
    <w:uiPriority w:val="0"/>
    <w:rPr>
      <w:rFonts w:ascii="Courier New" w:hAnsi="Courier New"/>
      <w:sz w:val="20"/>
      <w:szCs w:val="20"/>
    </w:rPr>
  </w:style>
  <w:style w:type="character" w:customStyle="1" w:styleId="51">
    <w:name w:val="发布"/>
    <w:qFormat/>
    <w:uiPriority w:val="0"/>
    <w:rPr>
      <w:rFonts w:ascii="黑体" w:eastAsia="黑体"/>
      <w:spacing w:val="22"/>
      <w:w w:val="100"/>
      <w:position w:val="3"/>
      <w:sz w:val="28"/>
    </w:rPr>
  </w:style>
  <w:style w:type="paragraph" w:customStyle="1" w:styleId="5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3">
    <w:name w:val="封面标准号2"/>
    <w:basedOn w:val="52"/>
    <w:qFormat/>
    <w:uiPriority w:val="0"/>
    <w:pPr>
      <w:framePr w:w="9138" w:h="1244" w:hRule="exact" w:wrap="around" w:vAnchor="page" w:hAnchor="margin" w:y="2908"/>
      <w:adjustRightInd w:val="0"/>
      <w:spacing w:before="357" w:line="280" w:lineRule="exact"/>
    </w:p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57">
    <w:name w:val="附录图标题"/>
    <w:next w:val="47"/>
    <w:qFormat/>
    <w:uiPriority w:val="0"/>
    <w:pPr>
      <w:jc w:val="center"/>
    </w:pPr>
    <w:rPr>
      <w:rFonts w:ascii="黑体" w:hAnsi="Times New Roman" w:eastAsia="黑体" w:cs="Times New Roman"/>
      <w:sz w:val="21"/>
      <w:lang w:val="en-US" w:eastAsia="zh-CN" w:bidi="ar-SA"/>
    </w:rPr>
  </w:style>
  <w:style w:type="paragraph" w:customStyle="1" w:styleId="58">
    <w:name w:val="附录二级条标题"/>
    <w:basedOn w:val="59"/>
    <w:next w:val="47"/>
    <w:qFormat/>
    <w:uiPriority w:val="0"/>
    <w:pPr>
      <w:numPr>
        <w:ilvl w:val="3"/>
      </w:numPr>
      <w:outlineLvl w:val="3"/>
    </w:pPr>
  </w:style>
  <w:style w:type="paragraph" w:customStyle="1" w:styleId="59">
    <w:name w:val="附录一级条标题"/>
    <w:basedOn w:val="60"/>
    <w:next w:val="47"/>
    <w:qFormat/>
    <w:uiPriority w:val="0"/>
    <w:pPr>
      <w:numPr>
        <w:ilvl w:val="2"/>
      </w:numPr>
      <w:autoSpaceDN w:val="0"/>
      <w:spacing w:before="0" w:beforeLines="0" w:after="0" w:afterLines="0"/>
      <w:outlineLvl w:val="2"/>
    </w:pPr>
  </w:style>
  <w:style w:type="paragraph" w:customStyle="1" w:styleId="60">
    <w:name w:val="附录章标题"/>
    <w:next w:val="47"/>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1">
    <w:name w:val="实施日期"/>
    <w:basedOn w:val="62"/>
    <w:qFormat/>
    <w:uiPriority w:val="0"/>
    <w:pPr>
      <w:framePr w:hSpace="0" w:wrap="around" w:xAlign="right"/>
      <w:jc w:val="right"/>
    </w:pPr>
  </w:style>
  <w:style w:type="paragraph" w:customStyle="1" w:styleId="6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3">
    <w:name w:val="封面正文"/>
    <w:qFormat/>
    <w:uiPriority w:val="0"/>
    <w:pPr>
      <w:jc w:val="both"/>
    </w:pPr>
    <w:rPr>
      <w:rFonts w:ascii="Times New Roman" w:hAnsi="Times New Roman" w:eastAsia="宋体" w:cs="Times New Roman"/>
      <w:lang w:val="en-US" w:eastAsia="zh-CN" w:bidi="ar-SA"/>
    </w:rPr>
  </w:style>
  <w:style w:type="paragraph" w:customStyle="1" w:styleId="6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5">
    <w:name w:val="附录四级条标题"/>
    <w:basedOn w:val="66"/>
    <w:next w:val="47"/>
    <w:qFormat/>
    <w:uiPriority w:val="0"/>
    <w:pPr>
      <w:numPr>
        <w:ilvl w:val="5"/>
      </w:numPr>
      <w:outlineLvl w:val="5"/>
    </w:pPr>
  </w:style>
  <w:style w:type="paragraph" w:customStyle="1" w:styleId="66">
    <w:name w:val="附录三级条标题"/>
    <w:basedOn w:val="58"/>
    <w:next w:val="47"/>
    <w:qFormat/>
    <w:uiPriority w:val="0"/>
    <w:pPr>
      <w:numPr>
        <w:ilvl w:val="4"/>
      </w:numPr>
      <w:outlineLvl w:val="4"/>
    </w:pPr>
  </w:style>
  <w:style w:type="paragraph" w:customStyle="1" w:styleId="67">
    <w:name w:val="注×："/>
    <w:qFormat/>
    <w:uiPriority w:val="0"/>
    <w:pPr>
      <w:widowControl w:val="0"/>
      <w:numPr>
        <w:ilvl w:val="0"/>
        <w:numId w:val="2"/>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68">
    <w:name w:val="条文脚注"/>
    <w:basedOn w:val="27"/>
    <w:qFormat/>
    <w:uiPriority w:val="0"/>
    <w:pPr>
      <w:ind w:left="780" w:leftChars="200" w:hanging="360" w:hangingChars="200"/>
      <w:jc w:val="both"/>
    </w:pPr>
    <w:rPr>
      <w:rFonts w:ascii="宋体"/>
    </w:rPr>
  </w:style>
  <w:style w:type="paragraph" w:customStyle="1" w:styleId="69">
    <w:name w:val="注："/>
    <w:next w:val="47"/>
    <w:qFormat/>
    <w:uiPriority w:val="0"/>
    <w:pPr>
      <w:widowControl w:val="0"/>
      <w:numPr>
        <w:ilvl w:val="0"/>
        <w:numId w:val="3"/>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7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1">
    <w:name w:val="发布部门"/>
    <w:next w:val="4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2">
    <w:name w:val="参考文献、索引标题"/>
    <w:basedOn w:val="73"/>
    <w:next w:val="1"/>
    <w:qFormat/>
    <w:uiPriority w:val="0"/>
    <w:pPr>
      <w:numPr>
        <w:numId w:val="0"/>
      </w:numPr>
      <w:spacing w:after="200"/>
    </w:pPr>
    <w:rPr>
      <w:sz w:val="21"/>
    </w:rPr>
  </w:style>
  <w:style w:type="paragraph" w:customStyle="1" w:styleId="73">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4">
    <w:name w:val="章标题"/>
    <w:next w:val="47"/>
    <w:qFormat/>
    <w:uiPriority w:val="0"/>
    <w:pPr>
      <w:numPr>
        <w:ilvl w:val="1"/>
        <w:numId w:val="4"/>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7">
    <w:name w:val="五级条标题"/>
    <w:basedOn w:val="78"/>
    <w:next w:val="47"/>
    <w:qFormat/>
    <w:uiPriority w:val="0"/>
    <w:pPr>
      <w:numPr>
        <w:ilvl w:val="6"/>
      </w:numPr>
      <w:outlineLvl w:val="6"/>
    </w:pPr>
  </w:style>
  <w:style w:type="paragraph" w:customStyle="1" w:styleId="78">
    <w:name w:val="四级条标题"/>
    <w:basedOn w:val="79"/>
    <w:next w:val="47"/>
    <w:qFormat/>
    <w:uiPriority w:val="0"/>
    <w:pPr>
      <w:numPr>
        <w:ilvl w:val="5"/>
      </w:numPr>
      <w:outlineLvl w:val="5"/>
    </w:pPr>
  </w:style>
  <w:style w:type="paragraph" w:customStyle="1" w:styleId="79">
    <w:name w:val="三级条标题"/>
    <w:basedOn w:val="80"/>
    <w:next w:val="47"/>
    <w:qFormat/>
    <w:uiPriority w:val="0"/>
    <w:pPr>
      <w:numPr>
        <w:ilvl w:val="4"/>
      </w:numPr>
      <w:outlineLvl w:val="4"/>
    </w:pPr>
  </w:style>
  <w:style w:type="paragraph" w:customStyle="1" w:styleId="80">
    <w:name w:val="二级条标题"/>
    <w:basedOn w:val="81"/>
    <w:next w:val="47"/>
    <w:qFormat/>
    <w:uiPriority w:val="0"/>
    <w:pPr>
      <w:numPr>
        <w:ilvl w:val="3"/>
      </w:numPr>
      <w:outlineLvl w:val="3"/>
    </w:pPr>
  </w:style>
  <w:style w:type="paragraph" w:customStyle="1" w:styleId="81">
    <w:name w:val="一级条标题"/>
    <w:basedOn w:val="74"/>
    <w:next w:val="47"/>
    <w:qFormat/>
    <w:uiPriority w:val="0"/>
    <w:pPr>
      <w:numPr>
        <w:ilvl w:val="2"/>
        <w:numId w:val="0"/>
      </w:numPr>
      <w:spacing w:before="0" w:beforeLines="0" w:after="0" w:afterLines="0"/>
      <w:outlineLvl w:val="2"/>
    </w:pPr>
  </w:style>
  <w:style w:type="paragraph" w:customStyle="1" w:styleId="82">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83">
    <w:name w:val="无标题条"/>
    <w:next w:val="47"/>
    <w:qFormat/>
    <w:uiPriority w:val="0"/>
    <w:pPr>
      <w:jc w:val="both"/>
    </w:pPr>
    <w:rPr>
      <w:rFonts w:ascii="Times New Roman" w:hAnsi="Times New Roman" w:eastAsia="宋体" w:cs="Times New Roman"/>
      <w:sz w:val="21"/>
      <w:lang w:val="en-US" w:eastAsia="zh-CN" w:bidi="ar-SA"/>
    </w:rPr>
  </w:style>
  <w:style w:type="paragraph" w:customStyle="1" w:styleId="8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二级无标题条"/>
    <w:basedOn w:val="1"/>
    <w:qFormat/>
    <w:uiPriority w:val="0"/>
    <w:pPr>
      <w:numPr>
        <w:ilvl w:val="3"/>
        <w:numId w:val="5"/>
      </w:numPr>
    </w:pPr>
  </w:style>
  <w:style w:type="paragraph" w:customStyle="1" w:styleId="8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7">
    <w:name w:val="正文表标题"/>
    <w:next w:val="4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88">
    <w:name w:val="一级无标题条"/>
    <w:basedOn w:val="1"/>
    <w:qFormat/>
    <w:uiPriority w:val="0"/>
    <w:pPr>
      <w:numPr>
        <w:ilvl w:val="2"/>
        <w:numId w:val="5"/>
      </w:numPr>
    </w:pPr>
  </w:style>
  <w:style w:type="paragraph" w:customStyle="1" w:styleId="89">
    <w:name w:val="列项——"/>
    <w:qFormat/>
    <w:uiPriority w:val="0"/>
    <w:pPr>
      <w:widowControl w:val="0"/>
      <w:numPr>
        <w:ilvl w:val="0"/>
        <w:numId w:val="7"/>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90">
    <w:name w:val="示例"/>
    <w:next w:val="47"/>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2">
    <w:name w:val="附录表标题"/>
    <w:next w:val="4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3">
    <w:name w:val="四级无标题条"/>
    <w:basedOn w:val="1"/>
    <w:qFormat/>
    <w:uiPriority w:val="0"/>
    <w:pPr>
      <w:numPr>
        <w:ilvl w:val="5"/>
        <w:numId w:val="5"/>
      </w:numPr>
    </w:pPr>
  </w:style>
  <w:style w:type="paragraph" w:customStyle="1" w:styleId="94">
    <w:name w:val="封面标准代替信息"/>
    <w:basedOn w:val="53"/>
    <w:qFormat/>
    <w:uiPriority w:val="0"/>
    <w:pPr>
      <w:framePr w:wrap="around"/>
      <w:spacing w:before="57"/>
    </w:pPr>
    <w:rPr>
      <w:rFonts w:ascii="宋体"/>
      <w:sz w:val="21"/>
    </w:rPr>
  </w:style>
  <w:style w:type="paragraph" w:customStyle="1" w:styleId="9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6">
    <w:name w:val="列项·"/>
    <w:qFormat/>
    <w:uiPriority w:val="0"/>
    <w:pPr>
      <w:numPr>
        <w:ilvl w:val="0"/>
        <w:numId w:val="9"/>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97">
    <w:name w:val="附录五级条标题"/>
    <w:basedOn w:val="65"/>
    <w:next w:val="47"/>
    <w:qFormat/>
    <w:uiPriority w:val="0"/>
    <w:pPr>
      <w:numPr>
        <w:ilvl w:val="6"/>
      </w:numPr>
      <w:outlineLvl w:val="6"/>
    </w:pPr>
  </w:style>
  <w:style w:type="paragraph" w:customStyle="1" w:styleId="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HTML 预先格式化"/>
    <w:basedOn w:val="1"/>
    <w:qFormat/>
    <w:uiPriority w:val="0"/>
    <w:rPr>
      <w:rFonts w:ascii="Courier New" w:hAnsi="Courier New" w:cs="楷体_GB2312"/>
      <w:sz w:val="20"/>
      <w:szCs w:val="20"/>
    </w:rPr>
  </w:style>
  <w:style w:type="paragraph" w:customStyle="1" w:styleId="100">
    <w:name w:val="标准书眉_偶数页"/>
    <w:basedOn w:val="101"/>
    <w:next w:val="1"/>
    <w:qFormat/>
    <w:uiPriority w:val="0"/>
    <w:pPr>
      <w:tabs>
        <w:tab w:val="center" w:pos="4154"/>
        <w:tab w:val="right" w:pos="8306"/>
      </w:tabs>
      <w:jc w:val="left"/>
    </w:pPr>
  </w:style>
  <w:style w:type="paragraph" w:customStyle="1" w:styleId="10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2">
    <w:name w:val="正文图标题"/>
    <w:next w:val="47"/>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4">
    <w:name w:val="五级无标题条"/>
    <w:basedOn w:val="1"/>
    <w:qFormat/>
    <w:uiPriority w:val="0"/>
    <w:pPr>
      <w:numPr>
        <w:ilvl w:val="6"/>
        <w:numId w:val="5"/>
      </w:numPr>
    </w:pPr>
  </w:style>
  <w:style w:type="paragraph" w:customStyle="1" w:styleId="105">
    <w:name w:val="其他发布部门"/>
    <w:basedOn w:val="71"/>
    <w:qFormat/>
    <w:uiPriority w:val="0"/>
    <w:pPr>
      <w:framePr w:wrap="around"/>
      <w:spacing w:line="0" w:lineRule="atLeast"/>
    </w:pPr>
    <w:rPr>
      <w:rFonts w:ascii="黑体" w:eastAsia="黑体"/>
      <w:b w:val="0"/>
    </w:rPr>
  </w:style>
  <w:style w:type="paragraph" w:customStyle="1" w:styleId="106">
    <w:name w:val="三级无标题条"/>
    <w:basedOn w:val="1"/>
    <w:qFormat/>
    <w:uiPriority w:val="0"/>
    <w:pPr>
      <w:numPr>
        <w:ilvl w:val="4"/>
        <w:numId w:val="5"/>
      </w:numPr>
    </w:pPr>
  </w:style>
  <w:style w:type="paragraph" w:customStyle="1" w:styleId="107">
    <w:name w:val="标准"/>
    <w:basedOn w:val="1"/>
    <w:qFormat/>
    <w:uiPriority w:val="0"/>
    <w:pPr>
      <w:adjustRightInd w:val="0"/>
      <w:spacing w:line="312" w:lineRule="atLeast"/>
      <w:jc w:val="center"/>
      <w:textAlignment w:val="baseline"/>
    </w:pPr>
    <w:rPr>
      <w:kern w:val="0"/>
      <w:szCs w:val="20"/>
    </w:rPr>
  </w:style>
  <w:style w:type="paragraph" w:customStyle="1" w:styleId="108">
    <w:name w:val="目次、标准名称标题"/>
    <w:basedOn w:val="73"/>
    <w:next w:val="47"/>
    <w:qFormat/>
    <w:uiPriority w:val="0"/>
    <w:pPr>
      <w:numPr>
        <w:numId w:val="0"/>
      </w:numPr>
      <w:spacing w:line="460" w:lineRule="exact"/>
    </w:pPr>
  </w:style>
  <w:style w:type="paragraph" w:customStyle="1" w:styleId="109">
    <w:name w:val="图表脚注"/>
    <w:next w:val="4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0">
    <w:name w:val="附录标识"/>
    <w:basedOn w:val="73"/>
    <w:qFormat/>
    <w:uiPriority w:val="0"/>
    <w:pPr>
      <w:numPr>
        <w:ilvl w:val="0"/>
        <w:numId w:val="1"/>
      </w:numPr>
      <w:tabs>
        <w:tab w:val="left" w:pos="6405"/>
      </w:tabs>
      <w:spacing w:after="200"/>
    </w:pPr>
    <w:rPr>
      <w:sz w:val="21"/>
    </w:rPr>
  </w:style>
  <w:style w:type="paragraph" w:customStyle="1" w:styleId="11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table" w:customStyle="1" w:styleId="113">
    <w:name w:val="网格型1"/>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4">
    <w:name w:val="List Paragraph"/>
    <w:basedOn w:val="1"/>
    <w:qFormat/>
    <w:uiPriority w:val="34"/>
    <w:pPr>
      <w:ind w:firstLine="420" w:firstLineChars="200"/>
    </w:pPr>
  </w:style>
  <w:style w:type="character" w:styleId="115">
    <w:name w:val="Placeholder Text"/>
    <w:basedOn w:val="33"/>
    <w:unhideWhenUsed/>
    <w:qFormat/>
    <w:uiPriority w:val="99"/>
    <w:rPr>
      <w:color w:val="808080"/>
    </w:rPr>
  </w:style>
  <w:style w:type="character" w:customStyle="1" w:styleId="116">
    <w:name w:val="纯文本 Char"/>
    <w:link w:val="21"/>
    <w:qFormat/>
    <w:uiPriority w:val="0"/>
    <w:rPr>
      <w:rFonts w:ascii="宋体" w:hAnsi="Courier New"/>
      <w:kern w:val="2"/>
      <w:sz w:val="21"/>
    </w:rPr>
  </w:style>
  <w:style w:type="character" w:customStyle="1" w:styleId="117">
    <w:name w:val="批注文字 Char"/>
    <w:basedOn w:val="33"/>
    <w:link w:val="19"/>
    <w:qFormat/>
    <w:uiPriority w:val="0"/>
    <w:rPr>
      <w:kern w:val="2"/>
      <w:sz w:val="21"/>
      <w:szCs w:val="24"/>
    </w:rPr>
  </w:style>
  <w:style w:type="character" w:customStyle="1" w:styleId="118">
    <w:name w:val="批注主题 Char"/>
    <w:basedOn w:val="117"/>
    <w:link w:val="30"/>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7.wmf"/><Relationship Id="rId23" Type="http://schemas.openxmlformats.org/officeDocument/2006/relationships/oleObject" Target="embeddings/oleObject5.bin"/><Relationship Id="rId22" Type="http://schemas.openxmlformats.org/officeDocument/2006/relationships/image" Target="media/image6.wmf"/><Relationship Id="rId21" Type="http://schemas.openxmlformats.org/officeDocument/2006/relationships/oleObject" Target="embeddings/oleObject4.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4.jpeg"/><Relationship Id="rId17" Type="http://schemas.openxmlformats.org/officeDocument/2006/relationships/image" Target="media/image3.wmf"/><Relationship Id="rId16" Type="http://schemas.openxmlformats.org/officeDocument/2006/relationships/oleObject" Target="embeddings/oleObject2.bin"/><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2DD93B-246B-458D-B218-5E81B03B0423}">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16</Pages>
  <Words>12897</Words>
  <Characters>16259</Characters>
  <Lines>43</Lines>
  <Paragraphs>12</Paragraphs>
  <TotalTime>2</TotalTime>
  <ScaleCrop>false</ScaleCrop>
  <LinksUpToDate>false</LinksUpToDate>
  <CharactersWithSpaces>16829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2022-06-14T07:18:00Z</dcterms:created>
  <dc:creator>赣州有色冶金研究所有限公司</dc:creator>
  <cp:lastModifiedBy>颖</cp:lastModifiedBy>
  <cp:lastPrinted>2022-06-04T01:58:00Z</cp:lastPrinted>
  <dcterms:modified xsi:type="dcterms:W3CDTF">2024-08-29T07:57:23Z</dcterms:modified>
  <dc:title>前    言</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0BC51AFD39364D368DD7919D6B2A2F39</vt:lpwstr>
  </property>
</Properties>
</file>