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5F" w:rsidRDefault="006F1BA6">
      <w:pPr>
        <w:tabs>
          <w:tab w:val="left" w:pos="7200"/>
        </w:tabs>
        <w:ind w:firstLine="1040"/>
        <w:jc w:val="center"/>
        <w:rPr>
          <w:rFonts w:eastAsia="黑体"/>
          <w:bCs/>
          <w:sz w:val="52"/>
          <w:szCs w:val="72"/>
        </w:rPr>
      </w:pPr>
      <w:r>
        <w:rPr>
          <w:rFonts w:eastAsia="黑体" w:hint="eastAsia"/>
          <w:bCs/>
          <w:sz w:val="52"/>
          <w:szCs w:val="72"/>
        </w:rPr>
        <w:t>铜精矿化学分析方法</w:t>
      </w:r>
    </w:p>
    <w:p w:rsidR="003F3A5F" w:rsidRDefault="006F1BA6">
      <w:pPr>
        <w:tabs>
          <w:tab w:val="left" w:pos="7200"/>
        </w:tabs>
        <w:ind w:firstLine="1040"/>
        <w:jc w:val="center"/>
        <w:rPr>
          <w:rFonts w:eastAsia="黑体"/>
          <w:bCs/>
          <w:sz w:val="52"/>
          <w:szCs w:val="72"/>
        </w:rPr>
      </w:pPr>
      <w:r>
        <w:rPr>
          <w:rFonts w:eastAsia="黑体" w:hint="eastAsia"/>
          <w:bCs/>
          <w:sz w:val="52"/>
          <w:szCs w:val="72"/>
        </w:rPr>
        <w:t>第</w:t>
      </w:r>
      <w:r>
        <w:rPr>
          <w:rFonts w:eastAsia="黑体" w:hint="eastAsia"/>
          <w:bCs/>
          <w:sz w:val="52"/>
          <w:szCs w:val="72"/>
        </w:rPr>
        <w:t>9</w:t>
      </w:r>
      <w:r>
        <w:rPr>
          <w:rFonts w:eastAsia="黑体" w:hint="eastAsia"/>
          <w:bCs/>
          <w:sz w:val="52"/>
          <w:szCs w:val="72"/>
        </w:rPr>
        <w:t>部分：砷、锑、铋量的测定</w:t>
      </w:r>
    </w:p>
    <w:p w:rsidR="003F3A5F" w:rsidRDefault="006F1BA6">
      <w:pPr>
        <w:ind w:firstLine="1040"/>
        <w:jc w:val="center"/>
      </w:pPr>
      <w:r>
        <w:rPr>
          <w:rFonts w:eastAsia="黑体" w:hint="eastAsia"/>
          <w:bCs/>
          <w:sz w:val="52"/>
          <w:szCs w:val="72"/>
        </w:rPr>
        <w:t>氢化物发生</w:t>
      </w:r>
      <w:r>
        <w:rPr>
          <w:rFonts w:eastAsia="黑体" w:hint="eastAsia"/>
          <w:bCs/>
          <w:sz w:val="52"/>
          <w:szCs w:val="72"/>
        </w:rPr>
        <w:t>-</w:t>
      </w:r>
      <w:r>
        <w:rPr>
          <w:rFonts w:eastAsia="黑体" w:hint="eastAsia"/>
          <w:bCs/>
          <w:sz w:val="52"/>
          <w:szCs w:val="72"/>
        </w:rPr>
        <w:t>原子荧光光谱法、溴酸钾滴定法和二乙基二硫代氨基甲酸银分光光度法</w:t>
      </w:r>
    </w:p>
    <w:p w:rsidR="003F3A5F" w:rsidRDefault="003F3A5F">
      <w:pPr>
        <w:autoSpaceDE w:val="0"/>
        <w:autoSpaceDN w:val="0"/>
        <w:adjustRightInd w:val="0"/>
        <w:spacing w:line="360" w:lineRule="auto"/>
        <w:ind w:firstLineChars="0" w:firstLine="0"/>
        <w:jc w:val="center"/>
        <w:rPr>
          <w:rFonts w:eastAsia="黑体"/>
          <w:b/>
          <w:sz w:val="52"/>
          <w:szCs w:val="52"/>
        </w:rPr>
      </w:pPr>
    </w:p>
    <w:p w:rsidR="003F3A5F" w:rsidRDefault="003F3A5F">
      <w:pPr>
        <w:spacing w:line="360" w:lineRule="auto"/>
        <w:ind w:firstLineChars="0" w:firstLine="0"/>
        <w:jc w:val="center"/>
        <w:rPr>
          <w:rFonts w:eastAsia="黑体"/>
          <w:b/>
          <w:sz w:val="52"/>
          <w:szCs w:val="52"/>
        </w:rPr>
      </w:pPr>
    </w:p>
    <w:p w:rsidR="003F3A5F" w:rsidRDefault="003F3A5F">
      <w:pPr>
        <w:autoSpaceDE w:val="0"/>
        <w:autoSpaceDN w:val="0"/>
        <w:adjustRightInd w:val="0"/>
        <w:spacing w:line="360" w:lineRule="auto"/>
        <w:ind w:firstLineChars="0" w:firstLine="0"/>
        <w:jc w:val="center"/>
        <w:rPr>
          <w:rFonts w:eastAsia="黑体"/>
          <w:b/>
          <w:sz w:val="52"/>
          <w:szCs w:val="52"/>
        </w:rPr>
      </w:pPr>
    </w:p>
    <w:p w:rsidR="003F3A5F" w:rsidRDefault="006F1BA6">
      <w:pPr>
        <w:spacing w:line="360" w:lineRule="auto"/>
        <w:ind w:firstLineChars="0" w:firstLine="0"/>
        <w:jc w:val="center"/>
        <w:rPr>
          <w:rFonts w:eastAsiaTheme="minorEastAsia"/>
          <w:w w:val="90"/>
          <w:sz w:val="48"/>
          <w:szCs w:val="48"/>
        </w:rPr>
      </w:pPr>
      <w:r>
        <w:rPr>
          <w:rFonts w:eastAsiaTheme="minorEastAsia"/>
          <w:b/>
          <w:sz w:val="48"/>
          <w:szCs w:val="48"/>
        </w:rPr>
        <w:t>编制说明</w:t>
      </w:r>
    </w:p>
    <w:p w:rsidR="003F3A5F" w:rsidRDefault="006F1BA6">
      <w:pPr>
        <w:spacing w:line="360" w:lineRule="auto"/>
        <w:ind w:firstLineChars="900" w:firstLine="3960"/>
        <w:rPr>
          <w:rFonts w:eastAsiaTheme="minorEastAsia"/>
          <w:sz w:val="44"/>
          <w:szCs w:val="44"/>
        </w:rPr>
      </w:pPr>
      <w:r>
        <w:rPr>
          <w:rFonts w:eastAsiaTheme="minorEastAsia"/>
          <w:sz w:val="44"/>
          <w:szCs w:val="44"/>
        </w:rPr>
        <w:t>（</w:t>
      </w:r>
      <w:r>
        <w:rPr>
          <w:rFonts w:eastAsiaTheme="minorEastAsia" w:hint="eastAsia"/>
          <w:sz w:val="44"/>
          <w:szCs w:val="44"/>
        </w:rPr>
        <w:t>预审</w:t>
      </w:r>
      <w:bookmarkStart w:id="0" w:name="_GoBack"/>
      <w:bookmarkEnd w:id="0"/>
      <w:r>
        <w:rPr>
          <w:rFonts w:eastAsiaTheme="minorEastAsia"/>
          <w:sz w:val="44"/>
          <w:szCs w:val="44"/>
        </w:rPr>
        <w:t>稿）</w:t>
      </w: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3F3A5F">
      <w:pPr>
        <w:spacing w:line="360" w:lineRule="auto"/>
        <w:ind w:firstLineChars="0" w:firstLine="0"/>
        <w:rPr>
          <w:rFonts w:eastAsia="黑体"/>
          <w:sz w:val="32"/>
          <w:szCs w:val="32"/>
        </w:rPr>
      </w:pPr>
    </w:p>
    <w:p w:rsidR="003F3A5F" w:rsidRDefault="006F1BA6">
      <w:pPr>
        <w:spacing w:line="360" w:lineRule="auto"/>
        <w:ind w:firstLineChars="600" w:firstLine="2168"/>
        <w:rPr>
          <w:rFonts w:eastAsiaTheme="minorEastAsia"/>
          <w:b/>
          <w:bCs/>
          <w:sz w:val="36"/>
          <w:szCs w:val="36"/>
        </w:rPr>
      </w:pPr>
      <w:r>
        <w:rPr>
          <w:rFonts w:eastAsiaTheme="minorEastAsia"/>
          <w:b/>
          <w:bCs/>
          <w:sz w:val="36"/>
          <w:szCs w:val="36"/>
        </w:rPr>
        <w:t>主编单位：</w:t>
      </w:r>
      <w:r>
        <w:rPr>
          <w:rFonts w:eastAsiaTheme="minorEastAsia" w:hint="eastAsia"/>
          <w:b/>
          <w:bCs/>
          <w:sz w:val="36"/>
          <w:szCs w:val="36"/>
        </w:rPr>
        <w:t>江西铜业股份</w:t>
      </w:r>
      <w:r>
        <w:rPr>
          <w:rFonts w:eastAsiaTheme="minorEastAsia"/>
          <w:b/>
          <w:bCs/>
          <w:sz w:val="36"/>
          <w:szCs w:val="36"/>
        </w:rPr>
        <w:t>有限公司</w:t>
      </w:r>
    </w:p>
    <w:p w:rsidR="003F3A5F" w:rsidRDefault="006F1BA6">
      <w:pPr>
        <w:widowControl/>
        <w:spacing w:line="360" w:lineRule="auto"/>
        <w:ind w:firstLine="723"/>
        <w:jc w:val="center"/>
        <w:rPr>
          <w:b/>
          <w:bCs/>
          <w:sz w:val="36"/>
          <w:szCs w:val="30"/>
        </w:rPr>
      </w:pPr>
      <w:r>
        <w:rPr>
          <w:b/>
          <w:bCs/>
          <w:sz w:val="36"/>
          <w:szCs w:val="30"/>
        </w:rPr>
        <w:t>2024</w:t>
      </w:r>
      <w:r>
        <w:rPr>
          <w:b/>
          <w:bCs/>
          <w:sz w:val="36"/>
          <w:szCs w:val="30"/>
        </w:rPr>
        <w:t>年</w:t>
      </w:r>
      <w:r>
        <w:rPr>
          <w:b/>
          <w:bCs/>
          <w:sz w:val="36"/>
          <w:szCs w:val="30"/>
        </w:rPr>
        <w:t>9</w:t>
      </w:r>
      <w:r>
        <w:rPr>
          <w:b/>
          <w:bCs/>
          <w:sz w:val="36"/>
          <w:szCs w:val="30"/>
        </w:rPr>
        <w:t>月</w:t>
      </w:r>
    </w:p>
    <w:p w:rsidR="003F3A5F" w:rsidRDefault="003F3A5F">
      <w:pPr>
        <w:ind w:firstLine="723"/>
        <w:rPr>
          <w:b/>
          <w:bCs/>
          <w:sz w:val="36"/>
          <w:szCs w:val="30"/>
        </w:rPr>
      </w:pPr>
    </w:p>
    <w:p w:rsidR="003F3A5F" w:rsidRDefault="003F3A5F">
      <w:pPr>
        <w:ind w:firstLine="723"/>
        <w:rPr>
          <w:b/>
          <w:bCs/>
          <w:sz w:val="36"/>
          <w:szCs w:val="30"/>
        </w:rPr>
      </w:pPr>
    </w:p>
    <w:p w:rsidR="003F3A5F" w:rsidRDefault="006F1BA6">
      <w:pPr>
        <w:ind w:firstLine="720"/>
        <w:jc w:val="center"/>
        <w:rPr>
          <w:rFonts w:eastAsia="黑体"/>
          <w:bCs/>
          <w:sz w:val="36"/>
          <w:szCs w:val="44"/>
        </w:rPr>
      </w:pPr>
      <w:r>
        <w:rPr>
          <w:rFonts w:eastAsia="黑体" w:hint="eastAsia"/>
          <w:bCs/>
          <w:sz w:val="36"/>
          <w:szCs w:val="44"/>
        </w:rPr>
        <w:t>铜精矿化学分析方法</w:t>
      </w:r>
    </w:p>
    <w:p w:rsidR="003F3A5F" w:rsidRDefault="006F1BA6">
      <w:pPr>
        <w:ind w:firstLine="720"/>
        <w:jc w:val="center"/>
        <w:rPr>
          <w:rFonts w:eastAsia="黑体"/>
          <w:bCs/>
          <w:sz w:val="36"/>
          <w:szCs w:val="44"/>
        </w:rPr>
      </w:pPr>
      <w:r>
        <w:rPr>
          <w:rFonts w:eastAsia="黑体" w:hint="eastAsia"/>
          <w:bCs/>
          <w:sz w:val="36"/>
          <w:szCs w:val="44"/>
        </w:rPr>
        <w:t>第</w:t>
      </w:r>
      <w:r>
        <w:rPr>
          <w:rFonts w:eastAsia="黑体" w:hint="eastAsia"/>
          <w:bCs/>
          <w:sz w:val="36"/>
          <w:szCs w:val="44"/>
        </w:rPr>
        <w:t>9</w:t>
      </w:r>
      <w:r>
        <w:rPr>
          <w:rFonts w:eastAsia="黑体" w:hint="eastAsia"/>
          <w:bCs/>
          <w:sz w:val="36"/>
          <w:szCs w:val="44"/>
        </w:rPr>
        <w:t>部分：砷、锑、铋量的测定</w:t>
      </w:r>
    </w:p>
    <w:p w:rsidR="003F3A5F" w:rsidRDefault="006F1BA6">
      <w:pPr>
        <w:ind w:firstLine="720"/>
        <w:jc w:val="center"/>
        <w:rPr>
          <w:rFonts w:eastAsia="黑体"/>
          <w:bCs/>
          <w:sz w:val="36"/>
          <w:szCs w:val="44"/>
        </w:rPr>
      </w:pPr>
      <w:r>
        <w:rPr>
          <w:rFonts w:eastAsia="黑体" w:hint="eastAsia"/>
          <w:bCs/>
          <w:sz w:val="36"/>
          <w:szCs w:val="44"/>
        </w:rPr>
        <w:t>氢化物发生</w:t>
      </w:r>
      <w:r>
        <w:rPr>
          <w:rFonts w:eastAsia="黑体" w:hint="eastAsia"/>
          <w:bCs/>
          <w:sz w:val="36"/>
          <w:szCs w:val="44"/>
        </w:rPr>
        <w:t>-</w:t>
      </w:r>
      <w:r>
        <w:rPr>
          <w:rFonts w:eastAsia="黑体" w:hint="eastAsia"/>
          <w:bCs/>
          <w:sz w:val="36"/>
          <w:szCs w:val="44"/>
        </w:rPr>
        <w:t>原子荧光光谱法、溴酸钾滴定法和二乙基二硫代氨基甲酸银分光光度法</w:t>
      </w:r>
    </w:p>
    <w:p w:rsidR="003F3A5F" w:rsidRDefault="006F1BA6">
      <w:pPr>
        <w:adjustRightInd w:val="0"/>
        <w:snapToGrid w:val="0"/>
        <w:spacing w:line="360" w:lineRule="auto"/>
        <w:ind w:firstLineChars="0" w:firstLine="0"/>
        <w:jc w:val="center"/>
        <w:rPr>
          <w:rFonts w:eastAsia="黑体"/>
          <w:sz w:val="32"/>
          <w:szCs w:val="32"/>
        </w:rPr>
      </w:pPr>
      <w:r>
        <w:rPr>
          <w:rFonts w:eastAsia="黑体" w:hint="eastAsia"/>
          <w:sz w:val="32"/>
          <w:szCs w:val="32"/>
        </w:rPr>
        <w:t>（</w:t>
      </w:r>
      <w:r>
        <w:rPr>
          <w:rFonts w:eastAsia="黑体"/>
          <w:sz w:val="32"/>
          <w:szCs w:val="32"/>
        </w:rPr>
        <w:t>编制说明</w:t>
      </w:r>
      <w:r>
        <w:rPr>
          <w:rFonts w:eastAsia="黑体" w:hint="eastAsia"/>
          <w:sz w:val="32"/>
          <w:szCs w:val="32"/>
        </w:rPr>
        <w:t>）</w:t>
      </w:r>
    </w:p>
    <w:p w:rsidR="003F3A5F" w:rsidRDefault="006F1BA6">
      <w:pPr>
        <w:pStyle w:val="2"/>
        <w:rPr>
          <w:rFonts w:ascii="Times New Roman" w:hAnsi="Times New Roman"/>
        </w:rPr>
      </w:pPr>
      <w:r>
        <w:rPr>
          <w:rFonts w:ascii="Times New Roman" w:hAnsi="Times New Roman"/>
        </w:rPr>
        <w:t>一、工作简况</w:t>
      </w:r>
    </w:p>
    <w:p w:rsidR="003F3A5F" w:rsidRDefault="006F1BA6">
      <w:pPr>
        <w:spacing w:before="156" w:after="156"/>
        <w:ind w:firstLineChars="0" w:firstLine="482"/>
        <w:rPr>
          <w:b/>
          <w:bCs/>
        </w:rPr>
      </w:pPr>
      <w:r>
        <w:rPr>
          <w:rFonts w:hint="eastAsia"/>
          <w:b/>
          <w:bCs/>
        </w:rPr>
        <w:t>一）任务来源</w:t>
      </w:r>
    </w:p>
    <w:p w:rsidR="003F3A5F" w:rsidRDefault="006F1BA6">
      <w:pPr>
        <w:spacing w:line="240" w:lineRule="auto"/>
        <w:ind w:firstLineChars="210" w:firstLine="441"/>
        <w:rPr>
          <w:ins w:id="1" w:author="ss" w:date="2023-10-24T17:08:00Z"/>
          <w:rFonts w:asciiTheme="minorEastAsia" w:eastAsiaTheme="minorEastAsia" w:hAnsiTheme="minorEastAsia"/>
          <w:kern w:val="0"/>
          <w:sz w:val="21"/>
          <w:szCs w:val="21"/>
        </w:rPr>
      </w:pPr>
      <w:r>
        <w:rPr>
          <w:sz w:val="21"/>
          <w:szCs w:val="21"/>
        </w:rPr>
        <w:t>2023</w:t>
      </w:r>
      <w:r>
        <w:rPr>
          <w:sz w:val="21"/>
          <w:szCs w:val="21"/>
        </w:rPr>
        <w:t>年</w:t>
      </w:r>
      <w:r>
        <w:rPr>
          <w:sz w:val="21"/>
          <w:szCs w:val="21"/>
        </w:rPr>
        <w:t>12</w:t>
      </w:r>
      <w:r>
        <w:rPr>
          <w:sz w:val="21"/>
          <w:szCs w:val="21"/>
        </w:rPr>
        <w:t>月国标委下发的</w:t>
      </w:r>
      <w:r>
        <w:rPr>
          <w:sz w:val="21"/>
          <w:szCs w:val="21"/>
        </w:rPr>
        <w:t>«</w:t>
      </w:r>
      <w:r>
        <w:rPr>
          <w:sz w:val="21"/>
          <w:szCs w:val="21"/>
        </w:rPr>
        <w:t>国家标准化管理委员会关</w:t>
      </w:r>
      <w:r>
        <w:rPr>
          <w:rFonts w:hint="eastAsia"/>
          <w:sz w:val="21"/>
          <w:szCs w:val="21"/>
        </w:rPr>
        <w:t>于</w:t>
      </w:r>
      <w:r>
        <w:rPr>
          <w:sz w:val="21"/>
          <w:szCs w:val="21"/>
        </w:rPr>
        <w:t>下达</w:t>
      </w:r>
      <w:r>
        <w:rPr>
          <w:sz w:val="21"/>
          <w:szCs w:val="21"/>
        </w:rPr>
        <w:t>2023</w:t>
      </w:r>
      <w:r>
        <w:rPr>
          <w:sz w:val="21"/>
          <w:szCs w:val="21"/>
        </w:rPr>
        <w:t>年推荐性国家标准修订计划及相关标准外文版计划的通知</w:t>
      </w:r>
      <w:r>
        <w:rPr>
          <w:sz w:val="21"/>
          <w:szCs w:val="21"/>
        </w:rPr>
        <w:t>(</w:t>
      </w:r>
      <w:r>
        <w:rPr>
          <w:sz w:val="21"/>
          <w:szCs w:val="21"/>
        </w:rPr>
        <w:t>国标委发</w:t>
      </w:r>
      <w:r>
        <w:rPr>
          <w:sz w:val="21"/>
          <w:szCs w:val="21"/>
        </w:rPr>
        <w:t>[2023] 63</w:t>
      </w:r>
      <w:r>
        <w:rPr>
          <w:sz w:val="21"/>
          <w:szCs w:val="21"/>
        </w:rPr>
        <w:t>号文件</w:t>
      </w:r>
      <w:r>
        <w:rPr>
          <w:sz w:val="21"/>
          <w:szCs w:val="21"/>
        </w:rPr>
        <w:t>)</w:t>
      </w:r>
      <w:r>
        <w:rPr>
          <w:sz w:val="21"/>
          <w:szCs w:val="21"/>
        </w:rPr>
        <w:t>，全国有色金属标准化技术委员会于</w:t>
      </w:r>
      <w:r>
        <w:rPr>
          <w:sz w:val="21"/>
          <w:szCs w:val="21"/>
        </w:rPr>
        <w:t>2024</w:t>
      </w:r>
      <w:r>
        <w:rPr>
          <w:sz w:val="21"/>
          <w:szCs w:val="21"/>
        </w:rPr>
        <w:t>年</w:t>
      </w:r>
      <w:r>
        <w:rPr>
          <w:sz w:val="21"/>
          <w:szCs w:val="21"/>
        </w:rPr>
        <w:t>3</w:t>
      </w:r>
      <w:r>
        <w:rPr>
          <w:sz w:val="21"/>
          <w:szCs w:val="21"/>
        </w:rPr>
        <w:t>月</w:t>
      </w:r>
      <w:r>
        <w:rPr>
          <w:sz w:val="21"/>
          <w:szCs w:val="21"/>
        </w:rPr>
        <w:t>18</w:t>
      </w:r>
      <w:r>
        <w:rPr>
          <w:sz w:val="21"/>
          <w:szCs w:val="21"/>
        </w:rPr>
        <w:t>日于</w:t>
      </w:r>
      <w:r>
        <w:rPr>
          <w:rFonts w:hint="eastAsia"/>
          <w:sz w:val="21"/>
          <w:szCs w:val="21"/>
        </w:rPr>
        <w:t>浙江省温州市</w:t>
      </w:r>
      <w:r>
        <w:rPr>
          <w:sz w:val="21"/>
          <w:szCs w:val="21"/>
        </w:rPr>
        <w:t>召开了《</w:t>
      </w:r>
      <w:r>
        <w:rPr>
          <w:rFonts w:hint="eastAsia"/>
          <w:sz w:val="21"/>
          <w:szCs w:val="21"/>
        </w:rPr>
        <w:t>铜精矿化学分析方法第</w:t>
      </w:r>
      <w:r>
        <w:rPr>
          <w:rFonts w:hint="eastAsia"/>
          <w:sz w:val="21"/>
          <w:szCs w:val="21"/>
        </w:rPr>
        <w:t>9</w:t>
      </w:r>
      <w:r>
        <w:rPr>
          <w:rFonts w:hint="eastAsia"/>
          <w:sz w:val="21"/>
          <w:szCs w:val="21"/>
        </w:rPr>
        <w:t>部分：砷、锑、铋量的测定氢化物发生</w:t>
      </w:r>
      <w:r>
        <w:rPr>
          <w:rFonts w:hint="eastAsia"/>
          <w:sz w:val="21"/>
          <w:szCs w:val="21"/>
        </w:rPr>
        <w:t>-</w:t>
      </w:r>
      <w:r>
        <w:rPr>
          <w:rFonts w:hint="eastAsia"/>
          <w:sz w:val="21"/>
          <w:szCs w:val="21"/>
        </w:rPr>
        <w:t>原子荧光光谱法、溴酸钾滴定法和二乙基二硫代氨基甲酸银分光光度法</w:t>
      </w:r>
      <w:r>
        <w:rPr>
          <w:sz w:val="21"/>
          <w:szCs w:val="21"/>
        </w:rPr>
        <w:t>》等</w:t>
      </w:r>
      <w:r>
        <w:rPr>
          <w:sz w:val="21"/>
          <w:szCs w:val="21"/>
        </w:rPr>
        <w:t>9</w:t>
      </w:r>
      <w:r>
        <w:rPr>
          <w:rFonts w:hint="eastAsia"/>
          <w:sz w:val="21"/>
          <w:szCs w:val="21"/>
        </w:rPr>
        <w:t>项</w:t>
      </w:r>
      <w:r>
        <w:rPr>
          <w:sz w:val="21"/>
          <w:szCs w:val="21"/>
        </w:rPr>
        <w:t>国家标准任务落实会议，项目</w:t>
      </w:r>
      <w:r>
        <w:rPr>
          <w:rFonts w:hint="eastAsia"/>
          <w:sz w:val="21"/>
          <w:szCs w:val="21"/>
        </w:rPr>
        <w:t>计划编号为</w:t>
      </w:r>
      <w:r>
        <w:rPr>
          <w:sz w:val="21"/>
          <w:szCs w:val="21"/>
        </w:rPr>
        <w:t>20232207-T-610</w:t>
      </w:r>
      <w:r>
        <w:rPr>
          <w:sz w:val="21"/>
          <w:szCs w:val="21"/>
        </w:rPr>
        <w:t>。会议确定《</w:t>
      </w:r>
      <w:r>
        <w:rPr>
          <w:rFonts w:hint="eastAsia"/>
          <w:sz w:val="21"/>
          <w:szCs w:val="21"/>
        </w:rPr>
        <w:t>铜精矿化学分析方法第</w:t>
      </w:r>
      <w:r>
        <w:rPr>
          <w:rFonts w:hint="eastAsia"/>
          <w:sz w:val="21"/>
          <w:szCs w:val="21"/>
        </w:rPr>
        <w:t>9</w:t>
      </w:r>
      <w:r>
        <w:rPr>
          <w:rFonts w:hint="eastAsia"/>
          <w:sz w:val="21"/>
          <w:szCs w:val="21"/>
        </w:rPr>
        <w:t>部分：砷、锑、铋量的测定氢化物发</w:t>
      </w:r>
      <w:r>
        <w:rPr>
          <w:rFonts w:hint="eastAsia"/>
          <w:sz w:val="21"/>
          <w:szCs w:val="21"/>
        </w:rPr>
        <w:t>生</w:t>
      </w:r>
      <w:r>
        <w:rPr>
          <w:rFonts w:hint="eastAsia"/>
          <w:sz w:val="21"/>
          <w:szCs w:val="21"/>
        </w:rPr>
        <w:t>-</w:t>
      </w:r>
      <w:r>
        <w:rPr>
          <w:rFonts w:hint="eastAsia"/>
          <w:sz w:val="21"/>
          <w:szCs w:val="21"/>
        </w:rPr>
        <w:t>原子荧光光谱法、溴酸钾滴定法和二乙基二硫代氨基甲酸银分光光度法</w:t>
      </w:r>
      <w:r>
        <w:rPr>
          <w:sz w:val="21"/>
          <w:szCs w:val="21"/>
        </w:rPr>
        <w:t>》由</w:t>
      </w:r>
      <w:r>
        <w:rPr>
          <w:rFonts w:hint="eastAsia"/>
          <w:sz w:val="21"/>
          <w:szCs w:val="21"/>
        </w:rPr>
        <w:t>江西铜业股份</w:t>
      </w:r>
      <w:r>
        <w:rPr>
          <w:sz w:val="21"/>
          <w:szCs w:val="21"/>
        </w:rPr>
        <w:t>有限公司牵头起草，计划完成年限</w:t>
      </w:r>
      <w:r>
        <w:rPr>
          <w:sz w:val="21"/>
          <w:szCs w:val="21"/>
        </w:rPr>
        <w:t>2024</w:t>
      </w:r>
      <w:r>
        <w:rPr>
          <w:sz w:val="21"/>
          <w:szCs w:val="21"/>
        </w:rPr>
        <w:t>年。</w:t>
      </w:r>
    </w:p>
    <w:p w:rsidR="003F3A5F" w:rsidRDefault="006F1BA6">
      <w:pPr>
        <w:spacing w:line="240" w:lineRule="auto"/>
        <w:ind w:firstLineChars="210" w:firstLine="441"/>
        <w:jc w:val="left"/>
        <w:rPr>
          <w:rFonts w:asciiTheme="minorEastAsia" w:eastAsiaTheme="minorEastAsia" w:hAnsiTheme="minorEastAsia"/>
          <w:kern w:val="0"/>
          <w:sz w:val="21"/>
          <w:szCs w:val="21"/>
        </w:rPr>
      </w:pPr>
      <w:bookmarkStart w:id="2" w:name="_Hlk176894623"/>
      <w:r>
        <w:rPr>
          <w:rFonts w:asciiTheme="minorEastAsia" w:eastAsiaTheme="minorEastAsia" w:hAnsiTheme="minorEastAsia" w:hint="eastAsia"/>
          <w:kern w:val="0"/>
          <w:sz w:val="21"/>
          <w:szCs w:val="21"/>
        </w:rPr>
        <w:t>在标准修订过程中，结合标准体系优化工作的要求</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bookmarkEnd w:id="2"/>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锑量的测定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rFonts w:asciiTheme="minorEastAsia" w:eastAsiaTheme="minorEastAsia" w:hAnsiTheme="minorEastAsia" w:hint="eastAsia"/>
          <w:kern w:val="0"/>
          <w:sz w:val="21"/>
          <w:szCs w:val="21"/>
        </w:rPr>
        <w:t>，整合为新的，《铜精矿化学分析方法第</w:t>
      </w:r>
      <w:r>
        <w:rPr>
          <w:rFonts w:asciiTheme="minorEastAsia" w:eastAsiaTheme="minorEastAsia" w:hAnsiTheme="minorEastAsia" w:hint="eastAsia"/>
          <w:kern w:val="0"/>
          <w:sz w:val="21"/>
          <w:szCs w:val="21"/>
        </w:rPr>
        <w:t>9</w:t>
      </w:r>
      <w:r>
        <w:rPr>
          <w:rFonts w:asciiTheme="minorEastAsia" w:eastAsiaTheme="minorEastAsia" w:hAnsiTheme="minorEastAsia" w:hint="eastAsia"/>
          <w:kern w:val="0"/>
          <w:sz w:val="21"/>
          <w:szCs w:val="21"/>
        </w:rPr>
        <w:t>部分：</w:t>
      </w:r>
      <w:r>
        <w:rPr>
          <w:rFonts w:asciiTheme="minorEastAsia" w:eastAsiaTheme="minorEastAsia" w:hAnsiTheme="minorEastAsia"/>
          <w:kern w:val="0"/>
          <w:sz w:val="21"/>
          <w:szCs w:val="21"/>
        </w:rPr>
        <w:t>砷</w:t>
      </w:r>
      <w:r>
        <w:rPr>
          <w:rFonts w:asciiTheme="minorEastAsia" w:eastAsiaTheme="minorEastAsia" w:hAnsiTheme="minorEastAsia" w:hint="eastAsia"/>
          <w:kern w:val="0"/>
          <w:sz w:val="21"/>
          <w:szCs w:val="21"/>
        </w:rPr>
        <w:t>、锑、</w:t>
      </w:r>
      <w:r>
        <w:rPr>
          <w:rFonts w:asciiTheme="minorEastAsia" w:eastAsiaTheme="minorEastAsia" w:hAnsiTheme="minorEastAsia"/>
          <w:kern w:val="0"/>
          <w:sz w:val="21"/>
          <w:szCs w:val="21"/>
        </w:rPr>
        <w:t>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w:t>
      </w:r>
      <w:r>
        <w:rPr>
          <w:rFonts w:asciiTheme="minorEastAsia" w:eastAsiaTheme="minorEastAsia" w:hAnsiTheme="minorEastAsia"/>
          <w:kern w:val="0"/>
          <w:sz w:val="21"/>
          <w:szCs w:val="21"/>
        </w:rPr>
        <w:t>荧光光谱法、溴酸钾滴定法和二乙基二硫代氨基甲酸银分光光度法</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r>
        <w:rPr>
          <w:rFonts w:asciiTheme="minorEastAsia" w:eastAsiaTheme="minorEastAsia" w:hAnsiTheme="minorEastAsia" w:hint="eastAsia"/>
          <w:kern w:val="0"/>
          <w:sz w:val="21"/>
          <w:szCs w:val="21"/>
        </w:rPr>
        <w:t>的基础上进行修订，并入了</w:t>
      </w:r>
      <w:r>
        <w:rPr>
          <w:sz w:val="21"/>
        </w:rPr>
        <w:t>GB/T3884.</w:t>
      </w:r>
      <w:r>
        <w:rPr>
          <w:rFonts w:hint="eastAsia"/>
          <w:sz w:val="21"/>
        </w:rPr>
        <w:t>10</w:t>
      </w:r>
      <w:r>
        <w:rPr>
          <w:sz w:val="21"/>
        </w:rPr>
        <w:t>-2012</w:t>
      </w:r>
      <w:r>
        <w:rPr>
          <w:sz w:val="21"/>
        </w:rPr>
        <w:t>《铜精矿化学分析方法</w:t>
      </w:r>
      <w:r>
        <w:rPr>
          <w:sz w:val="21"/>
        </w:rPr>
        <w:t xml:space="preserve"> </w:t>
      </w:r>
      <w:r>
        <w:rPr>
          <w:sz w:val="21"/>
        </w:rPr>
        <w:t>第</w:t>
      </w:r>
      <w:r>
        <w:rPr>
          <w:rFonts w:hint="eastAsia"/>
          <w:sz w:val="21"/>
        </w:rPr>
        <w:t>10</w:t>
      </w:r>
      <w:r>
        <w:rPr>
          <w:sz w:val="21"/>
        </w:rPr>
        <w:t>部分</w:t>
      </w:r>
      <w:r>
        <w:rPr>
          <w:sz w:val="21"/>
        </w:rPr>
        <w:t xml:space="preserve"> </w:t>
      </w:r>
      <w:r>
        <w:rPr>
          <w:sz w:val="21"/>
        </w:rPr>
        <w:t>锑量的测定</w:t>
      </w:r>
      <w:r>
        <w:rPr>
          <w:sz w:val="21"/>
        </w:rPr>
        <w:t xml:space="preserve"> </w:t>
      </w:r>
      <w:r>
        <w:rPr>
          <w:sz w:val="21"/>
        </w:rPr>
        <w:t>氢化物发生</w:t>
      </w:r>
      <w:r>
        <w:rPr>
          <w:sz w:val="21"/>
        </w:rPr>
        <w:t>-</w:t>
      </w:r>
      <w:r>
        <w:rPr>
          <w:sz w:val="21"/>
        </w:rPr>
        <w:t>原子荧光光谱法》</w:t>
      </w:r>
      <w:r>
        <w:rPr>
          <w:rFonts w:hint="eastAsia"/>
          <w:sz w:val="21"/>
        </w:rPr>
        <w:t>的内容。标准名称修改为《</w:t>
      </w:r>
      <w:r>
        <w:rPr>
          <w:rFonts w:asciiTheme="minorEastAsia" w:eastAsiaTheme="minorEastAsia" w:hAnsiTheme="minorEastAsia" w:hint="eastAsia"/>
          <w:kern w:val="0"/>
          <w:sz w:val="21"/>
          <w:szCs w:val="21"/>
        </w:rPr>
        <w:t>铜精矿化学分析方法第</w:t>
      </w:r>
      <w:r>
        <w:rPr>
          <w:rFonts w:asciiTheme="minorEastAsia" w:eastAsiaTheme="minorEastAsia" w:hAnsiTheme="minorEastAsia" w:hint="eastAsia"/>
          <w:kern w:val="0"/>
          <w:sz w:val="21"/>
          <w:szCs w:val="21"/>
        </w:rPr>
        <w:t>9</w:t>
      </w:r>
      <w:r>
        <w:rPr>
          <w:rFonts w:asciiTheme="minorEastAsia" w:eastAsiaTheme="minorEastAsia" w:hAnsiTheme="minorEastAsia" w:hint="eastAsia"/>
          <w:kern w:val="0"/>
          <w:sz w:val="21"/>
          <w:szCs w:val="21"/>
        </w:rPr>
        <w:t>部分：</w:t>
      </w:r>
      <w:r>
        <w:rPr>
          <w:rFonts w:asciiTheme="minorEastAsia" w:eastAsiaTheme="minorEastAsia" w:hAnsiTheme="minorEastAsia"/>
          <w:kern w:val="0"/>
          <w:sz w:val="21"/>
          <w:szCs w:val="21"/>
        </w:rPr>
        <w:t>砷</w:t>
      </w:r>
      <w:r>
        <w:rPr>
          <w:rFonts w:asciiTheme="minorEastAsia" w:eastAsiaTheme="minorEastAsia" w:hAnsiTheme="minorEastAsia" w:hint="eastAsia"/>
          <w:kern w:val="0"/>
          <w:sz w:val="21"/>
          <w:szCs w:val="21"/>
        </w:rPr>
        <w:t>、锑、</w:t>
      </w:r>
      <w:r>
        <w:rPr>
          <w:rFonts w:asciiTheme="minorEastAsia" w:eastAsiaTheme="minorEastAsia" w:hAnsiTheme="minorEastAsia"/>
          <w:kern w:val="0"/>
          <w:sz w:val="21"/>
          <w:szCs w:val="21"/>
        </w:rPr>
        <w:t>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w:t>
      </w:r>
      <w:r>
        <w:rPr>
          <w:rFonts w:asciiTheme="minorEastAsia" w:eastAsiaTheme="minorEastAsia" w:hAnsiTheme="minorEastAsia" w:hint="eastAsia"/>
          <w:kern w:val="0"/>
          <w:sz w:val="21"/>
          <w:szCs w:val="21"/>
        </w:rPr>
        <w:t>法》。</w:t>
      </w:r>
    </w:p>
    <w:p w:rsidR="003F3A5F" w:rsidRDefault="006F1BA6">
      <w:pPr>
        <w:spacing w:before="156" w:after="156"/>
        <w:ind w:firstLineChars="0" w:firstLine="482"/>
        <w:rPr>
          <w:b/>
          <w:bCs/>
        </w:rPr>
      </w:pPr>
      <w:r>
        <w:rPr>
          <w:rFonts w:hint="eastAsia"/>
          <w:b/>
          <w:bCs/>
        </w:rPr>
        <w:t>二）试验方法概述</w:t>
      </w:r>
    </w:p>
    <w:p w:rsidR="003F3A5F" w:rsidRDefault="006F1BA6">
      <w:pPr>
        <w:spacing w:line="240" w:lineRule="auto"/>
        <w:ind w:firstLineChars="0" w:firstLine="422"/>
        <w:jc w:val="left"/>
        <w:rPr>
          <w:b/>
          <w:bCs/>
          <w:sz w:val="21"/>
          <w:szCs w:val="21"/>
        </w:rPr>
      </w:pPr>
      <w:r>
        <w:rPr>
          <w:b/>
          <w:bCs/>
          <w:sz w:val="21"/>
          <w:szCs w:val="21"/>
        </w:rPr>
        <w:t xml:space="preserve">2.1 </w:t>
      </w:r>
      <w:r>
        <w:rPr>
          <w:rFonts w:hint="eastAsia"/>
          <w:b/>
          <w:bCs/>
          <w:sz w:val="21"/>
          <w:szCs w:val="21"/>
        </w:rPr>
        <w:t>项目的必要性简述</w:t>
      </w:r>
    </w:p>
    <w:p w:rsidR="003F3A5F" w:rsidRDefault="006F1BA6">
      <w:pPr>
        <w:spacing w:line="240" w:lineRule="auto"/>
        <w:ind w:firstLineChars="210" w:firstLine="441"/>
        <w:rPr>
          <w:sz w:val="21"/>
          <w:szCs w:val="21"/>
        </w:rPr>
      </w:pPr>
      <w:r>
        <w:rPr>
          <w:rFonts w:hint="eastAsia"/>
          <w:sz w:val="21"/>
          <w:szCs w:val="21"/>
        </w:rPr>
        <w:t>铜精矿和铜渣精矿同为铜冶炼原料，性质相近，却执行两个不同标准。原铜精矿标准砷、铋量的测定为一个标号，锑量的测定为一个标号，砷、铋和锑为同一主族元素，采用的分析方法相同，可以合并为同一个标号。铜精矿标准于</w:t>
      </w:r>
      <w:r>
        <w:rPr>
          <w:rFonts w:hint="eastAsia"/>
          <w:sz w:val="21"/>
          <w:szCs w:val="21"/>
        </w:rPr>
        <w:t>2012</w:t>
      </w:r>
      <w:r>
        <w:rPr>
          <w:rFonts w:hint="eastAsia"/>
          <w:sz w:val="21"/>
          <w:szCs w:val="21"/>
        </w:rPr>
        <w:t>年发布实施已经近十年了，随着近几年铜精矿物料的变化，铜精矿的性质也发生了变化，样品的复杂程度增加，原标准的检测范围和溶样方法对于部分铜精矿已经不适用了。</w:t>
      </w:r>
    </w:p>
    <w:p w:rsidR="003F3A5F" w:rsidRDefault="006F1BA6">
      <w:pPr>
        <w:spacing w:line="240" w:lineRule="auto"/>
        <w:ind w:firstLineChars="210" w:firstLine="441"/>
        <w:jc w:val="left"/>
        <w:rPr>
          <w:rFonts w:asciiTheme="minorEastAsia" w:eastAsiaTheme="minorEastAsia" w:hAnsiTheme="minorEastAsia"/>
          <w:kern w:val="0"/>
          <w:sz w:val="21"/>
          <w:szCs w:val="21"/>
        </w:rPr>
      </w:pPr>
      <w:bookmarkStart w:id="3" w:name="_Hlk177226472"/>
      <w:r>
        <w:rPr>
          <w:rFonts w:asciiTheme="minorEastAsia" w:eastAsiaTheme="minorEastAsia" w:hAnsiTheme="minorEastAsia" w:hint="eastAsia"/>
          <w:kern w:val="0"/>
          <w:sz w:val="21"/>
          <w:szCs w:val="21"/>
        </w:rPr>
        <w:t>本标准是对</w:t>
      </w:r>
      <w:bookmarkStart w:id="4" w:name="_Hlk176894982"/>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hint="eastAsia"/>
          <w:kern w:val="0"/>
          <w:sz w:val="21"/>
          <w:szCs w:val="21"/>
        </w:rPr>
        <w:t>《铜精矿化学分析方法第</w:t>
      </w:r>
      <w:r>
        <w:rPr>
          <w:rFonts w:asciiTheme="minorEastAsia" w:eastAsiaTheme="minorEastAsia" w:hAnsiTheme="minorEastAsia" w:hint="eastAsia"/>
          <w:kern w:val="0"/>
          <w:sz w:val="21"/>
          <w:szCs w:val="21"/>
        </w:rPr>
        <w:t>9</w:t>
      </w:r>
      <w:r>
        <w:rPr>
          <w:rFonts w:asciiTheme="minorEastAsia" w:eastAsiaTheme="minorEastAsia" w:hAnsiTheme="minorEastAsia" w:hint="eastAsia"/>
          <w:kern w:val="0"/>
          <w:sz w:val="21"/>
          <w:szCs w:val="21"/>
        </w:rPr>
        <w:t>部分：</w:t>
      </w:r>
      <w:bookmarkStart w:id="5" w:name="_Hlk176894874"/>
      <w:r>
        <w:rPr>
          <w:rFonts w:asciiTheme="minorEastAsia" w:eastAsiaTheme="minorEastAsia" w:hAnsiTheme="minorEastAsia"/>
          <w:kern w:val="0"/>
          <w:sz w:val="21"/>
          <w:szCs w:val="21"/>
        </w:rPr>
        <w:t>砷</w:t>
      </w:r>
      <w:r>
        <w:rPr>
          <w:rFonts w:asciiTheme="minorEastAsia" w:eastAsiaTheme="minorEastAsia" w:hAnsiTheme="minorEastAsia" w:hint="eastAsia"/>
          <w:kern w:val="0"/>
          <w:sz w:val="21"/>
          <w:szCs w:val="21"/>
        </w:rPr>
        <w:t>、锑、</w:t>
      </w:r>
      <w:r>
        <w:rPr>
          <w:rFonts w:asciiTheme="minorEastAsia" w:eastAsiaTheme="minorEastAsia" w:hAnsiTheme="minorEastAsia"/>
          <w:kern w:val="0"/>
          <w:sz w:val="21"/>
          <w:szCs w:val="21"/>
        </w:rPr>
        <w:t>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bookmarkEnd w:id="5"/>
      <w:r>
        <w:rPr>
          <w:rFonts w:asciiTheme="minorEastAsia" w:eastAsiaTheme="minorEastAsia" w:hAnsiTheme="minorEastAsia" w:hint="eastAsia"/>
          <w:kern w:val="0"/>
          <w:sz w:val="21"/>
          <w:szCs w:val="21"/>
        </w:rPr>
        <w:t>》</w:t>
      </w:r>
      <w:bookmarkEnd w:id="4"/>
      <w:r>
        <w:rPr>
          <w:rFonts w:asciiTheme="minorEastAsia" w:eastAsiaTheme="minorEastAsia" w:hAnsiTheme="minorEastAsia" w:hint="eastAsia"/>
          <w:kern w:val="0"/>
          <w:sz w:val="21"/>
          <w:szCs w:val="21"/>
        </w:rPr>
        <w:t>的修订，在保留原</w:t>
      </w:r>
      <w:r>
        <w:rPr>
          <w:rFonts w:asciiTheme="minorEastAsia" w:eastAsiaTheme="minorEastAsia" w:hAnsiTheme="minorEastAsia"/>
          <w:kern w:val="0"/>
          <w:sz w:val="21"/>
          <w:szCs w:val="21"/>
        </w:rPr>
        <w:t>砷</w:t>
      </w:r>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bookmarkStart w:id="6" w:name="_Hlk176895606"/>
      <w:r>
        <w:rPr>
          <w:rFonts w:asciiTheme="minorEastAsia" w:eastAsiaTheme="minorEastAsia" w:hAnsiTheme="minorEastAsia"/>
          <w:kern w:val="0"/>
          <w:sz w:val="21"/>
          <w:szCs w:val="21"/>
        </w:rPr>
        <w:t>溴酸钾滴定法</w:t>
      </w:r>
      <w:bookmarkEnd w:id="6"/>
      <w:r>
        <w:rPr>
          <w:rFonts w:asciiTheme="minorEastAsia" w:eastAsiaTheme="minorEastAsia" w:hAnsiTheme="minorEastAsia"/>
          <w:kern w:val="0"/>
          <w:sz w:val="21"/>
          <w:szCs w:val="21"/>
        </w:rPr>
        <w:t>和二乙基二硫代氨基甲酸银分光光度法</w:t>
      </w:r>
      <w:r>
        <w:rPr>
          <w:rFonts w:asciiTheme="minorEastAsia" w:eastAsiaTheme="minorEastAsia" w:hAnsiTheme="minorEastAsia" w:hint="eastAsia"/>
          <w:kern w:val="0"/>
          <w:sz w:val="21"/>
          <w:szCs w:val="21"/>
        </w:rPr>
        <w:t>的基础上，整合了</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hint="eastAsia"/>
          <w:kern w:val="0"/>
          <w:sz w:val="21"/>
          <w:szCs w:val="21"/>
        </w:rPr>
        <w:t>《</w:t>
      </w:r>
      <w:bookmarkStart w:id="7" w:name="_Hlk177226635"/>
      <w:r>
        <w:rPr>
          <w:rFonts w:asciiTheme="minorEastAsia" w:eastAsiaTheme="minorEastAsia" w:hAnsiTheme="minorEastAsia" w:hint="eastAsia"/>
          <w:kern w:val="0"/>
          <w:sz w:val="21"/>
          <w:szCs w:val="21"/>
        </w:rPr>
        <w:t>铜精矿化学分析方法第</w:t>
      </w:r>
      <w:r>
        <w:rPr>
          <w:rFonts w:asciiTheme="minorEastAsia" w:eastAsiaTheme="minorEastAsia" w:hAnsiTheme="minorEastAsia" w:hint="eastAsia"/>
          <w:kern w:val="0"/>
          <w:sz w:val="21"/>
          <w:szCs w:val="21"/>
        </w:rPr>
        <w:t>9</w:t>
      </w:r>
      <w:r>
        <w:rPr>
          <w:rFonts w:asciiTheme="minorEastAsia" w:eastAsiaTheme="minorEastAsia" w:hAnsiTheme="minorEastAsia" w:hint="eastAsia"/>
          <w:kern w:val="0"/>
          <w:sz w:val="21"/>
          <w:szCs w:val="21"/>
        </w:rPr>
        <w:t>部分：</w:t>
      </w:r>
      <w:r>
        <w:rPr>
          <w:rFonts w:asciiTheme="minorEastAsia" w:eastAsiaTheme="minorEastAsia" w:hAnsiTheme="minorEastAsia"/>
          <w:kern w:val="0"/>
          <w:sz w:val="21"/>
          <w:szCs w:val="21"/>
        </w:rPr>
        <w:t>砷</w:t>
      </w:r>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bookmarkEnd w:id="7"/>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锑量的测定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rFonts w:asciiTheme="minorEastAsia" w:eastAsiaTheme="minorEastAsia" w:hAnsiTheme="minorEastAsia" w:hint="eastAsia"/>
          <w:kern w:val="0"/>
          <w:sz w:val="21"/>
          <w:szCs w:val="21"/>
        </w:rPr>
        <w:t>，整合后</w:t>
      </w:r>
      <w:r>
        <w:rPr>
          <w:rFonts w:asciiTheme="minorEastAsia" w:eastAsiaTheme="minorEastAsia" w:hAnsiTheme="minorEastAsia"/>
          <w:kern w:val="0"/>
          <w:sz w:val="21"/>
          <w:szCs w:val="21"/>
        </w:rPr>
        <w:t>方法</w:t>
      </w:r>
      <w:r>
        <w:rPr>
          <w:rFonts w:asciiTheme="minorEastAsia" w:eastAsiaTheme="minorEastAsia" w:hAnsiTheme="minorEastAsia"/>
          <w:kern w:val="0"/>
          <w:sz w:val="21"/>
          <w:szCs w:val="21"/>
        </w:rPr>
        <w:t>1</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rFonts w:asciiTheme="minorEastAsia" w:eastAsiaTheme="minorEastAsia" w:hAnsiTheme="minorEastAsia" w:hint="eastAsia"/>
          <w:kern w:val="0"/>
          <w:sz w:val="21"/>
          <w:szCs w:val="21"/>
        </w:rPr>
        <w:t>测定范围</w:t>
      </w:r>
      <w:r>
        <w:rPr>
          <w:rFonts w:asciiTheme="minorEastAsia" w:eastAsiaTheme="minorEastAsia" w:hAnsiTheme="minorEastAsia" w:hint="eastAsia"/>
          <w:kern w:val="0"/>
          <w:sz w:val="21"/>
          <w:szCs w:val="21"/>
        </w:rPr>
        <w:t>是砷</w:t>
      </w:r>
      <w:r>
        <w:rPr>
          <w:rFonts w:asciiTheme="minorEastAsia" w:eastAsiaTheme="minorEastAsia" w:hAnsiTheme="minorEastAsia" w:hint="eastAsia"/>
          <w:kern w:val="0"/>
          <w:sz w:val="21"/>
          <w:szCs w:val="21"/>
        </w:rPr>
        <w:lastRenderedPageBreak/>
        <w:t>0.010%</w:t>
      </w:r>
      <w:r>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1.00%</w:t>
      </w:r>
      <w:r>
        <w:rPr>
          <w:rFonts w:asciiTheme="minorEastAsia" w:eastAsiaTheme="minorEastAsia" w:hAnsiTheme="minorEastAsia" w:hint="eastAsia"/>
          <w:kern w:val="0"/>
          <w:sz w:val="21"/>
          <w:szCs w:val="21"/>
        </w:rPr>
        <w:t>，锑</w:t>
      </w:r>
      <w:bookmarkStart w:id="8" w:name="_Hlk176895582"/>
      <w:r>
        <w:rPr>
          <w:rFonts w:asciiTheme="minorEastAsia" w:eastAsiaTheme="minorEastAsia" w:hAnsiTheme="minorEastAsia" w:hint="eastAsia"/>
          <w:kern w:val="0"/>
          <w:sz w:val="21"/>
          <w:szCs w:val="21"/>
        </w:rPr>
        <w:t>0.010%</w:t>
      </w:r>
      <w:r>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1.00%</w:t>
      </w:r>
      <w:bookmarkEnd w:id="8"/>
      <w:r>
        <w:rPr>
          <w:rFonts w:asciiTheme="minorEastAsia" w:eastAsiaTheme="minorEastAsia" w:hAnsiTheme="minorEastAsia" w:hint="eastAsia"/>
          <w:kern w:val="0"/>
          <w:sz w:val="21"/>
          <w:szCs w:val="21"/>
        </w:rPr>
        <w:t>，铋</w:t>
      </w:r>
      <w:r>
        <w:rPr>
          <w:rFonts w:asciiTheme="minorEastAsia" w:eastAsiaTheme="minorEastAsia" w:hAnsiTheme="minorEastAsia" w:hint="eastAsia"/>
          <w:kern w:val="0"/>
          <w:sz w:val="21"/>
          <w:szCs w:val="21"/>
        </w:rPr>
        <w:t>0.010%</w:t>
      </w:r>
      <w:r>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1.00%</w:t>
      </w:r>
      <w:r>
        <w:rPr>
          <w:rFonts w:asciiTheme="minorEastAsia" w:eastAsiaTheme="minorEastAsia" w:hAnsiTheme="minorEastAsia"/>
          <w:kern w:val="0"/>
          <w:sz w:val="21"/>
          <w:szCs w:val="21"/>
        </w:rPr>
        <w:t>，适用于</w:t>
      </w:r>
      <w:r>
        <w:rPr>
          <w:rFonts w:asciiTheme="minorEastAsia" w:eastAsiaTheme="minorEastAsia" w:hAnsiTheme="minorEastAsia" w:hint="eastAsia"/>
          <w:kern w:val="0"/>
          <w:sz w:val="21"/>
          <w:szCs w:val="21"/>
        </w:rPr>
        <w:t>铜精矿和铜渣精矿</w:t>
      </w:r>
      <w:r>
        <w:rPr>
          <w:rFonts w:asciiTheme="minorEastAsia" w:eastAsiaTheme="minorEastAsia" w:hAnsiTheme="minorEastAsia"/>
          <w:kern w:val="0"/>
          <w:sz w:val="21"/>
          <w:szCs w:val="21"/>
        </w:rPr>
        <w:t>。方法</w:t>
      </w:r>
      <w:r>
        <w:rPr>
          <w:rFonts w:asciiTheme="minorEastAsia" w:eastAsiaTheme="minorEastAsia" w:hAnsiTheme="minorEastAsia"/>
          <w:kern w:val="0"/>
          <w:sz w:val="21"/>
          <w:szCs w:val="21"/>
        </w:rPr>
        <w:t>2</w:t>
      </w:r>
      <w:r>
        <w:rPr>
          <w:rFonts w:asciiTheme="minorEastAsia" w:eastAsiaTheme="minorEastAsia" w:hAnsiTheme="minorEastAsia"/>
          <w:kern w:val="0"/>
          <w:sz w:val="21"/>
          <w:szCs w:val="21"/>
        </w:rPr>
        <w:t>：溴酸钾滴定法。</w:t>
      </w:r>
      <w:r>
        <w:rPr>
          <w:rFonts w:asciiTheme="minorEastAsia" w:eastAsiaTheme="minorEastAsia" w:hAnsiTheme="minorEastAsia" w:hint="eastAsia"/>
          <w:kern w:val="0"/>
          <w:sz w:val="21"/>
          <w:szCs w:val="21"/>
        </w:rPr>
        <w:t>测定范围是砷</w:t>
      </w:r>
      <w:r>
        <w:rPr>
          <w:rFonts w:asciiTheme="minorEastAsia" w:eastAsiaTheme="minorEastAsia" w:hAnsiTheme="minorEastAsia" w:hint="eastAsia"/>
          <w:kern w:val="0"/>
          <w:sz w:val="21"/>
          <w:szCs w:val="21"/>
        </w:rPr>
        <w:t>&gt;0.10%</w:t>
      </w:r>
      <w:r>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4.50%</w:t>
      </w:r>
      <w:r>
        <w:rPr>
          <w:rFonts w:asciiTheme="minorEastAsia" w:eastAsiaTheme="minorEastAsia" w:hAnsiTheme="minorEastAsia"/>
          <w:kern w:val="0"/>
          <w:sz w:val="21"/>
          <w:szCs w:val="21"/>
        </w:rPr>
        <w:t>，适用于</w:t>
      </w:r>
      <w:r>
        <w:rPr>
          <w:rFonts w:asciiTheme="minorEastAsia" w:eastAsiaTheme="minorEastAsia" w:hAnsiTheme="minorEastAsia" w:hint="eastAsia"/>
          <w:kern w:val="0"/>
          <w:sz w:val="21"/>
          <w:szCs w:val="21"/>
        </w:rPr>
        <w:t>铜精矿和铜渣精矿</w:t>
      </w:r>
      <w:r>
        <w:rPr>
          <w:rFonts w:asciiTheme="minorEastAsia" w:eastAsiaTheme="minorEastAsia" w:hAnsiTheme="minorEastAsia"/>
          <w:kern w:val="0"/>
          <w:sz w:val="21"/>
          <w:szCs w:val="21"/>
        </w:rPr>
        <w:t>。方法</w:t>
      </w:r>
      <w:r>
        <w:rPr>
          <w:rFonts w:asciiTheme="minorEastAsia" w:eastAsiaTheme="minorEastAsia" w:hAnsiTheme="minorEastAsia" w:hint="eastAsia"/>
          <w:kern w:val="0"/>
          <w:sz w:val="21"/>
          <w:szCs w:val="21"/>
        </w:rPr>
        <w:t>3</w:t>
      </w:r>
      <w:r>
        <w:rPr>
          <w:rFonts w:asciiTheme="minorEastAsia" w:eastAsiaTheme="minorEastAsia" w:hAnsiTheme="minorEastAsia"/>
          <w:kern w:val="0"/>
          <w:sz w:val="21"/>
          <w:szCs w:val="21"/>
        </w:rPr>
        <w:t>：二乙基二硫代氨基甲酸银分光光度法。</w:t>
      </w:r>
      <w:r>
        <w:rPr>
          <w:rFonts w:asciiTheme="minorEastAsia" w:eastAsiaTheme="minorEastAsia" w:hAnsiTheme="minorEastAsia" w:hint="eastAsia"/>
          <w:kern w:val="0"/>
          <w:sz w:val="21"/>
          <w:szCs w:val="21"/>
        </w:rPr>
        <w:t>测定范围是砷</w:t>
      </w:r>
      <w:r>
        <w:rPr>
          <w:rFonts w:asciiTheme="minorEastAsia" w:eastAsiaTheme="minorEastAsia" w:hAnsiTheme="minorEastAsia" w:hint="eastAsia"/>
          <w:kern w:val="0"/>
          <w:sz w:val="21"/>
          <w:szCs w:val="21"/>
        </w:rPr>
        <w:t>0.010%</w:t>
      </w:r>
      <w:r>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0.40%</w:t>
      </w:r>
      <w:r>
        <w:rPr>
          <w:rFonts w:asciiTheme="minorEastAsia" w:eastAsiaTheme="minorEastAsia" w:hAnsiTheme="minorEastAsia"/>
          <w:kern w:val="0"/>
          <w:sz w:val="21"/>
          <w:szCs w:val="21"/>
        </w:rPr>
        <w:t>，适用于</w:t>
      </w:r>
      <w:r>
        <w:rPr>
          <w:rFonts w:asciiTheme="minorEastAsia" w:eastAsiaTheme="minorEastAsia" w:hAnsiTheme="minorEastAsia" w:hint="eastAsia"/>
          <w:kern w:val="0"/>
          <w:sz w:val="21"/>
          <w:szCs w:val="21"/>
        </w:rPr>
        <w:t>铜精矿和铜渣精矿</w:t>
      </w:r>
      <w:r>
        <w:rPr>
          <w:rFonts w:asciiTheme="minorEastAsia" w:eastAsiaTheme="minorEastAsia" w:hAnsiTheme="minorEastAsia"/>
          <w:kern w:val="0"/>
          <w:sz w:val="21"/>
          <w:szCs w:val="21"/>
        </w:rPr>
        <w:t>。</w:t>
      </w:r>
      <w:r>
        <w:rPr>
          <w:rFonts w:asciiTheme="minorEastAsia" w:eastAsiaTheme="minorEastAsia" w:hAnsiTheme="minorEastAsia" w:hint="eastAsia"/>
          <w:kern w:val="0"/>
          <w:sz w:val="21"/>
          <w:szCs w:val="21"/>
        </w:rPr>
        <w:t>铜精矿、铜渣精矿</w:t>
      </w:r>
      <w:r>
        <w:rPr>
          <w:rFonts w:asciiTheme="minorEastAsia" w:eastAsiaTheme="minorEastAsia" w:hAnsiTheme="minorEastAsia"/>
          <w:kern w:val="0"/>
          <w:sz w:val="21"/>
          <w:szCs w:val="21"/>
        </w:rPr>
        <w:t>标准整合修订后，统一了溶样方法、重复性和再现性的数值，能够实现快速、准确、同时测定，对贸易结算和指导生产以及资源回收利用具有重要的现实性和必要性。</w:t>
      </w:r>
    </w:p>
    <w:bookmarkEnd w:id="3"/>
    <w:p w:rsidR="003F3A5F" w:rsidRDefault="006F1BA6">
      <w:pPr>
        <w:spacing w:line="240" w:lineRule="auto"/>
        <w:ind w:firstLineChars="0" w:firstLine="422"/>
        <w:jc w:val="left"/>
        <w:rPr>
          <w:b/>
          <w:bCs/>
          <w:sz w:val="21"/>
          <w:szCs w:val="21"/>
        </w:rPr>
      </w:pPr>
      <w:r>
        <w:rPr>
          <w:b/>
          <w:bCs/>
          <w:sz w:val="21"/>
          <w:szCs w:val="21"/>
        </w:rPr>
        <w:t xml:space="preserve">2.2 </w:t>
      </w:r>
      <w:r>
        <w:rPr>
          <w:rFonts w:hint="eastAsia"/>
          <w:b/>
          <w:bCs/>
          <w:sz w:val="21"/>
          <w:szCs w:val="21"/>
        </w:rPr>
        <w:t>项目的可行性简述</w:t>
      </w:r>
    </w:p>
    <w:p w:rsidR="003F3A5F" w:rsidRDefault="006F1BA6">
      <w:pPr>
        <w:autoSpaceDE w:val="0"/>
        <w:autoSpaceDN w:val="0"/>
        <w:adjustRightInd w:val="0"/>
        <w:spacing w:line="360" w:lineRule="exact"/>
        <w:ind w:firstLineChars="150" w:firstLine="315"/>
        <w:jc w:val="left"/>
        <w:rPr>
          <w:rFonts w:asciiTheme="minorEastAsia" w:eastAsiaTheme="minorEastAsia" w:hAnsiTheme="minorEastAsia"/>
          <w:sz w:val="21"/>
          <w:szCs w:val="21"/>
        </w:rPr>
      </w:pPr>
      <w:r>
        <w:rPr>
          <w:sz w:val="21"/>
        </w:rPr>
        <w:t>GB/T3884.</w:t>
      </w:r>
      <w:r>
        <w:rPr>
          <w:rFonts w:hint="eastAsia"/>
          <w:sz w:val="21"/>
        </w:rPr>
        <w:t>9</w:t>
      </w:r>
      <w:r>
        <w:rPr>
          <w:sz w:val="21"/>
        </w:rPr>
        <w:t>-2012</w:t>
      </w:r>
      <w:r>
        <w:rPr>
          <w:rFonts w:hint="eastAsia"/>
          <w:sz w:val="21"/>
        </w:rPr>
        <w:t>《铜精矿化学分析方法第</w:t>
      </w:r>
      <w:r>
        <w:rPr>
          <w:rFonts w:hint="eastAsia"/>
          <w:sz w:val="21"/>
        </w:rPr>
        <w:t>9</w:t>
      </w:r>
      <w:r>
        <w:rPr>
          <w:rFonts w:hint="eastAsia"/>
          <w:sz w:val="21"/>
        </w:rPr>
        <w:t>部分：</w:t>
      </w:r>
      <w:r>
        <w:rPr>
          <w:sz w:val="21"/>
        </w:rPr>
        <w:t>砷</w:t>
      </w:r>
      <w:r>
        <w:rPr>
          <w:rFonts w:hint="eastAsia"/>
          <w:sz w:val="21"/>
        </w:rPr>
        <w:t>和</w:t>
      </w:r>
      <w:r>
        <w:rPr>
          <w:sz w:val="21"/>
        </w:rPr>
        <w:t>铋量的测定</w:t>
      </w:r>
      <w:r>
        <w:rPr>
          <w:sz w:val="21"/>
        </w:rPr>
        <w:t xml:space="preserve"> </w:t>
      </w:r>
      <w:bookmarkStart w:id="9" w:name="_Hlk176898262"/>
      <w:r>
        <w:rPr>
          <w:sz w:val="21"/>
        </w:rPr>
        <w:t>氢化物发生</w:t>
      </w:r>
      <w:r>
        <w:rPr>
          <w:sz w:val="21"/>
        </w:rPr>
        <w:t>-</w:t>
      </w:r>
      <w:r>
        <w:rPr>
          <w:sz w:val="21"/>
        </w:rPr>
        <w:t>原子荧光光谱法、溴酸钾滴定法和二乙基二硫代氨基甲酸银分光光度法</w:t>
      </w:r>
      <w:bookmarkEnd w:id="9"/>
      <w:r>
        <w:rPr>
          <w:rFonts w:hint="eastAsia"/>
          <w:sz w:val="21"/>
        </w:rPr>
        <w:t>》、</w:t>
      </w:r>
      <w:r>
        <w:rPr>
          <w:sz w:val="21"/>
        </w:rPr>
        <w:t>GB/T3884.</w:t>
      </w:r>
      <w:r>
        <w:rPr>
          <w:rFonts w:hint="eastAsia"/>
          <w:sz w:val="21"/>
        </w:rPr>
        <w:t>10</w:t>
      </w:r>
      <w:r>
        <w:rPr>
          <w:sz w:val="21"/>
        </w:rPr>
        <w:t>-2012</w:t>
      </w:r>
      <w:r>
        <w:rPr>
          <w:sz w:val="21"/>
        </w:rPr>
        <w:t>《铜精矿化学分析方法</w:t>
      </w:r>
      <w:r>
        <w:rPr>
          <w:sz w:val="21"/>
        </w:rPr>
        <w:t xml:space="preserve"> </w:t>
      </w:r>
      <w:r>
        <w:rPr>
          <w:sz w:val="21"/>
        </w:rPr>
        <w:t>第</w:t>
      </w:r>
      <w:r>
        <w:rPr>
          <w:rFonts w:hint="eastAsia"/>
          <w:sz w:val="21"/>
        </w:rPr>
        <w:t>10</w:t>
      </w:r>
      <w:r>
        <w:rPr>
          <w:sz w:val="21"/>
        </w:rPr>
        <w:t>部分</w:t>
      </w:r>
      <w:r>
        <w:rPr>
          <w:sz w:val="21"/>
        </w:rPr>
        <w:t xml:space="preserve"> </w:t>
      </w:r>
      <w:r>
        <w:rPr>
          <w:sz w:val="21"/>
        </w:rPr>
        <w:t>锑量的测定</w:t>
      </w:r>
      <w:r>
        <w:rPr>
          <w:sz w:val="21"/>
        </w:rPr>
        <w:t xml:space="preserve"> </w:t>
      </w:r>
      <w:r>
        <w:rPr>
          <w:sz w:val="21"/>
        </w:rPr>
        <w:t>氢化物发生</w:t>
      </w:r>
      <w:r>
        <w:rPr>
          <w:sz w:val="21"/>
        </w:rPr>
        <w:t>-</w:t>
      </w:r>
      <w:r>
        <w:rPr>
          <w:sz w:val="21"/>
        </w:rPr>
        <w:t>原子荧光光谱法》</w:t>
      </w:r>
      <w:r>
        <w:rPr>
          <w:rFonts w:asciiTheme="minorEastAsia" w:eastAsiaTheme="minorEastAsia" w:hAnsiTheme="minorEastAsia" w:hint="eastAsia"/>
          <w:sz w:val="21"/>
          <w:szCs w:val="21"/>
        </w:rPr>
        <w:t>作为行业标准</w:t>
      </w:r>
      <w:r>
        <w:rPr>
          <w:rFonts w:asciiTheme="minorEastAsia" w:eastAsiaTheme="minorEastAsia" w:hAnsiTheme="minorEastAsia"/>
          <w:sz w:val="21"/>
          <w:szCs w:val="21"/>
        </w:rPr>
        <w:t>已应用</w:t>
      </w:r>
      <w:r>
        <w:rPr>
          <w:rFonts w:asciiTheme="minorEastAsia" w:eastAsiaTheme="minorEastAsia" w:hAnsiTheme="minorEastAsia" w:hint="eastAsia"/>
          <w:sz w:val="21"/>
          <w:szCs w:val="21"/>
        </w:rPr>
        <w:t>多年</w:t>
      </w:r>
      <w:r>
        <w:rPr>
          <w:rFonts w:asciiTheme="minorEastAsia" w:eastAsiaTheme="minorEastAsia" w:hAnsiTheme="minorEastAsia"/>
          <w:sz w:val="21"/>
          <w:szCs w:val="21"/>
        </w:rPr>
        <w:t>，较成熟</w:t>
      </w:r>
      <w:r>
        <w:rPr>
          <w:rFonts w:asciiTheme="minorEastAsia" w:eastAsiaTheme="minorEastAsia" w:hAnsiTheme="minorEastAsia" w:hint="eastAsia"/>
          <w:sz w:val="21"/>
          <w:szCs w:val="21"/>
        </w:rPr>
        <w:t>。</w:t>
      </w:r>
      <w:r>
        <w:rPr>
          <w:rFonts w:asciiTheme="minorEastAsia" w:eastAsiaTheme="minorEastAsia" w:hAnsiTheme="minorEastAsia"/>
          <w:sz w:val="21"/>
          <w:szCs w:val="21"/>
        </w:rPr>
        <w:t>但</w:t>
      </w:r>
      <w:r>
        <w:rPr>
          <w:rFonts w:asciiTheme="minorEastAsia" w:eastAsiaTheme="minorEastAsia" w:hAnsiTheme="minorEastAsia" w:hint="eastAsia"/>
          <w:sz w:val="21"/>
          <w:szCs w:val="21"/>
        </w:rPr>
        <w:t>两</w:t>
      </w:r>
      <w:r>
        <w:rPr>
          <w:rFonts w:asciiTheme="minorEastAsia" w:eastAsiaTheme="minorEastAsia" w:hAnsiTheme="minorEastAsia"/>
          <w:sz w:val="21"/>
          <w:szCs w:val="21"/>
        </w:rPr>
        <w:t>种方法的</w:t>
      </w:r>
      <w:r>
        <w:rPr>
          <w:rFonts w:asciiTheme="minorEastAsia" w:eastAsiaTheme="minorEastAsia" w:hAnsiTheme="minorEastAsia" w:hint="eastAsia"/>
          <w:sz w:val="21"/>
          <w:szCs w:val="21"/>
        </w:rPr>
        <w:t>溶样部分有所不同</w:t>
      </w:r>
      <w:r>
        <w:rPr>
          <w:rFonts w:asciiTheme="minorEastAsia" w:eastAsiaTheme="minorEastAsia" w:hAnsiTheme="minorEastAsia"/>
          <w:sz w:val="21"/>
          <w:szCs w:val="21"/>
        </w:rPr>
        <w:t>，整合后，测定范围</w:t>
      </w:r>
      <w:r>
        <w:rPr>
          <w:rFonts w:asciiTheme="minorEastAsia" w:eastAsiaTheme="minorEastAsia" w:hAnsiTheme="minorEastAsia" w:hint="eastAsia"/>
          <w:sz w:val="21"/>
          <w:szCs w:val="21"/>
        </w:rPr>
        <w:t>广</w:t>
      </w:r>
      <w:r>
        <w:rPr>
          <w:rFonts w:asciiTheme="minorEastAsia" w:eastAsiaTheme="minorEastAsia" w:hAnsiTheme="minorEastAsia"/>
          <w:sz w:val="21"/>
          <w:szCs w:val="21"/>
        </w:rPr>
        <w:t>，方便日常分析检测的使用。</w:t>
      </w:r>
    </w:p>
    <w:p w:rsidR="003F3A5F" w:rsidRDefault="006F1BA6">
      <w:pPr>
        <w:spacing w:line="240" w:lineRule="auto"/>
        <w:ind w:firstLineChars="0" w:firstLine="422"/>
        <w:jc w:val="left"/>
        <w:rPr>
          <w:b/>
          <w:bCs/>
          <w:sz w:val="21"/>
          <w:szCs w:val="21"/>
        </w:rPr>
      </w:pPr>
      <w:r>
        <w:rPr>
          <w:b/>
          <w:bCs/>
          <w:sz w:val="21"/>
          <w:szCs w:val="21"/>
        </w:rPr>
        <w:t xml:space="preserve">2.3 </w:t>
      </w:r>
      <w:r>
        <w:rPr>
          <w:rFonts w:hint="eastAsia"/>
          <w:b/>
          <w:bCs/>
          <w:sz w:val="21"/>
          <w:szCs w:val="21"/>
        </w:rPr>
        <w:t>标准的适用范围</w:t>
      </w:r>
    </w:p>
    <w:p w:rsidR="003F3A5F" w:rsidRDefault="006F1BA6">
      <w:pPr>
        <w:spacing w:line="240" w:lineRule="auto"/>
        <w:ind w:firstLineChars="210" w:firstLine="441"/>
        <w:rPr>
          <w:sz w:val="21"/>
          <w:szCs w:val="21"/>
        </w:rPr>
      </w:pPr>
      <w:r>
        <w:rPr>
          <w:rFonts w:hint="eastAsia"/>
          <w:sz w:val="21"/>
          <w:szCs w:val="21"/>
        </w:rPr>
        <w:t>修订</w:t>
      </w:r>
      <w:r>
        <w:rPr>
          <w:sz w:val="21"/>
          <w:szCs w:val="21"/>
        </w:rPr>
        <w:t>后的标准</w:t>
      </w:r>
      <w:r>
        <w:rPr>
          <w:rFonts w:hint="eastAsia"/>
          <w:sz w:val="21"/>
          <w:szCs w:val="21"/>
        </w:rPr>
        <w:t>适用于铜精矿中砷、锑、铋含量的测定。方法</w:t>
      </w:r>
      <w:r>
        <w:rPr>
          <w:rFonts w:hint="eastAsia"/>
          <w:sz w:val="21"/>
          <w:szCs w:val="21"/>
        </w:rPr>
        <w:t>1</w:t>
      </w:r>
      <w:r>
        <w:rPr>
          <w:rFonts w:hint="eastAsia"/>
          <w:sz w:val="21"/>
          <w:szCs w:val="21"/>
        </w:rPr>
        <w:t>测定范围为砷</w:t>
      </w:r>
      <w:r>
        <w:rPr>
          <w:rFonts w:hint="eastAsia"/>
          <w:sz w:val="21"/>
          <w:szCs w:val="21"/>
        </w:rPr>
        <w:t>0.010%</w:t>
      </w:r>
      <w:r>
        <w:rPr>
          <w:rFonts w:hint="eastAsia"/>
          <w:sz w:val="21"/>
          <w:szCs w:val="21"/>
        </w:rPr>
        <w:t>～</w:t>
      </w:r>
      <w:r>
        <w:rPr>
          <w:rFonts w:hint="eastAsia"/>
          <w:sz w:val="21"/>
          <w:szCs w:val="21"/>
        </w:rPr>
        <w:t>1.00%</w:t>
      </w:r>
      <w:r>
        <w:rPr>
          <w:rFonts w:hint="eastAsia"/>
          <w:sz w:val="21"/>
          <w:szCs w:val="21"/>
        </w:rPr>
        <w:t>，锑</w:t>
      </w:r>
      <w:r>
        <w:rPr>
          <w:rFonts w:hint="eastAsia"/>
          <w:sz w:val="21"/>
          <w:szCs w:val="21"/>
        </w:rPr>
        <w:t>0.010%</w:t>
      </w:r>
      <w:r>
        <w:rPr>
          <w:rFonts w:hint="eastAsia"/>
          <w:sz w:val="21"/>
          <w:szCs w:val="21"/>
        </w:rPr>
        <w:t>～</w:t>
      </w:r>
      <w:r>
        <w:rPr>
          <w:rFonts w:hint="eastAsia"/>
          <w:sz w:val="21"/>
          <w:szCs w:val="21"/>
        </w:rPr>
        <w:t>1.00%</w:t>
      </w:r>
      <w:r>
        <w:rPr>
          <w:rFonts w:hint="eastAsia"/>
          <w:sz w:val="21"/>
          <w:szCs w:val="21"/>
        </w:rPr>
        <w:t>，铋</w:t>
      </w:r>
      <w:r>
        <w:rPr>
          <w:rFonts w:hint="eastAsia"/>
          <w:sz w:val="21"/>
          <w:szCs w:val="21"/>
        </w:rPr>
        <w:t>0.010%</w:t>
      </w:r>
      <w:r>
        <w:rPr>
          <w:rFonts w:hint="eastAsia"/>
          <w:sz w:val="21"/>
          <w:szCs w:val="21"/>
        </w:rPr>
        <w:t>～</w:t>
      </w:r>
      <w:r>
        <w:rPr>
          <w:rFonts w:hint="eastAsia"/>
          <w:sz w:val="21"/>
          <w:szCs w:val="21"/>
        </w:rPr>
        <w:t>1.00%</w:t>
      </w:r>
      <w:r>
        <w:rPr>
          <w:rFonts w:hint="eastAsia"/>
          <w:sz w:val="21"/>
          <w:szCs w:val="21"/>
        </w:rPr>
        <w:t>；方法</w:t>
      </w:r>
      <w:r>
        <w:rPr>
          <w:rFonts w:hint="eastAsia"/>
          <w:sz w:val="21"/>
          <w:szCs w:val="21"/>
        </w:rPr>
        <w:t>2</w:t>
      </w:r>
      <w:r>
        <w:rPr>
          <w:rFonts w:hint="eastAsia"/>
          <w:sz w:val="21"/>
          <w:szCs w:val="21"/>
        </w:rPr>
        <w:t>测定范围为砷</w:t>
      </w:r>
      <w:r>
        <w:rPr>
          <w:rFonts w:hint="eastAsia"/>
          <w:sz w:val="21"/>
          <w:szCs w:val="21"/>
        </w:rPr>
        <w:t>&gt;0.10%</w:t>
      </w:r>
      <w:r>
        <w:rPr>
          <w:rFonts w:hint="eastAsia"/>
          <w:sz w:val="21"/>
          <w:szCs w:val="21"/>
        </w:rPr>
        <w:t>～</w:t>
      </w:r>
      <w:r>
        <w:rPr>
          <w:rFonts w:hint="eastAsia"/>
          <w:sz w:val="21"/>
          <w:szCs w:val="21"/>
        </w:rPr>
        <w:t>4.50%</w:t>
      </w:r>
      <w:r>
        <w:rPr>
          <w:rFonts w:hint="eastAsia"/>
          <w:sz w:val="21"/>
          <w:szCs w:val="21"/>
        </w:rPr>
        <w:t>；方法</w:t>
      </w:r>
      <w:r>
        <w:rPr>
          <w:rFonts w:hint="eastAsia"/>
          <w:sz w:val="21"/>
          <w:szCs w:val="21"/>
        </w:rPr>
        <w:t>3</w:t>
      </w:r>
      <w:r>
        <w:rPr>
          <w:rFonts w:hint="eastAsia"/>
          <w:sz w:val="21"/>
          <w:szCs w:val="21"/>
        </w:rPr>
        <w:t>测定范围为砷</w:t>
      </w:r>
      <w:r>
        <w:rPr>
          <w:rFonts w:hint="eastAsia"/>
          <w:sz w:val="21"/>
          <w:szCs w:val="21"/>
        </w:rPr>
        <w:t>0.010%</w:t>
      </w:r>
      <w:r>
        <w:rPr>
          <w:rFonts w:hint="eastAsia"/>
          <w:sz w:val="21"/>
          <w:szCs w:val="21"/>
        </w:rPr>
        <w:t>～</w:t>
      </w:r>
      <w:r>
        <w:rPr>
          <w:rFonts w:hint="eastAsia"/>
          <w:sz w:val="21"/>
          <w:szCs w:val="21"/>
        </w:rPr>
        <w:t>0.40%</w:t>
      </w:r>
      <w:r>
        <w:rPr>
          <w:rFonts w:hint="eastAsia"/>
          <w:sz w:val="21"/>
          <w:szCs w:val="21"/>
        </w:rPr>
        <w:t>。</w:t>
      </w:r>
    </w:p>
    <w:p w:rsidR="003F3A5F" w:rsidRDefault="006F1BA6">
      <w:pPr>
        <w:spacing w:line="240" w:lineRule="auto"/>
        <w:ind w:firstLineChars="0" w:firstLine="422"/>
        <w:jc w:val="left"/>
        <w:rPr>
          <w:b/>
          <w:bCs/>
          <w:sz w:val="21"/>
          <w:szCs w:val="21"/>
        </w:rPr>
      </w:pPr>
      <w:r>
        <w:rPr>
          <w:b/>
          <w:bCs/>
          <w:sz w:val="21"/>
          <w:szCs w:val="21"/>
        </w:rPr>
        <w:t xml:space="preserve">2.4 </w:t>
      </w:r>
      <w:r>
        <w:rPr>
          <w:rFonts w:hint="eastAsia"/>
          <w:b/>
          <w:bCs/>
          <w:sz w:val="21"/>
          <w:szCs w:val="21"/>
        </w:rPr>
        <w:t>拟要解决的主要问题</w:t>
      </w:r>
    </w:p>
    <w:p w:rsidR="003F3A5F" w:rsidRDefault="006F1BA6">
      <w:pPr>
        <w:spacing w:beforeLines="60" w:before="187" w:afterLines="60" w:after="187"/>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原铜精矿标准的适用范围较窄且砷锑铋元素为同一族，性质相似。整合</w:t>
      </w:r>
      <w:r>
        <w:rPr>
          <w:sz w:val="21"/>
        </w:rPr>
        <w:t>GB/T3884.</w:t>
      </w:r>
      <w:r>
        <w:rPr>
          <w:rFonts w:hint="eastAsia"/>
          <w:sz w:val="21"/>
        </w:rPr>
        <w:t>9</w:t>
      </w:r>
      <w:r>
        <w:rPr>
          <w:sz w:val="21"/>
        </w:rPr>
        <w:t>-2012</w:t>
      </w:r>
      <w:r>
        <w:rPr>
          <w:rFonts w:hint="eastAsia"/>
          <w:sz w:val="21"/>
        </w:rPr>
        <w:t>《铜精矿化学分析方法第</w:t>
      </w:r>
      <w:r>
        <w:rPr>
          <w:rFonts w:hint="eastAsia"/>
          <w:sz w:val="21"/>
        </w:rPr>
        <w:t>9</w:t>
      </w:r>
      <w:r>
        <w:rPr>
          <w:rFonts w:hint="eastAsia"/>
          <w:sz w:val="21"/>
        </w:rPr>
        <w:t>部分：</w:t>
      </w:r>
      <w:r>
        <w:rPr>
          <w:sz w:val="21"/>
        </w:rPr>
        <w:t>砷</w:t>
      </w:r>
      <w:r>
        <w:rPr>
          <w:rFonts w:hint="eastAsia"/>
          <w:sz w:val="21"/>
        </w:rPr>
        <w:t>和</w:t>
      </w:r>
      <w:r>
        <w:rPr>
          <w:sz w:val="21"/>
        </w:rPr>
        <w:t>铋量的测定</w:t>
      </w:r>
      <w:r>
        <w:rPr>
          <w:sz w:val="21"/>
        </w:rPr>
        <w:t xml:space="preserve"> </w:t>
      </w:r>
      <w:r>
        <w:rPr>
          <w:sz w:val="21"/>
        </w:rPr>
        <w:t>氢化物发生</w:t>
      </w:r>
      <w:r>
        <w:rPr>
          <w:sz w:val="21"/>
        </w:rPr>
        <w:t>-</w:t>
      </w:r>
      <w:r>
        <w:rPr>
          <w:sz w:val="21"/>
        </w:rPr>
        <w:t>原子荧光光谱法、溴酸钾滴定法和二乙基二硫代氨基甲酸银分光光度法</w:t>
      </w:r>
      <w:r>
        <w:rPr>
          <w:rFonts w:hint="eastAsia"/>
          <w:sz w:val="21"/>
        </w:rPr>
        <w:t>》、</w:t>
      </w:r>
      <w:r>
        <w:rPr>
          <w:sz w:val="21"/>
        </w:rPr>
        <w:t>GB/T3884.</w:t>
      </w:r>
      <w:r>
        <w:rPr>
          <w:rFonts w:hint="eastAsia"/>
          <w:sz w:val="21"/>
        </w:rPr>
        <w:t>10</w:t>
      </w:r>
      <w:r>
        <w:rPr>
          <w:sz w:val="21"/>
        </w:rPr>
        <w:t>-2012</w:t>
      </w:r>
      <w:r>
        <w:rPr>
          <w:sz w:val="21"/>
        </w:rPr>
        <w:t>《铜精矿化</w:t>
      </w:r>
      <w:r>
        <w:rPr>
          <w:sz w:val="21"/>
        </w:rPr>
        <w:t>学分析方法</w:t>
      </w:r>
      <w:r>
        <w:rPr>
          <w:sz w:val="21"/>
        </w:rPr>
        <w:t xml:space="preserve"> </w:t>
      </w:r>
      <w:r>
        <w:rPr>
          <w:sz w:val="21"/>
        </w:rPr>
        <w:t>第</w:t>
      </w:r>
      <w:r>
        <w:rPr>
          <w:rFonts w:hint="eastAsia"/>
          <w:sz w:val="21"/>
        </w:rPr>
        <w:t>10</w:t>
      </w:r>
      <w:r>
        <w:rPr>
          <w:sz w:val="21"/>
        </w:rPr>
        <w:t>部分</w:t>
      </w:r>
      <w:r>
        <w:rPr>
          <w:sz w:val="21"/>
        </w:rPr>
        <w:t xml:space="preserve"> </w:t>
      </w:r>
      <w:r>
        <w:rPr>
          <w:sz w:val="21"/>
        </w:rPr>
        <w:t>锑量的测定</w:t>
      </w:r>
      <w:r>
        <w:rPr>
          <w:sz w:val="21"/>
        </w:rPr>
        <w:t xml:space="preserve"> </w:t>
      </w:r>
      <w:r>
        <w:rPr>
          <w:sz w:val="21"/>
        </w:rPr>
        <w:t>氢化物发生</w:t>
      </w:r>
      <w:r>
        <w:rPr>
          <w:sz w:val="21"/>
        </w:rPr>
        <w:t>-</w:t>
      </w:r>
      <w:r>
        <w:rPr>
          <w:sz w:val="21"/>
        </w:rPr>
        <w:t>原子荧光光谱法》</w:t>
      </w:r>
      <w:r>
        <w:rPr>
          <w:rFonts w:asciiTheme="minorEastAsia" w:eastAsiaTheme="minorEastAsia" w:hAnsiTheme="minorEastAsia" w:hint="eastAsia"/>
          <w:sz w:val="21"/>
          <w:szCs w:val="21"/>
        </w:rPr>
        <w:t>后，扩展了适用范围，统一了溶样方法和再现性的数值，对贸易结算和指导生产具有重要的现实性和必要性。</w:t>
      </w:r>
    </w:p>
    <w:p w:rsidR="003F3A5F" w:rsidRDefault="006F1BA6">
      <w:pPr>
        <w:spacing w:line="240" w:lineRule="auto"/>
        <w:ind w:firstLineChars="0" w:firstLine="422"/>
        <w:jc w:val="left"/>
        <w:rPr>
          <w:b/>
          <w:bCs/>
          <w:sz w:val="21"/>
          <w:szCs w:val="21"/>
        </w:rPr>
      </w:pPr>
      <w:r>
        <w:rPr>
          <w:b/>
          <w:bCs/>
          <w:sz w:val="21"/>
          <w:szCs w:val="21"/>
        </w:rPr>
        <w:t xml:space="preserve">2.5 </w:t>
      </w:r>
      <w:r>
        <w:rPr>
          <w:rFonts w:hint="eastAsia"/>
          <w:b/>
          <w:bCs/>
          <w:sz w:val="21"/>
          <w:szCs w:val="21"/>
        </w:rPr>
        <w:t>国内外标准情况</w:t>
      </w:r>
    </w:p>
    <w:p w:rsidR="003F3A5F" w:rsidRDefault="006F1BA6">
      <w:pPr>
        <w:tabs>
          <w:tab w:val="center" w:pos="3570"/>
          <w:tab w:val="right" w:pos="7875"/>
        </w:tabs>
        <w:adjustRightInd w:val="0"/>
        <w:snapToGrid w:val="0"/>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目前国际标准化组织中关于铜精矿中砷含量的标准有以下两个</w:t>
      </w:r>
      <w:r>
        <w:rPr>
          <w:rFonts w:asciiTheme="minorEastAsia" w:eastAsiaTheme="minorEastAsia" w:hAnsiTheme="minorEastAsia"/>
          <w:sz w:val="21"/>
          <w:szCs w:val="21"/>
        </w:rPr>
        <w:t>。</w:t>
      </w:r>
      <w:r>
        <w:rPr>
          <w:rFonts w:asciiTheme="minorEastAsia" w:eastAsiaTheme="minorEastAsia" w:hAnsiTheme="minorEastAsia" w:hint="eastAsia"/>
          <w:sz w:val="21"/>
          <w:szCs w:val="21"/>
        </w:rPr>
        <w:t>ISO 13547-1-2014</w:t>
      </w:r>
      <w:r>
        <w:rPr>
          <w:rFonts w:asciiTheme="minorEastAsia" w:eastAsiaTheme="minorEastAsia" w:hAnsiTheme="minorEastAsia" w:hint="eastAsia"/>
          <w:sz w:val="21"/>
          <w:szCs w:val="21"/>
        </w:rPr>
        <w:t>硫化铜精矿砷含量测定</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氢氧化铁共沉淀</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电感耦合等离子体原子发射光谱法，该方法通过共沉淀除去高含量的铜，消除基体干扰，线性范围广，无需分取稀释，减少分析误差。氢化物发生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原子荧光光谱法检测下限更低</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更适用于测定痕量样品。</w:t>
      </w:r>
      <w:r>
        <w:rPr>
          <w:rFonts w:asciiTheme="minorEastAsia" w:eastAsiaTheme="minorEastAsia" w:hAnsiTheme="minorEastAsia" w:hint="eastAsia"/>
          <w:sz w:val="21"/>
          <w:szCs w:val="21"/>
        </w:rPr>
        <w:t>ISO 13547</w:t>
      </w:r>
      <w:r>
        <w:rPr>
          <w:rFonts w:asciiTheme="minorEastAsia" w:eastAsiaTheme="minorEastAsia" w:hAnsiTheme="minorEastAsia" w:hint="eastAsia"/>
          <w:sz w:val="21"/>
          <w:szCs w:val="21"/>
        </w:rPr>
        <w:t>-2-2014</w:t>
      </w:r>
      <w:r>
        <w:rPr>
          <w:rFonts w:asciiTheme="minorEastAsia" w:eastAsiaTheme="minorEastAsia" w:hAnsiTheme="minorEastAsia" w:hint="eastAsia"/>
          <w:sz w:val="21"/>
          <w:szCs w:val="21"/>
        </w:rPr>
        <w:t>硫化铜精矿</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砷含量测定电感耦合等离子体原子发射光谱法测定砷含量，该方法线性范围广，无需分取稀释，减少分析误差，但易受其他干扰元素影响，而氢化物发生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原子荧光光谱法检测下限更低</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，更适用于测定痕量样品。</w:t>
      </w:r>
    </w:p>
    <w:p w:rsidR="003F3A5F" w:rsidRDefault="006F1BA6">
      <w:pPr>
        <w:spacing w:before="156" w:after="156"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国内测定低含量砷、锑、铋的检测方法有电感耦合等离子体原子发射光谱法、电感耦合等离子体质谱法，高含量砷的测定主要是碘量法，锑、铋还有原子吸收法，如国家标准</w:t>
      </w:r>
      <w:r>
        <w:rPr>
          <w:rFonts w:asciiTheme="minorEastAsia" w:eastAsiaTheme="minorEastAsia" w:hAnsiTheme="minorEastAsia" w:hint="eastAsia"/>
          <w:sz w:val="21"/>
          <w:szCs w:val="21"/>
        </w:rPr>
        <w:t>GB/T3884 -2012</w:t>
      </w:r>
      <w:r>
        <w:rPr>
          <w:rFonts w:asciiTheme="minorEastAsia" w:eastAsiaTheme="minorEastAsia" w:hAnsiTheme="minorEastAsia" w:hint="eastAsia"/>
          <w:sz w:val="21"/>
          <w:szCs w:val="21"/>
        </w:rPr>
        <w:t>《铜精矿化学分析方法》、</w:t>
      </w:r>
      <w:r>
        <w:rPr>
          <w:rFonts w:asciiTheme="minorEastAsia" w:eastAsiaTheme="minorEastAsia" w:hAnsiTheme="minorEastAsia" w:hint="eastAsia"/>
          <w:sz w:val="21"/>
          <w:szCs w:val="21"/>
        </w:rPr>
        <w:t>GB/T7739-2007</w:t>
      </w:r>
      <w:r>
        <w:rPr>
          <w:rFonts w:asciiTheme="minorEastAsia" w:eastAsiaTheme="minorEastAsia" w:hAnsiTheme="minorEastAsia" w:hint="eastAsia"/>
          <w:sz w:val="21"/>
          <w:szCs w:val="21"/>
        </w:rPr>
        <w:t>《金精矿化学分析方法》</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、行业标准</w:t>
      </w:r>
      <w:r>
        <w:rPr>
          <w:rFonts w:asciiTheme="minorEastAsia" w:eastAsiaTheme="minorEastAsia" w:hAnsiTheme="minorEastAsia" w:hint="eastAsia"/>
          <w:sz w:val="21"/>
          <w:szCs w:val="21"/>
        </w:rPr>
        <w:t>YS/T745-2010</w:t>
      </w:r>
      <w:r>
        <w:rPr>
          <w:rFonts w:asciiTheme="minorEastAsia" w:eastAsiaTheme="minorEastAsia" w:hAnsiTheme="minorEastAsia" w:hint="eastAsia"/>
          <w:sz w:val="21"/>
          <w:szCs w:val="21"/>
        </w:rPr>
        <w:t>《铜阳极</w:t>
      </w:r>
      <w:r>
        <w:rPr>
          <w:rFonts w:asciiTheme="minorEastAsia" w:eastAsiaTheme="minorEastAsia" w:hAnsiTheme="minorEastAsia" w:hint="eastAsia"/>
          <w:sz w:val="21"/>
          <w:szCs w:val="21"/>
        </w:rPr>
        <w:t>泥化学分析方法》</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YS/T521 -2009</w:t>
      </w:r>
      <w:r>
        <w:rPr>
          <w:rFonts w:asciiTheme="minorEastAsia" w:eastAsiaTheme="minorEastAsia" w:hAnsiTheme="minorEastAsia" w:hint="eastAsia"/>
          <w:sz w:val="21"/>
          <w:szCs w:val="21"/>
        </w:rPr>
        <w:t>《粗铜化学分析方法》</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YS/T445 -2001</w:t>
      </w:r>
      <w:r>
        <w:rPr>
          <w:rFonts w:asciiTheme="minorEastAsia" w:eastAsiaTheme="minorEastAsia" w:hAnsiTheme="minorEastAsia" w:hint="eastAsia"/>
          <w:sz w:val="21"/>
          <w:szCs w:val="21"/>
        </w:rPr>
        <w:t>《银精矿化学分析方法》</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YS/T1046-2015</w:t>
      </w:r>
      <w:r>
        <w:rPr>
          <w:rFonts w:asciiTheme="minorEastAsia" w:eastAsiaTheme="minorEastAsia" w:hAnsiTheme="minorEastAsia" w:hint="eastAsia"/>
          <w:sz w:val="21"/>
          <w:szCs w:val="21"/>
        </w:rPr>
        <w:t>《铜渣精矿化学分析方法》、</w:t>
      </w:r>
      <w:r>
        <w:rPr>
          <w:rFonts w:asciiTheme="minorEastAsia" w:eastAsiaTheme="minorEastAsia" w:hAnsiTheme="minorEastAsia" w:hint="eastAsia"/>
          <w:sz w:val="21"/>
          <w:szCs w:val="21"/>
        </w:rPr>
        <w:t>GB26721-2011</w:t>
      </w:r>
      <w:r>
        <w:rPr>
          <w:rFonts w:asciiTheme="minorEastAsia" w:eastAsiaTheme="minorEastAsia" w:hAnsiTheme="minorEastAsia" w:hint="eastAsia"/>
          <w:sz w:val="21"/>
          <w:szCs w:val="21"/>
        </w:rPr>
        <w:t>《三氧化三砷》等，以上标准对不同产品中的砷、锑、铋的检测制定了不同的标准，由于含量普遍比较低，检测过程中易受其他元素干扰元素会对试验结果产生直接影响，尤其是砷元素影响更大。</w:t>
      </w:r>
    </w:p>
    <w:p w:rsidR="003F3A5F" w:rsidRDefault="006F1BA6">
      <w:pPr>
        <w:spacing w:before="156" w:after="156"/>
        <w:ind w:firstLineChars="0" w:firstLine="482"/>
        <w:rPr>
          <w:b/>
          <w:bCs/>
        </w:rPr>
      </w:pPr>
      <w:r>
        <w:rPr>
          <w:rFonts w:hint="eastAsia"/>
          <w:b/>
          <w:bCs/>
        </w:rPr>
        <w:t>三）项目编制组单位变化情况</w:t>
      </w:r>
    </w:p>
    <w:p w:rsidR="003F3A5F" w:rsidRDefault="006F1BA6">
      <w:pPr>
        <w:spacing w:line="240" w:lineRule="auto"/>
        <w:ind w:firstLine="420"/>
        <w:rPr>
          <w:sz w:val="21"/>
        </w:rPr>
      </w:pPr>
      <w:r>
        <w:rPr>
          <w:sz w:val="21"/>
        </w:rPr>
        <w:t>3</w:t>
      </w:r>
      <w:r>
        <w:rPr>
          <w:sz w:val="21"/>
        </w:rPr>
        <w:t>月</w:t>
      </w:r>
      <w:r>
        <w:rPr>
          <w:sz w:val="21"/>
        </w:rPr>
        <w:t>18</w:t>
      </w:r>
      <w:r>
        <w:rPr>
          <w:sz w:val="21"/>
        </w:rPr>
        <w:t>日于</w:t>
      </w:r>
      <w:r>
        <w:rPr>
          <w:rFonts w:hint="eastAsia"/>
          <w:sz w:val="21"/>
        </w:rPr>
        <w:t>浙江省温州市</w:t>
      </w:r>
      <w:r>
        <w:rPr>
          <w:sz w:val="21"/>
        </w:rPr>
        <w:t>召开了《</w:t>
      </w:r>
      <w:r>
        <w:rPr>
          <w:rFonts w:hint="eastAsia"/>
          <w:sz w:val="21"/>
        </w:rPr>
        <w:t>铜精矿化学分析方法第</w:t>
      </w:r>
      <w:r>
        <w:rPr>
          <w:rFonts w:hint="eastAsia"/>
          <w:sz w:val="21"/>
        </w:rPr>
        <w:t>9</w:t>
      </w:r>
      <w:r>
        <w:rPr>
          <w:rFonts w:hint="eastAsia"/>
          <w:sz w:val="21"/>
        </w:rPr>
        <w:t>部分：砷、锑、铋量的测定氢化物发生</w:t>
      </w:r>
      <w:r>
        <w:rPr>
          <w:rFonts w:hint="eastAsia"/>
          <w:sz w:val="21"/>
        </w:rPr>
        <w:t>-</w:t>
      </w:r>
      <w:r>
        <w:rPr>
          <w:rFonts w:hint="eastAsia"/>
          <w:sz w:val="21"/>
        </w:rPr>
        <w:t>原子荧光光谱法、溴酸钾</w:t>
      </w:r>
      <w:r>
        <w:rPr>
          <w:rFonts w:hint="eastAsia"/>
          <w:sz w:val="21"/>
        </w:rPr>
        <w:t>滴定法和二乙基二硫代氨基甲酸银分光光度法</w:t>
      </w:r>
      <w:r>
        <w:rPr>
          <w:sz w:val="21"/>
        </w:rPr>
        <w:t>》标准任务落实会议</w:t>
      </w:r>
      <w:r>
        <w:rPr>
          <w:rFonts w:hint="eastAsia"/>
          <w:sz w:val="21"/>
        </w:rPr>
        <w:t>，会议确定了标准制定的起草单位和参与验证单位，落实了标准计划项目的进度安排和分工。</w:t>
      </w:r>
      <w:r>
        <w:rPr>
          <w:rFonts w:ascii="宋体" w:hAnsi="宋体" w:cs="宋体" w:hint="eastAsia"/>
          <w:kern w:val="0"/>
          <w:sz w:val="21"/>
          <w:szCs w:val="21"/>
        </w:rPr>
        <w:t>确定起草单位为</w:t>
      </w:r>
      <w:r>
        <w:rPr>
          <w:rFonts w:ascii="宋体" w:hAnsi="宋体" w:cs="宋体" w:hint="eastAsia"/>
          <w:sz w:val="21"/>
        </w:rPr>
        <w:t>江西铜业股份</w:t>
      </w:r>
      <w:r>
        <w:rPr>
          <w:rFonts w:ascii="宋体" w:hAnsi="宋体" w:cs="宋体"/>
          <w:sz w:val="21"/>
        </w:rPr>
        <w:t>有限公司</w:t>
      </w:r>
      <w:r>
        <w:rPr>
          <w:rFonts w:hint="eastAsia"/>
          <w:sz w:val="21"/>
        </w:rPr>
        <w:t>、山西北方铜业有限公司、紫金矿业</w:t>
      </w:r>
      <w:r>
        <w:rPr>
          <w:sz w:val="21"/>
        </w:rPr>
        <w:t>集团股份有限公司</w:t>
      </w:r>
      <w:r>
        <w:rPr>
          <w:rFonts w:hint="eastAsia"/>
          <w:sz w:val="21"/>
        </w:rPr>
        <w:t>、深圳市中金岭南有色金属股份有限公司丹霞冶炼厂、山东</w:t>
      </w:r>
      <w:r>
        <w:rPr>
          <w:sz w:val="21"/>
        </w:rPr>
        <w:t>中金岭南铜业有限责任公司、</w:t>
      </w:r>
      <w:r>
        <w:rPr>
          <w:rFonts w:hint="eastAsia"/>
          <w:sz w:val="21"/>
        </w:rPr>
        <w:t>昆明冶金研究院有限公司、铜陵有色金属集团控股有限公司、金川集团</w:t>
      </w:r>
      <w:r>
        <w:rPr>
          <w:sz w:val="21"/>
        </w:rPr>
        <w:t>股份有限公司、</w:t>
      </w:r>
      <w:r>
        <w:rPr>
          <w:rFonts w:hint="eastAsia"/>
          <w:sz w:val="21"/>
        </w:rPr>
        <w:t>中国检验认证集团广西有限公司、山东恒邦冶炼股份有限公司、云南华联</w:t>
      </w:r>
      <w:r>
        <w:rPr>
          <w:sz w:val="21"/>
        </w:rPr>
        <w:t>锌铟股份有限公司、江西铜业铅锌金属有限公司、</w:t>
      </w:r>
      <w:r>
        <w:rPr>
          <w:rFonts w:hint="eastAsia"/>
          <w:sz w:val="21"/>
        </w:rPr>
        <w:t>葫芦岛</w:t>
      </w:r>
      <w:r>
        <w:rPr>
          <w:sz w:val="21"/>
        </w:rPr>
        <w:t>锌业股份有限公司（</w:t>
      </w:r>
      <w:r>
        <w:rPr>
          <w:rFonts w:hint="eastAsia"/>
          <w:sz w:val="21"/>
        </w:rPr>
        <w:t>方法一</w:t>
      </w:r>
      <w:r>
        <w:rPr>
          <w:sz w:val="21"/>
        </w:rPr>
        <w:t>）、</w:t>
      </w:r>
      <w:r>
        <w:rPr>
          <w:rFonts w:hint="eastAsia"/>
          <w:sz w:val="21"/>
        </w:rPr>
        <w:t>中国有色桂林</w:t>
      </w:r>
      <w:r>
        <w:rPr>
          <w:rFonts w:hint="eastAsia"/>
          <w:sz w:val="21"/>
        </w:rPr>
        <w:lastRenderedPageBreak/>
        <w:t>矿产地质研究院有限公司、广东</w:t>
      </w:r>
      <w:r>
        <w:rPr>
          <w:sz w:val="21"/>
        </w:rPr>
        <w:t>先导稀材股份有限公司、广东省科学院工业分析检测中心（</w:t>
      </w:r>
      <w:r>
        <w:rPr>
          <w:rFonts w:hint="eastAsia"/>
          <w:sz w:val="21"/>
        </w:rPr>
        <w:t>方法一</w:t>
      </w:r>
      <w:r>
        <w:rPr>
          <w:sz w:val="21"/>
        </w:rPr>
        <w:t>）</w:t>
      </w:r>
      <w:r>
        <w:rPr>
          <w:rFonts w:hint="eastAsia"/>
          <w:sz w:val="21"/>
        </w:rPr>
        <w:t>，其中金川集团</w:t>
      </w:r>
      <w:r>
        <w:rPr>
          <w:sz w:val="21"/>
        </w:rPr>
        <w:t>股份有限公司、江西铜业铅锌金属有限公司、</w:t>
      </w:r>
      <w:r>
        <w:rPr>
          <w:rFonts w:hint="eastAsia"/>
          <w:sz w:val="21"/>
        </w:rPr>
        <w:t>中国有色桂林矿产地质研究院有限公司因试剂</w:t>
      </w:r>
      <w:r>
        <w:rPr>
          <w:sz w:val="21"/>
        </w:rPr>
        <w:t>原因只做方法一验证</w:t>
      </w:r>
      <w:r>
        <w:rPr>
          <w:rFonts w:hint="eastAsia"/>
          <w:sz w:val="21"/>
        </w:rPr>
        <w:t>，广东</w:t>
      </w:r>
      <w:r>
        <w:rPr>
          <w:sz w:val="21"/>
        </w:rPr>
        <w:t>先导稀材股份有限公司、广东省科学院工业分析检测中心</w:t>
      </w:r>
      <w:r>
        <w:rPr>
          <w:rFonts w:hint="eastAsia"/>
          <w:sz w:val="21"/>
        </w:rPr>
        <w:t>因设备、</w:t>
      </w:r>
      <w:r>
        <w:rPr>
          <w:sz w:val="21"/>
        </w:rPr>
        <w:t>试剂盒时间等</w:t>
      </w:r>
      <w:r>
        <w:rPr>
          <w:rFonts w:hint="eastAsia"/>
          <w:sz w:val="21"/>
        </w:rPr>
        <w:t>原因，放弃了验证工作。</w:t>
      </w:r>
    </w:p>
    <w:p w:rsidR="003F3A5F" w:rsidRDefault="006F1BA6">
      <w:pPr>
        <w:spacing w:before="156" w:after="156"/>
        <w:ind w:firstLineChars="0" w:firstLine="482"/>
        <w:rPr>
          <w:b/>
          <w:bCs/>
        </w:rPr>
      </w:pPr>
      <w:r>
        <w:rPr>
          <w:rFonts w:hint="eastAsia"/>
          <w:b/>
          <w:bCs/>
        </w:rPr>
        <w:t>四）主要参加单位和工作组成员及其所做的工作</w:t>
      </w:r>
    </w:p>
    <w:p w:rsidR="003F3A5F" w:rsidRDefault="006F1BA6">
      <w:pPr>
        <w:spacing w:line="240" w:lineRule="auto"/>
        <w:ind w:firstLineChars="0" w:firstLine="422"/>
        <w:jc w:val="left"/>
        <w:rPr>
          <w:b/>
          <w:bCs/>
          <w:sz w:val="21"/>
          <w:szCs w:val="21"/>
        </w:rPr>
      </w:pPr>
      <w:r>
        <w:rPr>
          <w:rFonts w:hint="eastAsia"/>
          <w:b/>
          <w:bCs/>
          <w:sz w:val="21"/>
          <w:szCs w:val="21"/>
        </w:rPr>
        <w:t>4</w:t>
      </w:r>
      <w:r>
        <w:rPr>
          <w:b/>
          <w:bCs/>
          <w:sz w:val="21"/>
          <w:szCs w:val="21"/>
        </w:rPr>
        <w:t xml:space="preserve">.1 </w:t>
      </w:r>
      <w:r>
        <w:rPr>
          <w:rFonts w:hint="eastAsia"/>
          <w:b/>
          <w:bCs/>
          <w:sz w:val="21"/>
          <w:szCs w:val="21"/>
        </w:rPr>
        <w:t>主要参加单位情况</w:t>
      </w:r>
    </w:p>
    <w:p w:rsidR="003F3A5F" w:rsidRDefault="006F1BA6">
      <w:pPr>
        <w:spacing w:line="360" w:lineRule="exact"/>
        <w:ind w:firstLineChars="300" w:firstLine="630"/>
        <w:rPr>
          <w:kern w:val="0"/>
          <w:sz w:val="21"/>
          <w:szCs w:val="21"/>
        </w:rPr>
      </w:pPr>
      <w:r>
        <w:rPr>
          <w:rFonts w:hint="eastAsia"/>
          <w:kern w:val="0"/>
          <w:sz w:val="21"/>
          <w:szCs w:val="21"/>
        </w:rPr>
        <w:t>江西铜业股份有限公司主要从事铜冶炼工艺过程中的原料、中间产物、产品分析检测、环保检测等业务，拥有</w:t>
      </w:r>
      <w:r>
        <w:rPr>
          <w:rFonts w:hint="eastAsia"/>
          <w:kern w:val="0"/>
          <w:sz w:val="21"/>
          <w:szCs w:val="21"/>
        </w:rPr>
        <w:t>CNAS</w:t>
      </w:r>
      <w:r>
        <w:rPr>
          <w:rFonts w:hint="eastAsia"/>
          <w:kern w:val="0"/>
          <w:sz w:val="21"/>
          <w:szCs w:val="21"/>
        </w:rPr>
        <w:t>和</w:t>
      </w:r>
      <w:r>
        <w:rPr>
          <w:rFonts w:hint="eastAsia"/>
          <w:kern w:val="0"/>
          <w:sz w:val="21"/>
          <w:szCs w:val="21"/>
        </w:rPr>
        <w:t>CMA</w:t>
      </w:r>
      <w:r>
        <w:rPr>
          <w:rFonts w:hint="eastAsia"/>
          <w:kern w:val="0"/>
          <w:sz w:val="21"/>
          <w:szCs w:val="21"/>
        </w:rPr>
        <w:t>资质。参与国际、国内和行业标准的起草，主持起草的国家标准铜精矿分析方法和银精矿化学分析方法系列标准</w:t>
      </w:r>
      <w:r>
        <w:rPr>
          <w:rFonts w:hint="eastAsia"/>
          <w:kern w:val="0"/>
          <w:sz w:val="21"/>
          <w:szCs w:val="21"/>
        </w:rPr>
        <w:t>2</w:t>
      </w:r>
      <w:r>
        <w:rPr>
          <w:rFonts w:hint="eastAsia"/>
          <w:kern w:val="0"/>
          <w:sz w:val="21"/>
          <w:szCs w:val="21"/>
        </w:rPr>
        <w:t>大项，行业系列标准</w:t>
      </w:r>
      <w:r>
        <w:rPr>
          <w:rFonts w:hint="eastAsia"/>
          <w:kern w:val="0"/>
          <w:sz w:val="21"/>
          <w:szCs w:val="21"/>
        </w:rPr>
        <w:t>1</w:t>
      </w:r>
      <w:r>
        <w:rPr>
          <w:rFonts w:hint="eastAsia"/>
          <w:kern w:val="0"/>
          <w:sz w:val="21"/>
          <w:szCs w:val="21"/>
        </w:rPr>
        <w:t>项，参加起草的分析检测方面的标准达</w:t>
      </w:r>
      <w:r>
        <w:rPr>
          <w:rFonts w:hint="eastAsia"/>
          <w:kern w:val="0"/>
          <w:sz w:val="21"/>
          <w:szCs w:val="21"/>
        </w:rPr>
        <w:t>30</w:t>
      </w:r>
      <w:r>
        <w:rPr>
          <w:rFonts w:hint="eastAsia"/>
          <w:kern w:val="0"/>
          <w:sz w:val="21"/>
          <w:szCs w:val="21"/>
        </w:rPr>
        <w:t>多项。实验室拥有丰富工作经验的技术人员和科研团队，具有较强的检测分析操作经验和深入研究的能力，拥有制定该方法必需的环境、设备。</w:t>
      </w:r>
    </w:p>
    <w:p w:rsidR="003F3A5F" w:rsidRDefault="006F1BA6">
      <w:pPr>
        <w:spacing w:line="240" w:lineRule="auto"/>
        <w:ind w:firstLineChars="0" w:firstLine="422"/>
        <w:jc w:val="left"/>
        <w:rPr>
          <w:b/>
          <w:bCs/>
          <w:sz w:val="21"/>
          <w:szCs w:val="21"/>
        </w:rPr>
      </w:pPr>
      <w:r>
        <w:rPr>
          <w:rFonts w:hint="eastAsia"/>
          <w:b/>
          <w:bCs/>
          <w:sz w:val="21"/>
          <w:szCs w:val="21"/>
        </w:rPr>
        <w:t>4</w:t>
      </w:r>
      <w:r>
        <w:rPr>
          <w:b/>
          <w:bCs/>
          <w:sz w:val="21"/>
          <w:szCs w:val="21"/>
        </w:rPr>
        <w:t xml:space="preserve">.2 </w:t>
      </w:r>
      <w:r>
        <w:rPr>
          <w:rFonts w:hint="eastAsia"/>
          <w:b/>
          <w:bCs/>
          <w:sz w:val="21"/>
          <w:szCs w:val="21"/>
        </w:rPr>
        <w:t>主要工作成员所负责的工作情况</w:t>
      </w:r>
    </w:p>
    <w:p w:rsidR="003F3A5F" w:rsidRDefault="006F1BA6">
      <w:pPr>
        <w:spacing w:line="360" w:lineRule="exact"/>
        <w:ind w:firstLineChars="300" w:firstLine="630"/>
        <w:rPr>
          <w:kern w:val="0"/>
          <w:sz w:val="21"/>
          <w:szCs w:val="21"/>
        </w:rPr>
      </w:pPr>
      <w:r>
        <w:rPr>
          <w:rFonts w:hint="eastAsia"/>
          <w:kern w:val="0"/>
          <w:sz w:val="21"/>
          <w:szCs w:val="21"/>
        </w:rPr>
        <w:t>本标准由</w:t>
      </w:r>
      <w:r>
        <w:rPr>
          <w:rFonts w:hint="eastAsia"/>
          <w:kern w:val="0"/>
          <w:sz w:val="21"/>
          <w:szCs w:val="21"/>
        </w:rPr>
        <w:t>1</w:t>
      </w:r>
      <w:r>
        <w:rPr>
          <w:rFonts w:hint="eastAsia"/>
          <w:kern w:val="0"/>
          <w:sz w:val="21"/>
          <w:szCs w:val="21"/>
        </w:rPr>
        <w:t>6</w:t>
      </w:r>
      <w:r>
        <w:rPr>
          <w:rFonts w:hint="eastAsia"/>
          <w:kern w:val="0"/>
          <w:sz w:val="21"/>
          <w:szCs w:val="21"/>
        </w:rPr>
        <w:t>家单位共同参与起草。主要起草人及工作职责见表</w:t>
      </w:r>
      <w:r>
        <w:rPr>
          <w:rFonts w:hint="eastAsia"/>
          <w:kern w:val="0"/>
          <w:sz w:val="21"/>
          <w:szCs w:val="21"/>
        </w:rPr>
        <w:t>1</w:t>
      </w:r>
      <w:r>
        <w:rPr>
          <w:rFonts w:hint="eastAsia"/>
          <w:kern w:val="0"/>
          <w:sz w:val="21"/>
          <w:szCs w:val="21"/>
        </w:rPr>
        <w:t>。</w:t>
      </w:r>
    </w:p>
    <w:p w:rsidR="003F3A5F" w:rsidRDefault="006F1BA6">
      <w:pPr>
        <w:ind w:firstLineChars="367" w:firstLine="771"/>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1  </w:t>
      </w:r>
      <w:r>
        <w:rPr>
          <w:rFonts w:ascii="黑体" w:eastAsia="黑体" w:hAnsi="黑体" w:cs="黑体" w:hint="eastAsia"/>
          <w:sz w:val="21"/>
          <w:szCs w:val="21"/>
        </w:rPr>
        <w:t>本标准主要起草人及工作职责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073"/>
        <w:gridCol w:w="1842"/>
        <w:gridCol w:w="4371"/>
      </w:tblGrid>
      <w:tr w:rsidR="003F3A5F">
        <w:trPr>
          <w:jc w:val="center"/>
        </w:trPr>
        <w:tc>
          <w:tcPr>
            <w:tcW w:w="316" w:type="pct"/>
            <w:vAlign w:val="center"/>
          </w:tcPr>
          <w:p w:rsidR="003F3A5F" w:rsidRDefault="006F1BA6">
            <w:pPr>
              <w:spacing w:line="240" w:lineRule="auto"/>
              <w:ind w:firstLineChars="0" w:firstLine="0"/>
              <w:jc w:val="center"/>
              <w:rPr>
                <w:sz w:val="18"/>
                <w:szCs w:val="18"/>
              </w:rPr>
            </w:pPr>
            <w:r>
              <w:rPr>
                <w:sz w:val="18"/>
                <w:szCs w:val="18"/>
              </w:rPr>
              <w:t>序号</w:t>
            </w:r>
          </w:p>
        </w:tc>
        <w:tc>
          <w:tcPr>
            <w:tcW w:w="1549" w:type="pct"/>
            <w:vAlign w:val="center"/>
          </w:tcPr>
          <w:p w:rsidR="003F3A5F" w:rsidRDefault="006F1BA6">
            <w:pPr>
              <w:spacing w:line="240" w:lineRule="auto"/>
              <w:ind w:firstLineChars="0" w:firstLine="0"/>
              <w:jc w:val="center"/>
              <w:rPr>
                <w:sz w:val="18"/>
                <w:szCs w:val="18"/>
              </w:rPr>
            </w:pPr>
            <w:r>
              <w:rPr>
                <w:sz w:val="18"/>
                <w:szCs w:val="18"/>
              </w:rPr>
              <w:t>单位名称</w:t>
            </w:r>
          </w:p>
        </w:tc>
        <w:tc>
          <w:tcPr>
            <w:tcW w:w="929" w:type="pct"/>
            <w:vAlign w:val="center"/>
          </w:tcPr>
          <w:p w:rsidR="003F3A5F" w:rsidRDefault="006F1BA6">
            <w:pPr>
              <w:spacing w:line="240" w:lineRule="auto"/>
              <w:ind w:firstLineChars="0" w:firstLine="0"/>
              <w:jc w:val="center"/>
              <w:rPr>
                <w:sz w:val="18"/>
                <w:szCs w:val="18"/>
              </w:rPr>
            </w:pPr>
            <w:r>
              <w:rPr>
                <w:sz w:val="18"/>
                <w:szCs w:val="18"/>
              </w:rPr>
              <w:t>人员</w:t>
            </w:r>
          </w:p>
        </w:tc>
        <w:tc>
          <w:tcPr>
            <w:tcW w:w="2204" w:type="pct"/>
            <w:vAlign w:val="center"/>
          </w:tcPr>
          <w:p w:rsidR="003F3A5F" w:rsidRDefault="006F1BA6">
            <w:pPr>
              <w:spacing w:line="240" w:lineRule="auto"/>
              <w:ind w:firstLineChars="0" w:firstLine="0"/>
              <w:jc w:val="center"/>
              <w:rPr>
                <w:sz w:val="18"/>
                <w:szCs w:val="18"/>
              </w:rPr>
            </w:pPr>
            <w:r>
              <w:rPr>
                <w:sz w:val="18"/>
                <w:szCs w:val="18"/>
              </w:rPr>
              <w:t>分工</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1</w:t>
            </w:r>
          </w:p>
        </w:tc>
        <w:tc>
          <w:tcPr>
            <w:tcW w:w="1549" w:type="pct"/>
            <w:vAlign w:val="center"/>
          </w:tcPr>
          <w:p w:rsidR="003F3A5F" w:rsidRDefault="006F1BA6">
            <w:pPr>
              <w:widowControl/>
              <w:ind w:firstLineChars="0" w:firstLine="0"/>
              <w:jc w:val="left"/>
              <w:textAlignment w:val="center"/>
              <w:rPr>
                <w:sz w:val="18"/>
                <w:szCs w:val="18"/>
              </w:rPr>
            </w:pPr>
            <w:r>
              <w:rPr>
                <w:rFonts w:hint="eastAsia"/>
                <w:sz w:val="18"/>
                <w:szCs w:val="18"/>
              </w:rPr>
              <w:t>江西铜业股份有限公司</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sz w:val="18"/>
                <w:szCs w:val="18"/>
              </w:rPr>
              <w:t>负责调研、负责全过程的标准编制、标准起草、协调工作</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2</w:t>
            </w:r>
          </w:p>
        </w:tc>
        <w:tc>
          <w:tcPr>
            <w:tcW w:w="1549" w:type="pct"/>
            <w:vAlign w:val="center"/>
          </w:tcPr>
          <w:p w:rsidR="003F3A5F" w:rsidRDefault="006F1BA6">
            <w:pPr>
              <w:widowControl/>
              <w:ind w:firstLineChars="0" w:firstLine="0"/>
              <w:jc w:val="left"/>
              <w:textAlignment w:val="center"/>
              <w:rPr>
                <w:sz w:val="18"/>
                <w:szCs w:val="18"/>
              </w:rPr>
            </w:pPr>
            <w:r>
              <w:rPr>
                <w:rFonts w:hint="eastAsia"/>
                <w:sz w:val="18"/>
                <w:szCs w:val="18"/>
              </w:rPr>
              <w:t>山西北方铜业有限公司</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3</w:t>
            </w:r>
          </w:p>
        </w:tc>
        <w:tc>
          <w:tcPr>
            <w:tcW w:w="1549" w:type="pct"/>
            <w:vAlign w:val="center"/>
          </w:tcPr>
          <w:p w:rsidR="003F3A5F" w:rsidRDefault="006F1BA6">
            <w:pPr>
              <w:widowControl/>
              <w:ind w:firstLineChars="0" w:firstLine="0"/>
              <w:jc w:val="left"/>
              <w:textAlignment w:val="bottom"/>
              <w:rPr>
                <w:sz w:val="18"/>
                <w:szCs w:val="18"/>
              </w:rPr>
            </w:pPr>
            <w:r>
              <w:rPr>
                <w:rFonts w:hint="eastAsia"/>
                <w:sz w:val="18"/>
                <w:szCs w:val="18"/>
              </w:rPr>
              <w:t>铜陵有色金属集团控股有限公司</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4</w:t>
            </w:r>
          </w:p>
        </w:tc>
        <w:tc>
          <w:tcPr>
            <w:tcW w:w="1549" w:type="pct"/>
            <w:vAlign w:val="center"/>
          </w:tcPr>
          <w:p w:rsidR="003F3A5F" w:rsidRDefault="006F1BA6">
            <w:pPr>
              <w:widowControl/>
              <w:ind w:firstLineChars="0" w:firstLine="0"/>
              <w:jc w:val="left"/>
              <w:textAlignment w:val="bottom"/>
              <w:rPr>
                <w:sz w:val="18"/>
                <w:szCs w:val="18"/>
              </w:rPr>
            </w:pPr>
            <w:r>
              <w:rPr>
                <w:sz w:val="18"/>
                <w:szCs w:val="18"/>
              </w:rPr>
              <w:t>深圳市中金岭南有色金属股份有限公司</w:t>
            </w:r>
            <w:r>
              <w:rPr>
                <w:rFonts w:hint="eastAsia"/>
                <w:sz w:val="18"/>
                <w:szCs w:val="18"/>
              </w:rPr>
              <w:t>丹霞</w:t>
            </w:r>
            <w:r>
              <w:rPr>
                <w:sz w:val="18"/>
                <w:szCs w:val="18"/>
              </w:rPr>
              <w:t>冶炼厂</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5</w:t>
            </w:r>
          </w:p>
        </w:tc>
        <w:tc>
          <w:tcPr>
            <w:tcW w:w="1549" w:type="pct"/>
            <w:vAlign w:val="center"/>
          </w:tcPr>
          <w:p w:rsidR="003F3A5F" w:rsidRDefault="006F1BA6">
            <w:pPr>
              <w:widowControl/>
              <w:ind w:firstLineChars="0" w:firstLine="0"/>
              <w:jc w:val="left"/>
              <w:textAlignment w:val="center"/>
              <w:rPr>
                <w:sz w:val="18"/>
                <w:szCs w:val="18"/>
              </w:rPr>
            </w:pPr>
            <w:r>
              <w:rPr>
                <w:rFonts w:hint="eastAsia"/>
                <w:sz w:val="18"/>
                <w:szCs w:val="18"/>
              </w:rPr>
              <w:t>紫金矿业</w:t>
            </w:r>
            <w:r>
              <w:rPr>
                <w:sz w:val="18"/>
                <w:szCs w:val="18"/>
              </w:rPr>
              <w:t>集团股份有限公司</w:t>
            </w:r>
          </w:p>
        </w:tc>
        <w:tc>
          <w:tcPr>
            <w:tcW w:w="929" w:type="pct"/>
            <w:vAlign w:val="center"/>
          </w:tcPr>
          <w:p w:rsidR="003F3A5F" w:rsidRDefault="003F3A5F">
            <w:pPr>
              <w:tabs>
                <w:tab w:val="left" w:pos="252"/>
              </w:tabs>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6</w:t>
            </w:r>
          </w:p>
        </w:tc>
        <w:tc>
          <w:tcPr>
            <w:tcW w:w="1549" w:type="pct"/>
            <w:vAlign w:val="center"/>
          </w:tcPr>
          <w:p w:rsidR="003F3A5F" w:rsidRDefault="006F1BA6">
            <w:pPr>
              <w:widowControl/>
              <w:ind w:firstLineChars="0" w:firstLine="0"/>
              <w:jc w:val="left"/>
              <w:textAlignment w:val="center"/>
              <w:rPr>
                <w:sz w:val="18"/>
                <w:szCs w:val="18"/>
              </w:rPr>
            </w:pPr>
            <w:r>
              <w:rPr>
                <w:rFonts w:hint="eastAsia"/>
                <w:sz w:val="18"/>
                <w:szCs w:val="18"/>
              </w:rPr>
              <w:t>山东</w:t>
            </w:r>
            <w:r>
              <w:rPr>
                <w:sz w:val="18"/>
                <w:szCs w:val="18"/>
              </w:rPr>
              <w:t>中金岭南铜业有限责任公司</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r>
              <w:rPr>
                <w:sz w:val="18"/>
                <w:szCs w:val="18"/>
              </w:rPr>
              <w:t>证数据</w:t>
            </w:r>
          </w:p>
        </w:tc>
      </w:tr>
      <w:tr w:rsidR="003F3A5F">
        <w:trPr>
          <w:jc w:val="center"/>
        </w:trPr>
        <w:tc>
          <w:tcPr>
            <w:tcW w:w="316" w:type="pct"/>
            <w:vAlign w:val="center"/>
          </w:tcPr>
          <w:p w:rsidR="003F3A5F" w:rsidRDefault="006F1BA6">
            <w:pPr>
              <w:spacing w:line="240" w:lineRule="auto"/>
              <w:ind w:firstLineChars="0" w:firstLine="0"/>
              <w:jc w:val="center"/>
              <w:rPr>
                <w:sz w:val="18"/>
                <w:szCs w:val="18"/>
              </w:rPr>
            </w:pPr>
            <w:r>
              <w:rPr>
                <w:rFonts w:hint="eastAsia"/>
                <w:sz w:val="18"/>
                <w:szCs w:val="18"/>
              </w:rPr>
              <w:t>7</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昆明冶金研究院有限公司</w:t>
            </w:r>
          </w:p>
        </w:tc>
        <w:tc>
          <w:tcPr>
            <w:tcW w:w="929" w:type="pct"/>
            <w:shd w:val="clear" w:color="auto" w:fill="auto"/>
            <w:vAlign w:val="center"/>
          </w:tcPr>
          <w:p w:rsidR="003F3A5F" w:rsidRDefault="003F3A5F">
            <w:pPr>
              <w:widowControl/>
              <w:spacing w:line="240" w:lineRule="auto"/>
              <w:ind w:firstLineChars="0" w:firstLine="0"/>
              <w:jc w:val="left"/>
              <w:textAlignment w:val="center"/>
              <w:rPr>
                <w:sz w:val="18"/>
                <w:szCs w:val="18"/>
              </w:rPr>
            </w:pPr>
          </w:p>
        </w:tc>
        <w:tc>
          <w:tcPr>
            <w:tcW w:w="2204" w:type="pct"/>
            <w:shd w:val="clear" w:color="auto" w:fill="auto"/>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r>
              <w:rPr>
                <w:sz w:val="18"/>
                <w:szCs w:val="18"/>
              </w:rPr>
              <w:t>验证数据</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rFonts w:hint="eastAsia"/>
                <w:sz w:val="18"/>
                <w:szCs w:val="18"/>
              </w:rPr>
              <w:t>8</w:t>
            </w:r>
          </w:p>
        </w:tc>
        <w:tc>
          <w:tcPr>
            <w:tcW w:w="1549" w:type="pct"/>
            <w:vAlign w:val="center"/>
          </w:tcPr>
          <w:p w:rsidR="003F3A5F" w:rsidRDefault="006F1BA6">
            <w:pPr>
              <w:widowControl/>
              <w:ind w:firstLineChars="0" w:firstLine="0"/>
              <w:jc w:val="left"/>
              <w:textAlignment w:val="bottom"/>
              <w:rPr>
                <w:sz w:val="18"/>
                <w:szCs w:val="18"/>
              </w:rPr>
            </w:pPr>
            <w:r>
              <w:rPr>
                <w:rFonts w:hint="eastAsia"/>
                <w:sz w:val="18"/>
                <w:szCs w:val="18"/>
              </w:rPr>
              <w:t>金川集团股份有限公司检测中心</w:t>
            </w:r>
            <w:r>
              <w:rPr>
                <w:rFonts w:hint="eastAsia"/>
                <w:sz w:val="18"/>
                <w:szCs w:val="18"/>
              </w:rPr>
              <w:t>（</w:t>
            </w:r>
            <w:r>
              <w:rPr>
                <w:rFonts w:hint="eastAsia"/>
                <w:sz w:val="18"/>
                <w:szCs w:val="18"/>
              </w:rPr>
              <w:t>方法</w:t>
            </w:r>
            <w:r>
              <w:rPr>
                <w:rFonts w:hint="eastAsia"/>
                <w:sz w:val="18"/>
                <w:szCs w:val="18"/>
              </w:rPr>
              <w:t>1</w:t>
            </w:r>
            <w:r>
              <w:rPr>
                <w:rFonts w:hint="eastAsia"/>
                <w:sz w:val="18"/>
                <w:szCs w:val="18"/>
              </w:rPr>
              <w:t>）</w:t>
            </w:r>
          </w:p>
        </w:tc>
        <w:tc>
          <w:tcPr>
            <w:tcW w:w="929" w:type="pct"/>
            <w:vAlign w:val="center"/>
          </w:tcPr>
          <w:p w:rsidR="003F3A5F" w:rsidRDefault="003F3A5F">
            <w:pPr>
              <w:spacing w:line="240" w:lineRule="auto"/>
              <w:ind w:firstLineChars="0" w:firstLine="0"/>
              <w:jc w:val="left"/>
              <w:rPr>
                <w:sz w:val="18"/>
                <w:szCs w:val="18"/>
              </w:rPr>
            </w:pPr>
          </w:p>
        </w:tc>
        <w:tc>
          <w:tcPr>
            <w:tcW w:w="2204" w:type="pct"/>
            <w:vAlign w:val="center"/>
          </w:tcPr>
          <w:p w:rsidR="003F3A5F" w:rsidRDefault="006F1BA6">
            <w:pPr>
              <w:spacing w:line="240" w:lineRule="auto"/>
              <w:ind w:firstLineChars="0" w:firstLine="0"/>
              <w:jc w:val="left"/>
              <w:rPr>
                <w:sz w:val="18"/>
                <w:szCs w:val="18"/>
              </w:rPr>
            </w:pPr>
            <w:r>
              <w:rPr>
                <w:rFonts w:hint="eastAsia"/>
                <w:sz w:val="18"/>
                <w:szCs w:val="18"/>
              </w:rPr>
              <w:t>一验单位，负责对主起草单位试验报告中方法条件试验、精密度、准确度试验进行验证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rFonts w:hint="eastAsia"/>
                <w:sz w:val="18"/>
                <w:szCs w:val="18"/>
              </w:rPr>
              <w:t>9</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山东恒邦冶炼股份有限公司</w:t>
            </w:r>
          </w:p>
        </w:tc>
        <w:tc>
          <w:tcPr>
            <w:tcW w:w="929" w:type="pct"/>
            <w:shd w:val="clear" w:color="auto" w:fill="auto"/>
            <w:vAlign w:val="center"/>
          </w:tcPr>
          <w:p w:rsidR="003F3A5F" w:rsidRDefault="003F3A5F">
            <w:pPr>
              <w:spacing w:line="240" w:lineRule="auto"/>
              <w:ind w:firstLineChars="0" w:firstLine="0"/>
              <w:jc w:val="left"/>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rFonts w:hint="eastAsia"/>
                <w:sz w:val="18"/>
                <w:szCs w:val="18"/>
              </w:rPr>
              <w:t>10</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中国检验认证集团广西有限公司</w:t>
            </w:r>
          </w:p>
        </w:tc>
        <w:tc>
          <w:tcPr>
            <w:tcW w:w="929" w:type="pct"/>
            <w:shd w:val="clear" w:color="auto" w:fill="auto"/>
            <w:vAlign w:val="center"/>
          </w:tcPr>
          <w:p w:rsidR="003F3A5F" w:rsidRDefault="003F3A5F">
            <w:pPr>
              <w:widowControl/>
              <w:spacing w:line="240" w:lineRule="auto"/>
              <w:ind w:firstLineChars="0" w:firstLine="0"/>
              <w:jc w:val="left"/>
              <w:textAlignment w:val="center"/>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sz w:val="18"/>
                <w:szCs w:val="18"/>
              </w:rPr>
              <w:t>1</w:t>
            </w:r>
            <w:r>
              <w:rPr>
                <w:rFonts w:hint="eastAsia"/>
                <w:sz w:val="18"/>
                <w:szCs w:val="18"/>
              </w:rPr>
              <w:t>1</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云南华联</w:t>
            </w:r>
            <w:r>
              <w:rPr>
                <w:sz w:val="18"/>
                <w:szCs w:val="18"/>
              </w:rPr>
              <w:t>锌铟股份有限公司</w:t>
            </w:r>
          </w:p>
        </w:tc>
        <w:tc>
          <w:tcPr>
            <w:tcW w:w="929" w:type="pct"/>
            <w:shd w:val="clear" w:color="auto" w:fill="auto"/>
            <w:vAlign w:val="center"/>
          </w:tcPr>
          <w:p w:rsidR="003F3A5F" w:rsidRDefault="003F3A5F">
            <w:pPr>
              <w:spacing w:line="240" w:lineRule="auto"/>
              <w:ind w:firstLineChars="0" w:firstLine="0"/>
              <w:jc w:val="left"/>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sz w:val="18"/>
                <w:szCs w:val="18"/>
              </w:rPr>
              <w:t>1</w:t>
            </w:r>
            <w:r>
              <w:rPr>
                <w:rFonts w:hint="eastAsia"/>
                <w:sz w:val="18"/>
                <w:szCs w:val="18"/>
              </w:rPr>
              <w:t>2</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葫芦岛锌业股份有限公司（方法一）</w:t>
            </w:r>
          </w:p>
        </w:tc>
        <w:tc>
          <w:tcPr>
            <w:tcW w:w="929" w:type="pct"/>
            <w:shd w:val="clear" w:color="auto" w:fill="auto"/>
            <w:vAlign w:val="center"/>
          </w:tcPr>
          <w:p w:rsidR="003F3A5F" w:rsidRDefault="003F3A5F">
            <w:pPr>
              <w:widowControl/>
              <w:spacing w:line="240" w:lineRule="auto"/>
              <w:ind w:firstLineChars="0" w:firstLine="0"/>
              <w:jc w:val="left"/>
              <w:textAlignment w:val="center"/>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sz w:val="18"/>
                <w:szCs w:val="18"/>
              </w:rPr>
              <w:t>1</w:t>
            </w:r>
            <w:r>
              <w:rPr>
                <w:rFonts w:hint="eastAsia"/>
                <w:sz w:val="18"/>
                <w:szCs w:val="18"/>
              </w:rPr>
              <w:t>3</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中国有色桂林矿产地质研究院有限</w:t>
            </w:r>
            <w:r>
              <w:rPr>
                <w:rFonts w:hint="eastAsia"/>
                <w:sz w:val="18"/>
                <w:szCs w:val="18"/>
              </w:rPr>
              <w:lastRenderedPageBreak/>
              <w:t>公司</w:t>
            </w:r>
          </w:p>
        </w:tc>
        <w:tc>
          <w:tcPr>
            <w:tcW w:w="929" w:type="pct"/>
            <w:shd w:val="clear" w:color="auto" w:fill="auto"/>
            <w:vAlign w:val="center"/>
          </w:tcPr>
          <w:p w:rsidR="003F3A5F" w:rsidRDefault="003F3A5F">
            <w:pPr>
              <w:spacing w:line="240" w:lineRule="auto"/>
              <w:ind w:firstLineChars="0" w:firstLine="0"/>
              <w:jc w:val="left"/>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rFonts w:hint="eastAsia"/>
                <w:sz w:val="18"/>
                <w:szCs w:val="18"/>
              </w:rPr>
              <w:lastRenderedPageBreak/>
              <w:t>14</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sz w:val="18"/>
                <w:szCs w:val="18"/>
              </w:rPr>
              <w:t>江西铜业铅锌金属有限公司</w:t>
            </w:r>
          </w:p>
        </w:tc>
        <w:tc>
          <w:tcPr>
            <w:tcW w:w="929" w:type="pct"/>
            <w:shd w:val="clear" w:color="auto" w:fill="auto"/>
            <w:vAlign w:val="center"/>
          </w:tcPr>
          <w:p w:rsidR="003F3A5F" w:rsidRDefault="003F3A5F">
            <w:pPr>
              <w:widowControl/>
              <w:spacing w:line="240" w:lineRule="auto"/>
              <w:ind w:firstLineChars="0" w:firstLine="0"/>
              <w:jc w:val="left"/>
              <w:textAlignment w:val="center"/>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sz w:val="18"/>
                <w:szCs w:val="18"/>
              </w:rPr>
              <w:t>1</w:t>
            </w:r>
            <w:r>
              <w:rPr>
                <w:rFonts w:hint="eastAsia"/>
                <w:sz w:val="18"/>
                <w:szCs w:val="18"/>
              </w:rPr>
              <w:t>5</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广东省科学院工业分析检测中心</w:t>
            </w:r>
          </w:p>
        </w:tc>
        <w:tc>
          <w:tcPr>
            <w:tcW w:w="929" w:type="pct"/>
            <w:shd w:val="clear" w:color="auto" w:fill="auto"/>
            <w:vAlign w:val="center"/>
          </w:tcPr>
          <w:p w:rsidR="003F3A5F" w:rsidRDefault="003F3A5F">
            <w:pPr>
              <w:spacing w:line="240" w:lineRule="auto"/>
              <w:ind w:firstLineChars="0" w:firstLine="0"/>
              <w:jc w:val="left"/>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r w:rsidR="003F3A5F">
        <w:trPr>
          <w:jc w:val="center"/>
        </w:trPr>
        <w:tc>
          <w:tcPr>
            <w:tcW w:w="316" w:type="pct"/>
            <w:shd w:val="clear" w:color="auto" w:fill="auto"/>
            <w:vAlign w:val="center"/>
          </w:tcPr>
          <w:p w:rsidR="003F3A5F" w:rsidRDefault="006F1BA6">
            <w:pPr>
              <w:spacing w:line="240" w:lineRule="auto"/>
              <w:ind w:firstLineChars="0" w:firstLine="0"/>
              <w:jc w:val="center"/>
              <w:rPr>
                <w:sz w:val="18"/>
                <w:szCs w:val="18"/>
              </w:rPr>
            </w:pPr>
            <w:r>
              <w:rPr>
                <w:rFonts w:hint="eastAsia"/>
                <w:sz w:val="18"/>
                <w:szCs w:val="18"/>
              </w:rPr>
              <w:t>16</w:t>
            </w:r>
          </w:p>
        </w:tc>
        <w:tc>
          <w:tcPr>
            <w:tcW w:w="1549" w:type="pct"/>
            <w:shd w:val="clear" w:color="auto" w:fill="auto"/>
            <w:vAlign w:val="center"/>
          </w:tcPr>
          <w:p w:rsidR="003F3A5F" w:rsidRDefault="006F1BA6">
            <w:pPr>
              <w:widowControl/>
              <w:ind w:firstLineChars="0" w:firstLine="0"/>
              <w:jc w:val="left"/>
              <w:textAlignment w:val="bottom"/>
              <w:rPr>
                <w:sz w:val="18"/>
                <w:szCs w:val="18"/>
              </w:rPr>
            </w:pPr>
            <w:r>
              <w:rPr>
                <w:rFonts w:hint="eastAsia"/>
                <w:sz w:val="18"/>
                <w:szCs w:val="18"/>
              </w:rPr>
              <w:t>广东</w:t>
            </w:r>
            <w:r>
              <w:rPr>
                <w:sz w:val="18"/>
                <w:szCs w:val="18"/>
              </w:rPr>
              <w:t>先导稀材股份有限公司</w:t>
            </w:r>
          </w:p>
        </w:tc>
        <w:tc>
          <w:tcPr>
            <w:tcW w:w="929" w:type="pct"/>
            <w:shd w:val="clear" w:color="auto" w:fill="auto"/>
            <w:vAlign w:val="center"/>
          </w:tcPr>
          <w:p w:rsidR="003F3A5F" w:rsidRDefault="003F3A5F">
            <w:pPr>
              <w:spacing w:line="240" w:lineRule="auto"/>
              <w:ind w:firstLineChars="0" w:firstLine="0"/>
              <w:jc w:val="left"/>
              <w:rPr>
                <w:sz w:val="18"/>
                <w:szCs w:val="18"/>
              </w:rPr>
            </w:pPr>
          </w:p>
        </w:tc>
        <w:tc>
          <w:tcPr>
            <w:tcW w:w="2204" w:type="pct"/>
            <w:shd w:val="clear" w:color="auto" w:fill="auto"/>
          </w:tcPr>
          <w:p w:rsidR="003F3A5F" w:rsidRDefault="006F1BA6">
            <w:pPr>
              <w:spacing w:line="240" w:lineRule="auto"/>
              <w:ind w:firstLineChars="0" w:firstLine="0"/>
              <w:jc w:val="left"/>
              <w:rPr>
                <w:sz w:val="18"/>
                <w:szCs w:val="18"/>
              </w:rPr>
            </w:pPr>
            <w:r>
              <w:rPr>
                <w:rFonts w:hint="eastAsia"/>
                <w:sz w:val="18"/>
                <w:szCs w:val="18"/>
              </w:rPr>
              <w:t>二验单位，负责对主起草单位试验报告方法的精密度试验进行验证</w:t>
            </w:r>
          </w:p>
        </w:tc>
      </w:tr>
    </w:tbl>
    <w:p w:rsidR="003F3A5F" w:rsidRDefault="003F3A5F">
      <w:pPr>
        <w:spacing w:line="240" w:lineRule="auto"/>
        <w:ind w:firstLineChars="0" w:firstLine="422"/>
        <w:jc w:val="left"/>
        <w:rPr>
          <w:b/>
          <w:bCs/>
          <w:sz w:val="21"/>
          <w:szCs w:val="21"/>
        </w:rPr>
      </w:pPr>
    </w:p>
    <w:p w:rsidR="003F3A5F" w:rsidRDefault="006F1BA6">
      <w:pPr>
        <w:spacing w:line="240" w:lineRule="auto"/>
        <w:ind w:firstLineChars="0" w:firstLine="0"/>
        <w:jc w:val="left"/>
        <w:rPr>
          <w:b/>
          <w:bCs/>
          <w:sz w:val="21"/>
          <w:szCs w:val="21"/>
        </w:rPr>
      </w:pPr>
      <w:r>
        <w:rPr>
          <w:rFonts w:hint="eastAsia"/>
          <w:b/>
          <w:bCs/>
          <w:sz w:val="21"/>
          <w:szCs w:val="21"/>
        </w:rPr>
        <w:t>4</w:t>
      </w:r>
      <w:r>
        <w:rPr>
          <w:b/>
          <w:bCs/>
          <w:sz w:val="21"/>
          <w:szCs w:val="21"/>
        </w:rPr>
        <w:t>.</w:t>
      </w:r>
      <w:r>
        <w:rPr>
          <w:b/>
          <w:bCs/>
          <w:sz w:val="21"/>
          <w:szCs w:val="21"/>
        </w:rPr>
        <w:t xml:space="preserve">3.1 </w:t>
      </w:r>
      <w:r>
        <w:rPr>
          <w:b/>
          <w:bCs/>
          <w:sz w:val="21"/>
          <w:szCs w:val="21"/>
        </w:rPr>
        <w:t>预研阶段</w:t>
      </w:r>
    </w:p>
    <w:p w:rsidR="003F3A5F" w:rsidRDefault="006F1BA6">
      <w:pPr>
        <w:spacing w:line="240" w:lineRule="auto"/>
        <w:ind w:firstLineChars="0" w:firstLine="420"/>
        <w:jc w:val="left"/>
        <w:rPr>
          <w:b/>
          <w:bCs/>
          <w:color w:val="C0504D" w:themeColor="accent2"/>
          <w:sz w:val="21"/>
          <w:szCs w:val="21"/>
        </w:rPr>
      </w:pPr>
      <w:r>
        <w:rPr>
          <w:sz w:val="21"/>
          <w:szCs w:val="21"/>
        </w:rPr>
        <w:t>20</w:t>
      </w:r>
      <w:r>
        <w:rPr>
          <w:rFonts w:hint="eastAsia"/>
          <w:sz w:val="21"/>
          <w:szCs w:val="21"/>
        </w:rPr>
        <w:t>2</w:t>
      </w:r>
      <w:r>
        <w:rPr>
          <w:sz w:val="21"/>
          <w:szCs w:val="21"/>
        </w:rPr>
        <w:t>3</w:t>
      </w:r>
      <w:r>
        <w:rPr>
          <w:sz w:val="21"/>
          <w:szCs w:val="21"/>
        </w:rPr>
        <w:t>年，起草单位对</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锑量的测定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sz w:val="21"/>
          <w:szCs w:val="21"/>
        </w:rPr>
        <w:t>的含量范围及各企业所用方法以电话和书面问卷进行了全面调研，确定了含量范围和初步方案，经过为期近</w:t>
      </w:r>
      <w:r>
        <w:rPr>
          <w:sz w:val="21"/>
          <w:szCs w:val="21"/>
        </w:rPr>
        <w:t>1</w:t>
      </w:r>
      <w:r>
        <w:rPr>
          <w:sz w:val="21"/>
          <w:szCs w:val="21"/>
        </w:rPr>
        <w:t>年的试验和生产实际应用，确定方案准确度高，精密度好，于是向全国有色金属标准化技术委员会提交了立项建议书。</w:t>
      </w:r>
    </w:p>
    <w:p w:rsidR="003F3A5F" w:rsidRDefault="006F1BA6">
      <w:pPr>
        <w:spacing w:line="240" w:lineRule="auto"/>
        <w:ind w:firstLineChars="0" w:firstLine="0"/>
        <w:jc w:val="left"/>
        <w:rPr>
          <w:b/>
          <w:bCs/>
          <w:sz w:val="21"/>
          <w:szCs w:val="21"/>
        </w:rPr>
      </w:pPr>
      <w:r>
        <w:rPr>
          <w:rFonts w:hint="eastAsia"/>
          <w:b/>
          <w:bCs/>
          <w:sz w:val="21"/>
          <w:szCs w:val="21"/>
        </w:rPr>
        <w:t>4</w:t>
      </w:r>
      <w:r>
        <w:rPr>
          <w:b/>
          <w:bCs/>
          <w:sz w:val="21"/>
          <w:szCs w:val="21"/>
        </w:rPr>
        <w:t xml:space="preserve">.3.2 </w:t>
      </w:r>
      <w:r>
        <w:rPr>
          <w:b/>
          <w:bCs/>
          <w:sz w:val="21"/>
          <w:szCs w:val="21"/>
        </w:rPr>
        <w:t>立项阶段</w:t>
      </w:r>
    </w:p>
    <w:p w:rsidR="003F3A5F" w:rsidRDefault="006F1BA6">
      <w:pPr>
        <w:spacing w:line="360" w:lineRule="exact"/>
        <w:ind w:firstLine="420"/>
        <w:jc w:val="left"/>
        <w:rPr>
          <w:sz w:val="21"/>
          <w:szCs w:val="21"/>
        </w:rPr>
      </w:pPr>
      <w:r>
        <w:rPr>
          <w:sz w:val="21"/>
          <w:szCs w:val="21"/>
        </w:rPr>
        <w:t>2023</w:t>
      </w:r>
      <w:r>
        <w:rPr>
          <w:sz w:val="21"/>
          <w:szCs w:val="21"/>
        </w:rPr>
        <w:t>年，</w:t>
      </w:r>
      <w:r>
        <w:rPr>
          <w:sz w:val="21"/>
          <w:szCs w:val="21"/>
        </w:rPr>
        <w:t>2023</w:t>
      </w:r>
      <w:r>
        <w:rPr>
          <w:sz w:val="21"/>
          <w:szCs w:val="21"/>
        </w:rPr>
        <w:t>年</w:t>
      </w:r>
      <w:r>
        <w:rPr>
          <w:sz w:val="21"/>
          <w:szCs w:val="21"/>
        </w:rPr>
        <w:t>12</w:t>
      </w:r>
      <w:r>
        <w:rPr>
          <w:sz w:val="21"/>
          <w:szCs w:val="21"/>
        </w:rPr>
        <w:t>月国标委下发的</w:t>
      </w:r>
      <w:r>
        <w:rPr>
          <w:sz w:val="21"/>
          <w:szCs w:val="21"/>
        </w:rPr>
        <w:t>«</w:t>
      </w:r>
      <w:r>
        <w:rPr>
          <w:sz w:val="21"/>
          <w:szCs w:val="21"/>
        </w:rPr>
        <w:t>国家标准化管理委员会关</w:t>
      </w:r>
      <w:r>
        <w:rPr>
          <w:rFonts w:hint="eastAsia"/>
          <w:sz w:val="21"/>
          <w:szCs w:val="21"/>
        </w:rPr>
        <w:t>于</w:t>
      </w:r>
      <w:r>
        <w:rPr>
          <w:sz w:val="21"/>
          <w:szCs w:val="21"/>
        </w:rPr>
        <w:t>下达</w:t>
      </w:r>
      <w:r>
        <w:rPr>
          <w:sz w:val="21"/>
          <w:szCs w:val="21"/>
        </w:rPr>
        <w:t>2023</w:t>
      </w:r>
      <w:r>
        <w:rPr>
          <w:sz w:val="21"/>
          <w:szCs w:val="21"/>
        </w:rPr>
        <w:t>年推荐性国家标准修订计划及相关标准外文版计划的通知</w:t>
      </w:r>
      <w:r>
        <w:rPr>
          <w:sz w:val="21"/>
          <w:szCs w:val="21"/>
        </w:rPr>
        <w:t>(</w:t>
      </w:r>
      <w:r>
        <w:rPr>
          <w:sz w:val="21"/>
          <w:szCs w:val="21"/>
        </w:rPr>
        <w:t>国标委发</w:t>
      </w:r>
      <w:r>
        <w:rPr>
          <w:sz w:val="21"/>
          <w:szCs w:val="21"/>
        </w:rPr>
        <w:t>[2023] 63</w:t>
      </w:r>
      <w:r>
        <w:rPr>
          <w:sz w:val="21"/>
          <w:szCs w:val="21"/>
        </w:rPr>
        <w:t>号文件</w:t>
      </w:r>
      <w:r>
        <w:rPr>
          <w:rFonts w:hint="eastAsia"/>
          <w:sz w:val="21"/>
          <w:szCs w:val="21"/>
        </w:rPr>
        <w:t>202</w:t>
      </w:r>
      <w:r>
        <w:rPr>
          <w:sz w:val="21"/>
          <w:szCs w:val="21"/>
        </w:rPr>
        <w:t>32207-</w:t>
      </w:r>
      <w:r>
        <w:rPr>
          <w:rFonts w:hint="eastAsia"/>
          <w:sz w:val="21"/>
          <w:szCs w:val="21"/>
        </w:rPr>
        <w:t>T-</w:t>
      </w:r>
      <w:r>
        <w:rPr>
          <w:sz w:val="21"/>
          <w:szCs w:val="21"/>
        </w:rPr>
        <w:t>610</w:t>
      </w:r>
      <w:r>
        <w:rPr>
          <w:rFonts w:hint="eastAsia"/>
          <w:sz w:val="21"/>
          <w:szCs w:val="21"/>
        </w:rPr>
        <w:t>）</w:t>
      </w:r>
      <w:r>
        <w:rPr>
          <w:sz w:val="21"/>
          <w:szCs w:val="21"/>
        </w:rPr>
        <w:t>，项目周期为</w:t>
      </w:r>
      <w:r>
        <w:rPr>
          <w:rFonts w:hint="eastAsia"/>
          <w:sz w:val="21"/>
          <w:szCs w:val="21"/>
        </w:rPr>
        <w:t>1</w:t>
      </w:r>
      <w:r>
        <w:rPr>
          <w:sz w:val="21"/>
          <w:szCs w:val="21"/>
        </w:rPr>
        <w:t>6</w:t>
      </w:r>
      <w:r>
        <w:rPr>
          <w:sz w:val="21"/>
          <w:szCs w:val="21"/>
        </w:rPr>
        <w:t>个月，项目计划完成年限为</w:t>
      </w:r>
      <w:r>
        <w:rPr>
          <w:sz w:val="21"/>
          <w:szCs w:val="21"/>
        </w:rPr>
        <w:t>202</w:t>
      </w:r>
      <w:r>
        <w:rPr>
          <w:rFonts w:hint="eastAsia"/>
          <w:sz w:val="21"/>
          <w:szCs w:val="21"/>
        </w:rPr>
        <w:t>4</w:t>
      </w:r>
      <w:r>
        <w:rPr>
          <w:sz w:val="21"/>
          <w:szCs w:val="21"/>
        </w:rPr>
        <w:t>年</w:t>
      </w:r>
      <w:r>
        <w:rPr>
          <w:rFonts w:hint="eastAsia"/>
          <w:sz w:val="21"/>
          <w:szCs w:val="21"/>
        </w:rPr>
        <w:t>12</w:t>
      </w:r>
      <w:r>
        <w:rPr>
          <w:rFonts w:hint="eastAsia"/>
          <w:sz w:val="21"/>
          <w:szCs w:val="21"/>
        </w:rPr>
        <w:t>月</w:t>
      </w:r>
      <w:r>
        <w:rPr>
          <w:sz w:val="21"/>
          <w:szCs w:val="21"/>
        </w:rPr>
        <w:t>。</w:t>
      </w:r>
    </w:p>
    <w:p w:rsidR="003F3A5F" w:rsidRDefault="006F1BA6">
      <w:pPr>
        <w:spacing w:line="240" w:lineRule="auto"/>
        <w:ind w:firstLineChars="0" w:firstLine="0"/>
        <w:rPr>
          <w:b/>
          <w:bCs/>
          <w:sz w:val="21"/>
          <w:szCs w:val="21"/>
        </w:rPr>
      </w:pPr>
      <w:r>
        <w:rPr>
          <w:rFonts w:hint="eastAsia"/>
          <w:b/>
          <w:bCs/>
          <w:sz w:val="21"/>
          <w:szCs w:val="21"/>
        </w:rPr>
        <w:t>4</w:t>
      </w:r>
      <w:r>
        <w:rPr>
          <w:b/>
          <w:bCs/>
          <w:sz w:val="21"/>
          <w:szCs w:val="21"/>
        </w:rPr>
        <w:t xml:space="preserve">.3.3 </w:t>
      </w:r>
      <w:r>
        <w:rPr>
          <w:b/>
          <w:bCs/>
          <w:sz w:val="21"/>
          <w:szCs w:val="21"/>
        </w:rPr>
        <w:t>起草阶段</w:t>
      </w:r>
    </w:p>
    <w:p w:rsidR="003F3A5F" w:rsidRDefault="006F1BA6">
      <w:pPr>
        <w:spacing w:line="240" w:lineRule="auto"/>
        <w:ind w:firstLine="420"/>
        <w:rPr>
          <w:sz w:val="21"/>
          <w:szCs w:val="21"/>
        </w:rPr>
      </w:pPr>
      <w:r>
        <w:rPr>
          <w:sz w:val="21"/>
          <w:szCs w:val="21"/>
        </w:rPr>
        <w:t>202</w:t>
      </w:r>
      <w:r>
        <w:rPr>
          <w:rFonts w:hint="eastAsia"/>
          <w:sz w:val="21"/>
          <w:szCs w:val="21"/>
        </w:rPr>
        <w:t>4</w:t>
      </w:r>
      <w:r>
        <w:rPr>
          <w:sz w:val="21"/>
          <w:szCs w:val="21"/>
        </w:rPr>
        <w:t>年</w:t>
      </w:r>
      <w:r>
        <w:rPr>
          <w:rFonts w:hint="eastAsia"/>
          <w:sz w:val="21"/>
          <w:szCs w:val="21"/>
        </w:rPr>
        <w:t>3</w:t>
      </w:r>
      <w:r>
        <w:rPr>
          <w:sz w:val="21"/>
          <w:szCs w:val="21"/>
        </w:rPr>
        <w:t>月，有色金属标准工作会议对标准计划</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锑量的测定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sz w:val="21"/>
          <w:szCs w:val="21"/>
        </w:rPr>
        <w:t>进行任务落实。会议确定了标准制定的起草单位和验证单位，落实了标准制定项目的进度安排和分工。样品由江西铜业股份有限公司单位提供。</w:t>
      </w:r>
    </w:p>
    <w:p w:rsidR="003F3A5F" w:rsidRDefault="006F1BA6">
      <w:pPr>
        <w:spacing w:line="240" w:lineRule="auto"/>
        <w:ind w:firstLine="420"/>
        <w:rPr>
          <w:sz w:val="21"/>
          <w:szCs w:val="21"/>
        </w:rPr>
      </w:pPr>
      <w:r>
        <w:rPr>
          <w:rFonts w:hint="eastAsia"/>
          <w:sz w:val="21"/>
          <w:szCs w:val="21"/>
        </w:rPr>
        <w:t>江西铜业</w:t>
      </w:r>
      <w:r>
        <w:rPr>
          <w:sz w:val="21"/>
          <w:szCs w:val="21"/>
        </w:rPr>
        <w:t>股份有限公司在接到任务后立即组织技术人员成立了标准编制组，制定了该标准的研究内容、技术路线、任务分工和进度安排。在拟制定分析方法开展了多方调研、资料收集后进行试验工作，包括溶样酸用量的考察、</w:t>
      </w:r>
      <w:r>
        <w:rPr>
          <w:rFonts w:hint="eastAsia"/>
          <w:sz w:val="21"/>
          <w:szCs w:val="21"/>
        </w:rPr>
        <w:t>各试剂用量</w:t>
      </w:r>
      <w:r>
        <w:rPr>
          <w:sz w:val="21"/>
          <w:szCs w:val="21"/>
        </w:rPr>
        <w:t>的影响、共存元素干扰等的研究，形成了标准文本、试验报告和编制说明的讨论稿。</w:t>
      </w:r>
      <w:r>
        <w:rPr>
          <w:sz w:val="21"/>
          <w:szCs w:val="21"/>
        </w:rPr>
        <w:t>202</w:t>
      </w:r>
      <w:r>
        <w:rPr>
          <w:rFonts w:hint="eastAsia"/>
          <w:sz w:val="21"/>
          <w:szCs w:val="21"/>
        </w:rPr>
        <w:t>3</w:t>
      </w:r>
      <w:r>
        <w:rPr>
          <w:sz w:val="21"/>
          <w:szCs w:val="21"/>
        </w:rPr>
        <w:t>年</w:t>
      </w:r>
      <w:r>
        <w:rPr>
          <w:rFonts w:hint="eastAsia"/>
          <w:sz w:val="21"/>
          <w:szCs w:val="21"/>
        </w:rPr>
        <w:t>4</w:t>
      </w:r>
      <w:r>
        <w:rPr>
          <w:sz w:val="21"/>
          <w:szCs w:val="21"/>
        </w:rPr>
        <w:t>月完成的试验报告发至各验证单位，各单位开始验证工作，在此期间起草单位根据各单位反馈情况，不断优化试验，确定了最终试验报告和方法文本。</w:t>
      </w:r>
    </w:p>
    <w:p w:rsidR="003F3A5F" w:rsidRDefault="006F1BA6">
      <w:pPr>
        <w:spacing w:line="240" w:lineRule="auto"/>
        <w:ind w:firstLine="420"/>
        <w:rPr>
          <w:sz w:val="21"/>
          <w:szCs w:val="21"/>
        </w:rPr>
      </w:pPr>
      <w:r>
        <w:rPr>
          <w:sz w:val="21"/>
          <w:szCs w:val="21"/>
        </w:rPr>
        <w:t>202</w:t>
      </w:r>
      <w:r>
        <w:rPr>
          <w:rFonts w:hint="eastAsia"/>
          <w:sz w:val="21"/>
          <w:szCs w:val="21"/>
        </w:rPr>
        <w:t>4</w:t>
      </w:r>
      <w:r>
        <w:rPr>
          <w:sz w:val="21"/>
          <w:szCs w:val="21"/>
        </w:rPr>
        <w:t>年</w:t>
      </w:r>
      <w:r>
        <w:rPr>
          <w:rFonts w:hint="eastAsia"/>
          <w:sz w:val="21"/>
          <w:szCs w:val="21"/>
        </w:rPr>
        <w:t>9</w:t>
      </w:r>
      <w:r>
        <w:rPr>
          <w:sz w:val="21"/>
          <w:szCs w:val="21"/>
        </w:rPr>
        <w:t>月</w:t>
      </w:r>
      <w:r>
        <w:rPr>
          <w:sz w:val="21"/>
          <w:szCs w:val="21"/>
        </w:rPr>
        <w:t>2</w:t>
      </w:r>
      <w:r>
        <w:rPr>
          <w:rFonts w:hint="eastAsia"/>
          <w:sz w:val="21"/>
          <w:szCs w:val="21"/>
        </w:rPr>
        <w:t>5</w:t>
      </w:r>
      <w:r>
        <w:rPr>
          <w:sz w:val="21"/>
          <w:szCs w:val="21"/>
        </w:rPr>
        <w:t>至</w:t>
      </w:r>
      <w:r>
        <w:rPr>
          <w:sz w:val="21"/>
          <w:szCs w:val="21"/>
        </w:rPr>
        <w:t>2</w:t>
      </w:r>
      <w:r>
        <w:rPr>
          <w:rFonts w:hint="eastAsia"/>
          <w:sz w:val="21"/>
          <w:szCs w:val="21"/>
        </w:rPr>
        <w:t>6</w:t>
      </w:r>
      <w:r>
        <w:rPr>
          <w:sz w:val="21"/>
          <w:szCs w:val="21"/>
        </w:rPr>
        <w:t>日全国有色金属标准化技术委员会在</w:t>
      </w:r>
      <w:r>
        <w:rPr>
          <w:rFonts w:hint="eastAsia"/>
          <w:sz w:val="21"/>
          <w:szCs w:val="21"/>
        </w:rPr>
        <w:t>温州</w:t>
      </w:r>
      <w:r>
        <w:rPr>
          <w:sz w:val="21"/>
          <w:szCs w:val="21"/>
        </w:rPr>
        <w:t>召开会议</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w:t>
      </w:r>
      <w:r>
        <w:rPr>
          <w:rFonts w:asciiTheme="minorEastAsia" w:eastAsiaTheme="minorEastAsia" w:hAnsiTheme="minorEastAsia"/>
          <w:kern w:val="0"/>
          <w:sz w:val="21"/>
          <w:szCs w:val="21"/>
        </w:rPr>
        <w:t>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r>
        <w:rPr>
          <w:sz w:val="21"/>
          <w:szCs w:val="21"/>
        </w:rPr>
        <w:t>标准</w:t>
      </w:r>
      <w:r>
        <w:rPr>
          <w:rFonts w:hint="eastAsia"/>
          <w:sz w:val="21"/>
          <w:szCs w:val="21"/>
        </w:rPr>
        <w:t>预审</w:t>
      </w:r>
      <w:r>
        <w:rPr>
          <w:sz w:val="21"/>
          <w:szCs w:val="21"/>
        </w:rPr>
        <w:t>会议。会议对标准预审稿、试验报告及验证报告进行分析和讨论，并安排了系列标准研究的后续工作。</w:t>
      </w:r>
    </w:p>
    <w:p w:rsidR="003F3A5F" w:rsidRDefault="006F1BA6">
      <w:pPr>
        <w:spacing w:line="240" w:lineRule="auto"/>
        <w:ind w:firstLineChars="0" w:firstLine="0"/>
        <w:rPr>
          <w:b/>
          <w:bCs/>
          <w:sz w:val="21"/>
          <w:szCs w:val="21"/>
        </w:rPr>
      </w:pPr>
      <w:r>
        <w:rPr>
          <w:rFonts w:hint="eastAsia"/>
          <w:b/>
          <w:bCs/>
          <w:sz w:val="21"/>
          <w:szCs w:val="21"/>
        </w:rPr>
        <w:t>4</w:t>
      </w:r>
      <w:r>
        <w:rPr>
          <w:b/>
          <w:bCs/>
          <w:sz w:val="21"/>
          <w:szCs w:val="21"/>
        </w:rPr>
        <w:t xml:space="preserve">.3.4 </w:t>
      </w:r>
      <w:r>
        <w:rPr>
          <w:b/>
          <w:bCs/>
          <w:sz w:val="21"/>
          <w:szCs w:val="21"/>
        </w:rPr>
        <w:t>征求意见阶段</w:t>
      </w:r>
    </w:p>
    <w:p w:rsidR="003F3A5F" w:rsidRDefault="006F1BA6">
      <w:pPr>
        <w:spacing w:line="240" w:lineRule="auto"/>
        <w:ind w:firstLine="420"/>
        <w:rPr>
          <w:szCs w:val="21"/>
        </w:rPr>
      </w:pPr>
      <w:r>
        <w:rPr>
          <w:color w:val="FF0000"/>
          <w:sz w:val="21"/>
          <w:szCs w:val="21"/>
        </w:rPr>
        <w:t>共发征求意见函</w:t>
      </w:r>
      <w:r>
        <w:rPr>
          <w:rFonts w:hint="eastAsia"/>
          <w:color w:val="FF0000"/>
          <w:sz w:val="21"/>
          <w:szCs w:val="21"/>
        </w:rPr>
        <w:t>40</w:t>
      </w:r>
      <w:r>
        <w:rPr>
          <w:color w:val="FF0000"/>
          <w:sz w:val="21"/>
          <w:szCs w:val="21"/>
        </w:rPr>
        <w:t>份，其中用户单位</w:t>
      </w:r>
      <w:r>
        <w:rPr>
          <w:rFonts w:hint="eastAsia"/>
          <w:color w:val="FF0000"/>
          <w:sz w:val="21"/>
          <w:szCs w:val="21"/>
        </w:rPr>
        <w:t>6</w:t>
      </w:r>
      <w:r>
        <w:rPr>
          <w:color w:val="FF0000"/>
          <w:sz w:val="21"/>
          <w:szCs w:val="21"/>
        </w:rPr>
        <w:t>份，占比</w:t>
      </w:r>
      <w:r>
        <w:rPr>
          <w:rFonts w:hint="eastAsia"/>
          <w:color w:val="FF0000"/>
          <w:sz w:val="21"/>
          <w:szCs w:val="21"/>
        </w:rPr>
        <w:t xml:space="preserve">15 </w:t>
      </w:r>
      <w:r>
        <w:rPr>
          <w:color w:val="FF0000"/>
          <w:sz w:val="21"/>
          <w:szCs w:val="21"/>
        </w:rPr>
        <w:t>%</w:t>
      </w:r>
      <w:r>
        <w:rPr>
          <w:color w:val="FF0000"/>
          <w:sz w:val="21"/>
          <w:szCs w:val="21"/>
        </w:rPr>
        <w:t>；科研院所</w:t>
      </w:r>
      <w:r>
        <w:rPr>
          <w:rFonts w:hint="eastAsia"/>
          <w:color w:val="FF0000"/>
          <w:sz w:val="21"/>
          <w:szCs w:val="21"/>
        </w:rPr>
        <w:t>6</w:t>
      </w:r>
      <w:r>
        <w:rPr>
          <w:color w:val="FF0000"/>
          <w:sz w:val="21"/>
          <w:szCs w:val="21"/>
        </w:rPr>
        <w:t>份，占比</w:t>
      </w:r>
      <w:r>
        <w:rPr>
          <w:rFonts w:hint="eastAsia"/>
          <w:color w:val="FF0000"/>
          <w:sz w:val="21"/>
          <w:szCs w:val="21"/>
        </w:rPr>
        <w:t>15</w:t>
      </w:r>
      <w:r>
        <w:rPr>
          <w:color w:val="FF0000"/>
          <w:sz w:val="21"/>
          <w:szCs w:val="21"/>
        </w:rPr>
        <w:t>%</w:t>
      </w:r>
      <w:r>
        <w:rPr>
          <w:color w:val="FF0000"/>
          <w:sz w:val="21"/>
          <w:szCs w:val="21"/>
        </w:rPr>
        <w:t>；经销商</w:t>
      </w:r>
      <w:r>
        <w:rPr>
          <w:color w:val="FF0000"/>
          <w:sz w:val="21"/>
          <w:szCs w:val="21"/>
        </w:rPr>
        <w:t>0</w:t>
      </w:r>
      <w:r>
        <w:rPr>
          <w:color w:val="FF0000"/>
          <w:sz w:val="21"/>
          <w:szCs w:val="21"/>
        </w:rPr>
        <w:t>份，占比</w:t>
      </w:r>
      <w:r>
        <w:rPr>
          <w:color w:val="FF0000"/>
          <w:sz w:val="21"/>
          <w:szCs w:val="21"/>
        </w:rPr>
        <w:t>0%</w:t>
      </w:r>
      <w:r>
        <w:rPr>
          <w:color w:val="FF0000"/>
          <w:sz w:val="21"/>
          <w:szCs w:val="21"/>
        </w:rPr>
        <w:t>；检验院所</w:t>
      </w:r>
      <w:r>
        <w:rPr>
          <w:rFonts w:hint="eastAsia"/>
          <w:color w:val="FF0000"/>
          <w:sz w:val="21"/>
          <w:szCs w:val="21"/>
        </w:rPr>
        <w:t>28</w:t>
      </w:r>
      <w:r>
        <w:rPr>
          <w:color w:val="FF0000"/>
          <w:sz w:val="21"/>
          <w:szCs w:val="21"/>
        </w:rPr>
        <w:t>份，占比</w:t>
      </w:r>
      <w:r>
        <w:rPr>
          <w:rFonts w:hint="eastAsia"/>
          <w:color w:val="FF0000"/>
          <w:sz w:val="21"/>
          <w:szCs w:val="21"/>
        </w:rPr>
        <w:t>70</w:t>
      </w:r>
      <w:r>
        <w:rPr>
          <w:color w:val="FF0000"/>
          <w:sz w:val="21"/>
          <w:szCs w:val="21"/>
        </w:rPr>
        <w:t>%</w:t>
      </w:r>
      <w:r>
        <w:rPr>
          <w:color w:val="FF0000"/>
          <w:sz w:val="21"/>
          <w:szCs w:val="21"/>
        </w:rPr>
        <w:t>；大专院校</w:t>
      </w:r>
      <w:r>
        <w:rPr>
          <w:rFonts w:hint="eastAsia"/>
          <w:color w:val="FF0000"/>
          <w:sz w:val="21"/>
          <w:szCs w:val="21"/>
        </w:rPr>
        <w:t>0</w:t>
      </w:r>
      <w:r>
        <w:rPr>
          <w:color w:val="FF0000"/>
          <w:sz w:val="21"/>
          <w:szCs w:val="21"/>
        </w:rPr>
        <w:t>份，占比</w:t>
      </w:r>
      <w:r>
        <w:rPr>
          <w:rFonts w:hint="eastAsia"/>
          <w:color w:val="FF0000"/>
          <w:sz w:val="21"/>
          <w:szCs w:val="21"/>
        </w:rPr>
        <w:t>0</w:t>
      </w:r>
      <w:r>
        <w:rPr>
          <w:color w:val="FF0000"/>
          <w:sz w:val="21"/>
          <w:szCs w:val="21"/>
        </w:rPr>
        <w:t>%</w:t>
      </w:r>
      <w:r>
        <w:rPr>
          <w:color w:val="FF0000"/>
          <w:sz w:val="21"/>
          <w:szCs w:val="21"/>
        </w:rPr>
        <w:t>；回函</w:t>
      </w:r>
      <w:r>
        <w:rPr>
          <w:rFonts w:hint="eastAsia"/>
          <w:color w:val="FF0000"/>
          <w:sz w:val="21"/>
          <w:szCs w:val="21"/>
        </w:rPr>
        <w:t>20</w:t>
      </w:r>
      <w:r>
        <w:rPr>
          <w:color w:val="FF0000"/>
          <w:sz w:val="21"/>
          <w:szCs w:val="21"/>
        </w:rPr>
        <w:t>份，回函有意见或建议的单位</w:t>
      </w:r>
      <w:r>
        <w:rPr>
          <w:rFonts w:hint="eastAsia"/>
          <w:color w:val="FF0000"/>
          <w:sz w:val="21"/>
          <w:szCs w:val="21"/>
        </w:rPr>
        <w:t>20</w:t>
      </w:r>
      <w:r>
        <w:rPr>
          <w:color w:val="FF0000"/>
          <w:sz w:val="21"/>
          <w:szCs w:val="21"/>
        </w:rPr>
        <w:t>份。根据征求意见稿的意见，</w:t>
      </w:r>
      <w:r>
        <w:rPr>
          <w:rFonts w:hint="eastAsia"/>
          <w:color w:val="FF0000"/>
          <w:sz w:val="21"/>
          <w:szCs w:val="21"/>
        </w:rPr>
        <w:t>具体内容见</w:t>
      </w:r>
      <w:r>
        <w:rPr>
          <w:color w:val="FF0000"/>
          <w:sz w:val="21"/>
          <w:szCs w:val="21"/>
        </w:rPr>
        <w:t>意见</w:t>
      </w:r>
      <w:r>
        <w:rPr>
          <w:rFonts w:hint="eastAsia"/>
          <w:color w:val="FF0000"/>
          <w:sz w:val="21"/>
          <w:szCs w:val="21"/>
        </w:rPr>
        <w:t>处理</w:t>
      </w:r>
      <w:r>
        <w:rPr>
          <w:color w:val="FF0000"/>
          <w:sz w:val="21"/>
          <w:szCs w:val="21"/>
        </w:rPr>
        <w:t>汇总表</w:t>
      </w:r>
      <w:r>
        <w:rPr>
          <w:rFonts w:hint="eastAsia"/>
          <w:sz w:val="21"/>
          <w:szCs w:val="21"/>
        </w:rPr>
        <w:t>。</w:t>
      </w:r>
    </w:p>
    <w:p w:rsidR="003F3A5F" w:rsidRDefault="006F1BA6">
      <w:pPr>
        <w:spacing w:line="240" w:lineRule="auto"/>
        <w:ind w:firstLineChars="0" w:firstLine="0"/>
        <w:rPr>
          <w:b/>
          <w:bCs/>
          <w:sz w:val="21"/>
          <w:szCs w:val="21"/>
        </w:rPr>
      </w:pPr>
      <w:r>
        <w:rPr>
          <w:b/>
          <w:bCs/>
          <w:sz w:val="21"/>
          <w:szCs w:val="21"/>
        </w:rPr>
        <w:t>3.3.5</w:t>
      </w:r>
      <w:r>
        <w:rPr>
          <w:b/>
          <w:bCs/>
          <w:sz w:val="21"/>
          <w:szCs w:val="21"/>
        </w:rPr>
        <w:t xml:space="preserve"> </w:t>
      </w:r>
      <w:r>
        <w:rPr>
          <w:b/>
          <w:bCs/>
          <w:sz w:val="21"/>
          <w:szCs w:val="21"/>
        </w:rPr>
        <w:t>审查阶段</w:t>
      </w:r>
    </w:p>
    <w:p w:rsidR="003F3A5F" w:rsidRDefault="006F1BA6">
      <w:pPr>
        <w:spacing w:line="240" w:lineRule="auto"/>
        <w:ind w:firstLineChars="0" w:firstLine="0"/>
        <w:rPr>
          <w:b/>
          <w:bCs/>
          <w:sz w:val="21"/>
          <w:szCs w:val="21"/>
        </w:rPr>
      </w:pPr>
      <w:r>
        <w:rPr>
          <w:b/>
          <w:bCs/>
          <w:sz w:val="21"/>
          <w:szCs w:val="21"/>
        </w:rPr>
        <w:t>1</w:t>
      </w:r>
      <w:r>
        <w:rPr>
          <w:b/>
          <w:bCs/>
          <w:sz w:val="21"/>
          <w:szCs w:val="21"/>
        </w:rPr>
        <w:t>）技术专家审查</w:t>
      </w:r>
    </w:p>
    <w:p w:rsidR="003F3A5F" w:rsidRDefault="006F1BA6">
      <w:pPr>
        <w:spacing w:line="240" w:lineRule="auto"/>
        <w:ind w:firstLineChars="0" w:firstLine="0"/>
        <w:rPr>
          <w:b/>
          <w:bCs/>
          <w:sz w:val="21"/>
          <w:szCs w:val="21"/>
        </w:rPr>
      </w:pPr>
      <w:r>
        <w:rPr>
          <w:b/>
          <w:bCs/>
          <w:sz w:val="21"/>
          <w:szCs w:val="21"/>
        </w:rPr>
        <w:t>2</w:t>
      </w:r>
      <w:r>
        <w:rPr>
          <w:b/>
          <w:bCs/>
          <w:sz w:val="21"/>
          <w:szCs w:val="21"/>
        </w:rPr>
        <w:t>）委员审查阶段：</w:t>
      </w:r>
    </w:p>
    <w:p w:rsidR="003F3A5F" w:rsidRDefault="006F1BA6">
      <w:pPr>
        <w:spacing w:line="240" w:lineRule="auto"/>
        <w:ind w:firstLineChars="0" w:firstLine="0"/>
        <w:rPr>
          <w:b/>
          <w:bCs/>
          <w:sz w:val="21"/>
          <w:szCs w:val="21"/>
        </w:rPr>
      </w:pPr>
      <w:r>
        <w:rPr>
          <w:b/>
          <w:bCs/>
          <w:sz w:val="21"/>
          <w:szCs w:val="21"/>
        </w:rPr>
        <w:t xml:space="preserve">3.6 </w:t>
      </w:r>
      <w:r>
        <w:rPr>
          <w:b/>
          <w:bCs/>
          <w:sz w:val="21"/>
          <w:szCs w:val="21"/>
        </w:rPr>
        <w:t>报批阶段</w:t>
      </w:r>
    </w:p>
    <w:p w:rsidR="003F3A5F" w:rsidRDefault="006F1BA6">
      <w:pPr>
        <w:pStyle w:val="2"/>
        <w:rPr>
          <w:rFonts w:ascii="Times New Roman" w:hAnsi="Times New Roman"/>
        </w:rPr>
      </w:pPr>
      <w:r>
        <w:rPr>
          <w:rFonts w:ascii="Times New Roman" w:hAnsi="Times New Roman"/>
        </w:rPr>
        <w:t>二、标准编制原则</w:t>
      </w:r>
    </w:p>
    <w:p w:rsidR="003F3A5F" w:rsidRDefault="006F1BA6">
      <w:pPr>
        <w:tabs>
          <w:tab w:val="center" w:pos="5086"/>
        </w:tabs>
        <w:spacing w:line="240" w:lineRule="auto"/>
        <w:ind w:firstLine="420"/>
        <w:rPr>
          <w:sz w:val="21"/>
          <w:szCs w:val="21"/>
        </w:rPr>
      </w:pPr>
      <w:r>
        <w:rPr>
          <w:rFonts w:eastAsia="黑体"/>
          <w:sz w:val="21"/>
          <w:szCs w:val="21"/>
        </w:rPr>
        <w:t>符合性：</w:t>
      </w:r>
      <w:r>
        <w:rPr>
          <w:sz w:val="21"/>
          <w:szCs w:val="21"/>
        </w:rPr>
        <w:t>本标准严格根据</w:t>
      </w:r>
      <w:r>
        <w:rPr>
          <w:sz w:val="21"/>
          <w:szCs w:val="21"/>
        </w:rPr>
        <w:t>GB/T 1.1-2020</w:t>
      </w:r>
      <w:r>
        <w:rPr>
          <w:sz w:val="21"/>
          <w:szCs w:val="21"/>
        </w:rPr>
        <w:t>《标准化工作导则第</w:t>
      </w:r>
      <w:r>
        <w:rPr>
          <w:sz w:val="21"/>
          <w:szCs w:val="21"/>
        </w:rPr>
        <w:t>1</w:t>
      </w:r>
      <w:r>
        <w:rPr>
          <w:sz w:val="21"/>
          <w:szCs w:val="21"/>
        </w:rPr>
        <w:t>部分</w:t>
      </w:r>
      <w:r>
        <w:rPr>
          <w:sz w:val="21"/>
          <w:szCs w:val="21"/>
        </w:rPr>
        <w:t>:</w:t>
      </w:r>
      <w:r>
        <w:rPr>
          <w:sz w:val="21"/>
          <w:szCs w:val="21"/>
        </w:rPr>
        <w:t>标准化文件的结构和起草规则》和</w:t>
      </w:r>
      <w:r>
        <w:rPr>
          <w:sz w:val="21"/>
          <w:szCs w:val="21"/>
        </w:rPr>
        <w:lastRenderedPageBreak/>
        <w:t>GB/T 20001.4-2015</w:t>
      </w:r>
      <w:r>
        <w:rPr>
          <w:sz w:val="21"/>
          <w:szCs w:val="21"/>
        </w:rPr>
        <w:t>《标准编写规则第</w:t>
      </w:r>
      <w:r>
        <w:rPr>
          <w:sz w:val="21"/>
          <w:szCs w:val="21"/>
        </w:rPr>
        <w:t>4</w:t>
      </w:r>
      <w:r>
        <w:rPr>
          <w:sz w:val="21"/>
          <w:szCs w:val="21"/>
        </w:rPr>
        <w:t>部分：试验方法标准》的要求进行编写；并按照</w:t>
      </w:r>
      <w:r>
        <w:rPr>
          <w:sz w:val="21"/>
          <w:szCs w:val="21"/>
        </w:rPr>
        <w:t>GB/T 6379.2-2004</w:t>
      </w:r>
      <w:r>
        <w:rPr>
          <w:sz w:val="21"/>
          <w:szCs w:val="21"/>
        </w:rPr>
        <w:t>《测量方法与结果的准确度》进行数理统计分析。</w:t>
      </w:r>
    </w:p>
    <w:p w:rsidR="003F3A5F" w:rsidRDefault="006F1BA6">
      <w:pPr>
        <w:spacing w:line="240" w:lineRule="auto"/>
        <w:ind w:firstLine="420"/>
        <w:rPr>
          <w:sz w:val="21"/>
          <w:szCs w:val="21"/>
        </w:rPr>
      </w:pPr>
      <w:r>
        <w:rPr>
          <w:rFonts w:eastAsia="黑体"/>
          <w:sz w:val="21"/>
          <w:szCs w:val="21"/>
        </w:rPr>
        <w:t>适用性和先进性</w:t>
      </w:r>
      <w:r>
        <w:rPr>
          <w:sz w:val="21"/>
          <w:szCs w:val="21"/>
        </w:rPr>
        <w:t>：</w:t>
      </w:r>
      <w:r>
        <w:rPr>
          <w:rFonts w:hint="eastAsia"/>
          <w:sz w:val="21"/>
          <w:szCs w:val="21"/>
        </w:rPr>
        <w:t>整合</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9</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砷和铋量的测定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原子荧光光谱法、溴酸钾滴定法和二乙基二硫代氨基甲酸银分光光度法》</w:t>
      </w:r>
      <w:r>
        <w:rPr>
          <w:rFonts w:asciiTheme="minorEastAsia" w:eastAsiaTheme="minorEastAsia" w:hAnsiTheme="minorEastAsia" w:hint="eastAsia"/>
          <w:kern w:val="0"/>
          <w:sz w:val="21"/>
          <w:szCs w:val="21"/>
        </w:rPr>
        <w:t>和</w:t>
      </w:r>
      <w:r>
        <w:rPr>
          <w:rFonts w:asciiTheme="minorEastAsia" w:eastAsiaTheme="minorEastAsia" w:hAnsiTheme="minorEastAsia"/>
          <w:kern w:val="0"/>
          <w:sz w:val="21"/>
          <w:szCs w:val="21"/>
        </w:rPr>
        <w:t>GB/T3884.</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-2012</w:t>
      </w:r>
      <w:r>
        <w:rPr>
          <w:rFonts w:asciiTheme="minorEastAsia" w:eastAsiaTheme="minorEastAsia" w:hAnsiTheme="minorEastAsia"/>
          <w:kern w:val="0"/>
          <w:sz w:val="21"/>
          <w:szCs w:val="21"/>
        </w:rPr>
        <w:t>《铜精矿化学分析方法</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第</w:t>
      </w:r>
      <w:r>
        <w:rPr>
          <w:rFonts w:asciiTheme="minorEastAsia" w:eastAsiaTheme="minorEastAsia" w:hAnsiTheme="minorEastAsia" w:hint="eastAsia"/>
          <w:kern w:val="0"/>
          <w:sz w:val="21"/>
          <w:szCs w:val="21"/>
        </w:rPr>
        <w:t>10</w:t>
      </w:r>
      <w:r>
        <w:rPr>
          <w:rFonts w:asciiTheme="minorEastAsia" w:eastAsiaTheme="minorEastAsia" w:hAnsiTheme="minorEastAsia"/>
          <w:kern w:val="0"/>
          <w:sz w:val="21"/>
          <w:szCs w:val="21"/>
        </w:rPr>
        <w:t>部分</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锑量的测定</w:t>
      </w:r>
      <w:r>
        <w:rPr>
          <w:rFonts w:asciiTheme="minorEastAsia" w:eastAsiaTheme="minorEastAsia" w:hAnsiTheme="minorEastAsia"/>
          <w:kern w:val="0"/>
          <w:sz w:val="21"/>
          <w:szCs w:val="21"/>
        </w:rPr>
        <w:t xml:space="preserve"> </w:t>
      </w:r>
      <w:r>
        <w:rPr>
          <w:rFonts w:asciiTheme="minorEastAsia" w:eastAsiaTheme="minorEastAsia" w:hAnsiTheme="minorEastAsia"/>
          <w:kern w:val="0"/>
          <w:sz w:val="21"/>
          <w:szCs w:val="21"/>
        </w:rPr>
        <w:t>氢化物发生</w:t>
      </w:r>
      <w:r>
        <w:rPr>
          <w:rFonts w:asciiTheme="minorEastAsia" w:eastAsiaTheme="minorEastAsia" w:hAnsiTheme="minorEastAsia"/>
          <w:kern w:val="0"/>
          <w:sz w:val="21"/>
          <w:szCs w:val="21"/>
        </w:rPr>
        <w:t>-</w:t>
      </w:r>
      <w:r>
        <w:rPr>
          <w:rFonts w:asciiTheme="minorEastAsia" w:eastAsiaTheme="minorEastAsia" w:hAnsiTheme="minorEastAsia"/>
          <w:kern w:val="0"/>
          <w:sz w:val="21"/>
          <w:szCs w:val="21"/>
        </w:rPr>
        <w:t>原子荧光光谱法》</w:t>
      </w:r>
      <w:r>
        <w:rPr>
          <w:rFonts w:hint="eastAsia"/>
          <w:sz w:val="21"/>
          <w:szCs w:val="21"/>
        </w:rPr>
        <w:t>分析方法后，扩展了适用范围，统一了溶样方法和再现性的数值。</w:t>
      </w:r>
      <w:r>
        <w:rPr>
          <w:sz w:val="21"/>
          <w:szCs w:val="21"/>
        </w:rPr>
        <w:t>通过充分调研，采用操作简便、高精密度和准确度好、在行业内普及的分析方法，能很好的满足行业对</w:t>
      </w:r>
      <w:r>
        <w:rPr>
          <w:rFonts w:hint="eastAsia"/>
          <w:sz w:val="21"/>
          <w:szCs w:val="21"/>
        </w:rPr>
        <w:t>铜精矿</w:t>
      </w:r>
      <w:r>
        <w:rPr>
          <w:sz w:val="21"/>
          <w:szCs w:val="21"/>
        </w:rPr>
        <w:t>中</w:t>
      </w:r>
      <w:r>
        <w:rPr>
          <w:rFonts w:hint="eastAsia"/>
          <w:sz w:val="21"/>
          <w:szCs w:val="21"/>
        </w:rPr>
        <w:t>砷、锑、铋</w:t>
      </w:r>
      <w:r>
        <w:rPr>
          <w:sz w:val="21"/>
          <w:szCs w:val="21"/>
        </w:rPr>
        <w:t>含量的分析测试要求，提高了本标准的可操作性和先进性。</w:t>
      </w:r>
    </w:p>
    <w:p w:rsidR="003F3A5F" w:rsidRDefault="006F1BA6">
      <w:pPr>
        <w:pStyle w:val="2"/>
        <w:rPr>
          <w:rFonts w:ascii="Times New Roman" w:hAnsi="Times New Roman"/>
        </w:rPr>
      </w:pPr>
      <w:r>
        <w:rPr>
          <w:rFonts w:ascii="Times New Roman" w:hAnsi="Times New Roman"/>
        </w:rPr>
        <w:t>三、标准主要内容的确定依据</w:t>
      </w:r>
    </w:p>
    <w:p w:rsidR="003F3A5F" w:rsidRDefault="006F1BA6">
      <w:pPr>
        <w:spacing w:before="156" w:after="156" w:line="240" w:lineRule="auto"/>
        <w:ind w:firstLineChars="0" w:firstLine="0"/>
        <w:rPr>
          <w:b/>
          <w:bCs/>
          <w:sz w:val="21"/>
          <w:szCs w:val="21"/>
        </w:rPr>
      </w:pPr>
      <w:r>
        <w:rPr>
          <w:rFonts w:hint="eastAsia"/>
          <w:b/>
          <w:bCs/>
          <w:sz w:val="21"/>
          <w:szCs w:val="21"/>
        </w:rPr>
        <w:t>3.1</w:t>
      </w:r>
      <w:r>
        <w:rPr>
          <w:rFonts w:hint="eastAsia"/>
          <w:b/>
          <w:bCs/>
          <w:sz w:val="21"/>
          <w:szCs w:val="21"/>
        </w:rPr>
        <w:t>分析方法及测定范围的确定</w:t>
      </w:r>
    </w:p>
    <w:p w:rsidR="003F3A5F" w:rsidRDefault="006F1BA6">
      <w:pPr>
        <w:spacing w:before="156" w:after="156"/>
        <w:ind w:firstLine="420"/>
        <w:rPr>
          <w:rFonts w:asciiTheme="minorEastAsia" w:eastAsiaTheme="minorEastAsia" w:hAnsiTheme="minorEastAsia"/>
          <w:color w:val="C0504D" w:themeColor="accent2"/>
          <w:sz w:val="21"/>
          <w:szCs w:val="21"/>
        </w:rPr>
      </w:pPr>
      <w:r>
        <w:rPr>
          <w:rFonts w:hint="eastAsia"/>
          <w:sz w:val="21"/>
        </w:rPr>
        <w:t>本标准是对</w:t>
      </w:r>
      <w:r>
        <w:rPr>
          <w:sz w:val="21"/>
        </w:rPr>
        <w:t>GB/T3884.</w:t>
      </w:r>
      <w:r>
        <w:rPr>
          <w:rFonts w:hint="eastAsia"/>
          <w:sz w:val="21"/>
        </w:rPr>
        <w:t>9</w:t>
      </w:r>
      <w:r>
        <w:rPr>
          <w:sz w:val="21"/>
        </w:rPr>
        <w:t>-2012</w:t>
      </w:r>
      <w:r>
        <w:rPr>
          <w:rFonts w:hint="eastAsia"/>
          <w:sz w:val="21"/>
        </w:rPr>
        <w:t>《铜精矿</w:t>
      </w:r>
      <w:r>
        <w:rPr>
          <w:rFonts w:hint="eastAsia"/>
          <w:sz w:val="21"/>
        </w:rPr>
        <w:t>化学分析方法第</w:t>
      </w:r>
      <w:r>
        <w:rPr>
          <w:rFonts w:hint="eastAsia"/>
          <w:sz w:val="21"/>
        </w:rPr>
        <w:t>9</w:t>
      </w:r>
      <w:r>
        <w:rPr>
          <w:rFonts w:hint="eastAsia"/>
          <w:sz w:val="21"/>
        </w:rPr>
        <w:t>部分：</w:t>
      </w:r>
      <w:r>
        <w:rPr>
          <w:sz w:val="21"/>
        </w:rPr>
        <w:t>砷</w:t>
      </w:r>
      <w:r>
        <w:rPr>
          <w:rFonts w:hint="eastAsia"/>
          <w:sz w:val="21"/>
        </w:rPr>
        <w:t>、锑、</w:t>
      </w:r>
      <w:r>
        <w:rPr>
          <w:sz w:val="21"/>
        </w:rPr>
        <w:t>铋量的测定</w:t>
      </w:r>
      <w:r>
        <w:rPr>
          <w:sz w:val="21"/>
        </w:rPr>
        <w:t xml:space="preserve"> </w:t>
      </w:r>
      <w:r>
        <w:rPr>
          <w:sz w:val="21"/>
        </w:rPr>
        <w:t>氢化物发生</w:t>
      </w:r>
      <w:r>
        <w:rPr>
          <w:sz w:val="21"/>
        </w:rPr>
        <w:t>-</w:t>
      </w:r>
      <w:r>
        <w:rPr>
          <w:sz w:val="21"/>
        </w:rPr>
        <w:t>原子荧光光谱法、溴酸钾滴定法和二乙基二硫代氨基甲酸银分光光度法</w:t>
      </w:r>
      <w:r>
        <w:rPr>
          <w:rFonts w:hint="eastAsia"/>
          <w:sz w:val="21"/>
        </w:rPr>
        <w:t>》的修订，在保留原</w:t>
      </w:r>
      <w:r>
        <w:rPr>
          <w:sz w:val="21"/>
        </w:rPr>
        <w:t>砷</w:t>
      </w:r>
      <w:r>
        <w:rPr>
          <w:rFonts w:hint="eastAsia"/>
          <w:sz w:val="21"/>
        </w:rPr>
        <w:t>、和</w:t>
      </w:r>
      <w:r>
        <w:rPr>
          <w:sz w:val="21"/>
        </w:rPr>
        <w:t>铋量的测定</w:t>
      </w:r>
      <w:r>
        <w:rPr>
          <w:sz w:val="21"/>
        </w:rPr>
        <w:t xml:space="preserve"> </w:t>
      </w:r>
      <w:r>
        <w:rPr>
          <w:sz w:val="21"/>
        </w:rPr>
        <w:t>氢化物发生</w:t>
      </w:r>
      <w:r>
        <w:rPr>
          <w:sz w:val="21"/>
        </w:rPr>
        <w:t>-</w:t>
      </w:r>
      <w:r>
        <w:rPr>
          <w:sz w:val="21"/>
        </w:rPr>
        <w:t>原子荧光光谱法、溴酸钾滴定法和二乙基二硫代氨基甲酸银分光光度法</w:t>
      </w:r>
      <w:r>
        <w:rPr>
          <w:rFonts w:hint="eastAsia"/>
          <w:sz w:val="21"/>
        </w:rPr>
        <w:t>的基础上，整合了</w:t>
      </w:r>
      <w:r>
        <w:rPr>
          <w:sz w:val="21"/>
        </w:rPr>
        <w:t>GB/T3884.</w:t>
      </w:r>
      <w:r>
        <w:rPr>
          <w:rFonts w:hint="eastAsia"/>
          <w:sz w:val="21"/>
        </w:rPr>
        <w:t>9</w:t>
      </w:r>
      <w:r>
        <w:rPr>
          <w:sz w:val="21"/>
        </w:rPr>
        <w:t>-2012</w:t>
      </w:r>
      <w:r>
        <w:rPr>
          <w:rFonts w:hint="eastAsia"/>
          <w:sz w:val="21"/>
        </w:rPr>
        <w:t>《铜精矿化学分析方法第</w:t>
      </w:r>
      <w:r>
        <w:rPr>
          <w:rFonts w:hint="eastAsia"/>
          <w:sz w:val="21"/>
        </w:rPr>
        <w:t>9</w:t>
      </w:r>
      <w:r>
        <w:rPr>
          <w:rFonts w:hint="eastAsia"/>
          <w:sz w:val="21"/>
        </w:rPr>
        <w:t>部分：</w:t>
      </w:r>
      <w:r>
        <w:rPr>
          <w:sz w:val="21"/>
        </w:rPr>
        <w:t>砷</w:t>
      </w:r>
      <w:r>
        <w:rPr>
          <w:rFonts w:hint="eastAsia"/>
          <w:sz w:val="21"/>
        </w:rPr>
        <w:t>和</w:t>
      </w:r>
      <w:r>
        <w:rPr>
          <w:sz w:val="21"/>
        </w:rPr>
        <w:t>铋量的测定</w:t>
      </w:r>
      <w:r>
        <w:rPr>
          <w:sz w:val="21"/>
        </w:rPr>
        <w:t xml:space="preserve"> </w:t>
      </w:r>
      <w:r>
        <w:rPr>
          <w:sz w:val="21"/>
        </w:rPr>
        <w:t>氢化物发生</w:t>
      </w:r>
      <w:r>
        <w:rPr>
          <w:sz w:val="21"/>
        </w:rPr>
        <w:t>-</w:t>
      </w:r>
      <w:r>
        <w:rPr>
          <w:sz w:val="21"/>
        </w:rPr>
        <w:t>原子荧光光谱法、溴酸钾滴定法和二乙基二硫代氨基甲酸银分光光度法</w:t>
      </w:r>
      <w:r>
        <w:rPr>
          <w:rFonts w:hint="eastAsia"/>
          <w:sz w:val="21"/>
        </w:rPr>
        <w:t>》、</w:t>
      </w:r>
      <w:r>
        <w:rPr>
          <w:sz w:val="21"/>
        </w:rPr>
        <w:t>GB/T3884.</w:t>
      </w:r>
      <w:r>
        <w:rPr>
          <w:rFonts w:hint="eastAsia"/>
          <w:sz w:val="21"/>
        </w:rPr>
        <w:t>10</w:t>
      </w:r>
      <w:r>
        <w:rPr>
          <w:sz w:val="21"/>
        </w:rPr>
        <w:t>-2012</w:t>
      </w:r>
      <w:r>
        <w:rPr>
          <w:sz w:val="21"/>
        </w:rPr>
        <w:t>《铜精矿化学分析方法</w:t>
      </w:r>
      <w:r>
        <w:rPr>
          <w:sz w:val="21"/>
        </w:rPr>
        <w:t xml:space="preserve"> </w:t>
      </w:r>
      <w:r>
        <w:rPr>
          <w:sz w:val="21"/>
        </w:rPr>
        <w:t>第</w:t>
      </w:r>
      <w:r>
        <w:rPr>
          <w:rFonts w:hint="eastAsia"/>
          <w:sz w:val="21"/>
        </w:rPr>
        <w:t>10</w:t>
      </w:r>
      <w:r>
        <w:rPr>
          <w:sz w:val="21"/>
        </w:rPr>
        <w:t>部分</w:t>
      </w:r>
      <w:r>
        <w:rPr>
          <w:sz w:val="21"/>
        </w:rPr>
        <w:t xml:space="preserve"> </w:t>
      </w:r>
      <w:r>
        <w:rPr>
          <w:sz w:val="21"/>
        </w:rPr>
        <w:t>锑量的测定</w:t>
      </w:r>
      <w:r>
        <w:rPr>
          <w:sz w:val="21"/>
        </w:rPr>
        <w:t xml:space="preserve"> </w:t>
      </w:r>
      <w:r>
        <w:rPr>
          <w:sz w:val="21"/>
        </w:rPr>
        <w:t>氢化物发生</w:t>
      </w:r>
      <w:r>
        <w:rPr>
          <w:sz w:val="21"/>
        </w:rPr>
        <w:t>-</w:t>
      </w:r>
      <w:r>
        <w:rPr>
          <w:sz w:val="21"/>
        </w:rPr>
        <w:t>原子荧光光谱法》</w:t>
      </w:r>
      <w:r>
        <w:rPr>
          <w:rFonts w:hint="eastAsia"/>
          <w:sz w:val="21"/>
        </w:rPr>
        <w:t>，整合后</w:t>
      </w:r>
      <w:r>
        <w:rPr>
          <w:sz w:val="21"/>
        </w:rPr>
        <w:t>方</w:t>
      </w:r>
      <w:r>
        <w:rPr>
          <w:sz w:val="21"/>
        </w:rPr>
        <w:t>法</w:t>
      </w:r>
      <w:r>
        <w:rPr>
          <w:sz w:val="21"/>
        </w:rPr>
        <w:t>1</w:t>
      </w:r>
      <w:r>
        <w:rPr>
          <w:sz w:val="21"/>
        </w:rPr>
        <w:t>：氢化物发生</w:t>
      </w:r>
      <w:r>
        <w:rPr>
          <w:sz w:val="21"/>
        </w:rPr>
        <w:t>-</w:t>
      </w:r>
      <w:r>
        <w:rPr>
          <w:sz w:val="21"/>
        </w:rPr>
        <w:t>原子荧光光谱法。</w:t>
      </w:r>
      <w:bookmarkStart w:id="10" w:name="_Hlk177226840"/>
      <w:r>
        <w:rPr>
          <w:rFonts w:hint="eastAsia"/>
          <w:sz w:val="21"/>
        </w:rPr>
        <w:t>测定范围是砷</w:t>
      </w:r>
      <w:r>
        <w:rPr>
          <w:rFonts w:hint="eastAsia"/>
          <w:sz w:val="21"/>
        </w:rPr>
        <w:t>0.010%</w:t>
      </w:r>
      <w:r>
        <w:rPr>
          <w:rFonts w:hint="eastAsia"/>
          <w:sz w:val="21"/>
        </w:rPr>
        <w:t>～</w:t>
      </w:r>
      <w:r>
        <w:rPr>
          <w:rFonts w:hint="eastAsia"/>
          <w:sz w:val="21"/>
        </w:rPr>
        <w:t>1.00%</w:t>
      </w:r>
      <w:r>
        <w:rPr>
          <w:rFonts w:hint="eastAsia"/>
          <w:sz w:val="21"/>
        </w:rPr>
        <w:t>，锑</w:t>
      </w:r>
      <w:r>
        <w:rPr>
          <w:rFonts w:hint="eastAsia"/>
          <w:sz w:val="21"/>
        </w:rPr>
        <w:t>0.010%</w:t>
      </w:r>
      <w:r>
        <w:rPr>
          <w:rFonts w:hint="eastAsia"/>
          <w:sz w:val="21"/>
        </w:rPr>
        <w:t>～</w:t>
      </w:r>
      <w:r>
        <w:rPr>
          <w:rFonts w:hint="eastAsia"/>
          <w:sz w:val="21"/>
        </w:rPr>
        <w:t>1.00%</w:t>
      </w:r>
      <w:r>
        <w:rPr>
          <w:rFonts w:hint="eastAsia"/>
          <w:sz w:val="21"/>
        </w:rPr>
        <w:t>，铋</w:t>
      </w:r>
      <w:r>
        <w:rPr>
          <w:rFonts w:hint="eastAsia"/>
          <w:sz w:val="21"/>
        </w:rPr>
        <w:t>0.010%</w:t>
      </w:r>
      <w:r>
        <w:rPr>
          <w:rFonts w:hint="eastAsia"/>
          <w:sz w:val="21"/>
        </w:rPr>
        <w:t>～</w:t>
      </w:r>
      <w:r>
        <w:rPr>
          <w:rFonts w:hint="eastAsia"/>
          <w:sz w:val="21"/>
        </w:rPr>
        <w:t>1.00%</w:t>
      </w:r>
      <w:r>
        <w:rPr>
          <w:sz w:val="21"/>
        </w:rPr>
        <w:t>，适用于</w:t>
      </w:r>
      <w:r>
        <w:rPr>
          <w:rFonts w:hint="eastAsia"/>
          <w:sz w:val="21"/>
        </w:rPr>
        <w:t>铜精矿和铜渣精矿</w:t>
      </w:r>
      <w:r>
        <w:rPr>
          <w:sz w:val="21"/>
        </w:rPr>
        <w:t>。方法</w:t>
      </w:r>
      <w:r>
        <w:rPr>
          <w:sz w:val="21"/>
        </w:rPr>
        <w:t>2</w:t>
      </w:r>
      <w:r>
        <w:rPr>
          <w:sz w:val="21"/>
        </w:rPr>
        <w:t>：溴酸钾滴定法。</w:t>
      </w:r>
      <w:r>
        <w:rPr>
          <w:rFonts w:hint="eastAsia"/>
          <w:sz w:val="21"/>
        </w:rPr>
        <w:t>测定范围是砷</w:t>
      </w:r>
      <w:r>
        <w:rPr>
          <w:rFonts w:hint="eastAsia"/>
          <w:sz w:val="21"/>
        </w:rPr>
        <w:t>&gt;0.10%</w:t>
      </w:r>
      <w:r>
        <w:rPr>
          <w:rFonts w:hint="eastAsia"/>
          <w:sz w:val="21"/>
        </w:rPr>
        <w:t>～</w:t>
      </w:r>
      <w:r>
        <w:rPr>
          <w:rFonts w:hint="eastAsia"/>
          <w:sz w:val="21"/>
        </w:rPr>
        <w:t>4.50%</w:t>
      </w:r>
      <w:r>
        <w:rPr>
          <w:sz w:val="21"/>
        </w:rPr>
        <w:t>，适用于</w:t>
      </w:r>
      <w:r>
        <w:rPr>
          <w:rFonts w:hint="eastAsia"/>
          <w:sz w:val="21"/>
        </w:rPr>
        <w:t>铜精矿和铜渣精矿</w:t>
      </w:r>
      <w:r>
        <w:rPr>
          <w:sz w:val="21"/>
        </w:rPr>
        <w:t>。方法</w:t>
      </w:r>
      <w:r>
        <w:rPr>
          <w:rFonts w:hint="eastAsia"/>
          <w:sz w:val="21"/>
        </w:rPr>
        <w:t>3</w:t>
      </w:r>
      <w:r>
        <w:rPr>
          <w:sz w:val="21"/>
        </w:rPr>
        <w:t>：二乙基二硫代氨基甲酸银分光光度法。</w:t>
      </w:r>
      <w:r>
        <w:rPr>
          <w:rFonts w:hint="eastAsia"/>
          <w:sz w:val="21"/>
        </w:rPr>
        <w:t>测定范围是砷</w:t>
      </w:r>
      <w:r>
        <w:rPr>
          <w:rFonts w:hint="eastAsia"/>
          <w:sz w:val="21"/>
        </w:rPr>
        <w:t>0.010%</w:t>
      </w:r>
      <w:r>
        <w:rPr>
          <w:rFonts w:hint="eastAsia"/>
          <w:sz w:val="21"/>
        </w:rPr>
        <w:t>～</w:t>
      </w:r>
      <w:r>
        <w:rPr>
          <w:rFonts w:hint="eastAsia"/>
          <w:sz w:val="21"/>
        </w:rPr>
        <w:t>0.40%</w:t>
      </w:r>
      <w:r>
        <w:rPr>
          <w:sz w:val="21"/>
        </w:rPr>
        <w:t>，</w:t>
      </w:r>
      <w:bookmarkEnd w:id="10"/>
      <w:r>
        <w:rPr>
          <w:sz w:val="21"/>
        </w:rPr>
        <w:t>适用于</w:t>
      </w:r>
      <w:r>
        <w:rPr>
          <w:rFonts w:hint="eastAsia"/>
          <w:sz w:val="21"/>
        </w:rPr>
        <w:t>铜精矿和铜渣精矿</w:t>
      </w:r>
      <w:r>
        <w:rPr>
          <w:sz w:val="21"/>
        </w:rPr>
        <w:t>。</w:t>
      </w:r>
      <w:r>
        <w:rPr>
          <w:rFonts w:hint="eastAsia"/>
          <w:sz w:val="21"/>
        </w:rPr>
        <w:t>铜精矿、铜渣精矿</w:t>
      </w:r>
      <w:r>
        <w:rPr>
          <w:sz w:val="21"/>
        </w:rPr>
        <w:t>标准整合修订后，统一了溶样方法、重复性和再现性的数值，能够实现快速、准确、同时测定，对贸易结算和指导生产以及资源回收利用具有重要的现实性和必要性。</w:t>
      </w:r>
    </w:p>
    <w:p w:rsidR="003F3A5F" w:rsidRDefault="006F1BA6">
      <w:pPr>
        <w:spacing w:before="156" w:after="156" w:line="240" w:lineRule="auto"/>
        <w:ind w:firstLineChars="0" w:firstLine="0"/>
        <w:rPr>
          <w:b/>
          <w:bCs/>
          <w:sz w:val="21"/>
          <w:szCs w:val="21"/>
        </w:rPr>
      </w:pPr>
      <w:r>
        <w:rPr>
          <w:b/>
          <w:bCs/>
          <w:sz w:val="21"/>
          <w:szCs w:val="21"/>
        </w:rPr>
        <w:t xml:space="preserve">3.2 </w:t>
      </w:r>
      <w:r>
        <w:rPr>
          <w:rFonts w:hint="eastAsia"/>
          <w:b/>
          <w:bCs/>
          <w:sz w:val="21"/>
          <w:szCs w:val="21"/>
        </w:rPr>
        <w:t>干扰及消除</w:t>
      </w:r>
    </w:p>
    <w:p w:rsidR="003F3A5F" w:rsidRDefault="006F1BA6">
      <w:pPr>
        <w:tabs>
          <w:tab w:val="center" w:pos="5086"/>
        </w:tabs>
        <w:spacing w:line="240" w:lineRule="auto"/>
        <w:ind w:firstLine="420"/>
        <w:rPr>
          <w:sz w:val="21"/>
        </w:rPr>
      </w:pPr>
      <w:r>
        <w:rPr>
          <w:rFonts w:hint="eastAsia"/>
          <w:sz w:val="21"/>
        </w:rPr>
        <w:t>铜精矿中砷、锑、铋的测定采用</w:t>
      </w:r>
      <w:bookmarkStart w:id="11" w:name="_Hlk177226926"/>
      <w:r>
        <w:rPr>
          <w:rFonts w:hint="eastAsia"/>
          <w:sz w:val="21"/>
        </w:rPr>
        <w:t>方法一</w:t>
      </w:r>
      <w:r>
        <w:rPr>
          <w:sz w:val="21"/>
        </w:rPr>
        <w:t xml:space="preserve"> </w:t>
      </w:r>
      <w:r>
        <w:rPr>
          <w:sz w:val="21"/>
        </w:rPr>
        <w:t>氢化物发生</w:t>
      </w:r>
      <w:r>
        <w:rPr>
          <w:sz w:val="21"/>
        </w:rPr>
        <w:t>-</w:t>
      </w:r>
      <w:r>
        <w:rPr>
          <w:sz w:val="21"/>
        </w:rPr>
        <w:t>原子荧光光谱法</w:t>
      </w:r>
      <w:bookmarkEnd w:id="11"/>
      <w:r>
        <w:rPr>
          <w:rFonts w:hint="eastAsia"/>
          <w:sz w:val="21"/>
        </w:rPr>
        <w:t>测定范围是砷</w:t>
      </w:r>
      <w:r>
        <w:rPr>
          <w:rFonts w:hint="eastAsia"/>
          <w:sz w:val="21"/>
        </w:rPr>
        <w:t>0.010%</w:t>
      </w:r>
      <w:r>
        <w:rPr>
          <w:rFonts w:hint="eastAsia"/>
          <w:sz w:val="21"/>
        </w:rPr>
        <w:t>～</w:t>
      </w:r>
      <w:r>
        <w:rPr>
          <w:rFonts w:hint="eastAsia"/>
          <w:sz w:val="21"/>
        </w:rPr>
        <w:t>1.00%</w:t>
      </w:r>
      <w:r>
        <w:rPr>
          <w:rFonts w:hint="eastAsia"/>
          <w:sz w:val="21"/>
        </w:rPr>
        <w:t>，锑</w:t>
      </w:r>
      <w:r>
        <w:rPr>
          <w:rFonts w:hint="eastAsia"/>
          <w:sz w:val="21"/>
        </w:rPr>
        <w:t>0.010%</w:t>
      </w:r>
      <w:r>
        <w:rPr>
          <w:rFonts w:hint="eastAsia"/>
          <w:sz w:val="21"/>
        </w:rPr>
        <w:t>～</w:t>
      </w:r>
      <w:r>
        <w:rPr>
          <w:rFonts w:hint="eastAsia"/>
          <w:sz w:val="21"/>
        </w:rPr>
        <w:t>1.00%</w:t>
      </w:r>
      <w:r>
        <w:rPr>
          <w:rFonts w:hint="eastAsia"/>
          <w:sz w:val="21"/>
        </w:rPr>
        <w:t>，铋</w:t>
      </w:r>
      <w:r>
        <w:rPr>
          <w:rFonts w:hint="eastAsia"/>
          <w:sz w:val="21"/>
        </w:rPr>
        <w:t>0.010%</w:t>
      </w:r>
      <w:r>
        <w:rPr>
          <w:rFonts w:hint="eastAsia"/>
          <w:sz w:val="21"/>
        </w:rPr>
        <w:t>～</w:t>
      </w:r>
      <w:r>
        <w:rPr>
          <w:rFonts w:hint="eastAsia"/>
          <w:sz w:val="21"/>
        </w:rPr>
        <w:t>1.00%</w:t>
      </w:r>
      <w:r>
        <w:rPr>
          <w:sz w:val="21"/>
        </w:rPr>
        <w:t>，方法</w:t>
      </w:r>
      <w:r>
        <w:rPr>
          <w:sz w:val="21"/>
        </w:rPr>
        <w:t>2</w:t>
      </w:r>
      <w:r>
        <w:rPr>
          <w:sz w:val="21"/>
        </w:rPr>
        <w:t>：溴酸钾滴定法。</w:t>
      </w:r>
      <w:r>
        <w:rPr>
          <w:rFonts w:hint="eastAsia"/>
          <w:sz w:val="21"/>
        </w:rPr>
        <w:t>测定范围是砷</w:t>
      </w:r>
      <w:r>
        <w:rPr>
          <w:rFonts w:hint="eastAsia"/>
          <w:sz w:val="21"/>
        </w:rPr>
        <w:t>&gt;0.10%</w:t>
      </w:r>
      <w:r>
        <w:rPr>
          <w:rFonts w:hint="eastAsia"/>
          <w:sz w:val="21"/>
        </w:rPr>
        <w:t>～</w:t>
      </w:r>
      <w:r>
        <w:rPr>
          <w:rFonts w:hint="eastAsia"/>
          <w:sz w:val="21"/>
        </w:rPr>
        <w:t>4.50%</w:t>
      </w:r>
      <w:r>
        <w:rPr>
          <w:sz w:val="21"/>
        </w:rPr>
        <w:t>，适用于</w:t>
      </w:r>
      <w:r>
        <w:rPr>
          <w:rFonts w:hint="eastAsia"/>
          <w:sz w:val="21"/>
        </w:rPr>
        <w:t>铜精矿和铜渣精矿</w:t>
      </w:r>
      <w:r>
        <w:rPr>
          <w:sz w:val="21"/>
        </w:rPr>
        <w:t>。方法</w:t>
      </w:r>
      <w:r>
        <w:rPr>
          <w:rFonts w:hint="eastAsia"/>
          <w:sz w:val="21"/>
        </w:rPr>
        <w:t>3</w:t>
      </w:r>
      <w:r>
        <w:rPr>
          <w:sz w:val="21"/>
        </w:rPr>
        <w:t>：二乙基二硫代氨基甲酸银分光光度法。</w:t>
      </w:r>
      <w:r>
        <w:rPr>
          <w:rFonts w:hint="eastAsia"/>
          <w:sz w:val="21"/>
        </w:rPr>
        <w:t>测定范围是砷</w:t>
      </w:r>
      <w:r>
        <w:rPr>
          <w:rFonts w:hint="eastAsia"/>
          <w:sz w:val="21"/>
        </w:rPr>
        <w:t>0.010%</w:t>
      </w:r>
      <w:r>
        <w:rPr>
          <w:rFonts w:hint="eastAsia"/>
          <w:sz w:val="21"/>
        </w:rPr>
        <w:t>～</w:t>
      </w:r>
      <w:r>
        <w:rPr>
          <w:rFonts w:hint="eastAsia"/>
          <w:sz w:val="21"/>
        </w:rPr>
        <w:t>0.40%</w:t>
      </w:r>
      <w:r>
        <w:rPr>
          <w:rFonts w:hint="eastAsia"/>
          <w:sz w:val="21"/>
        </w:rPr>
        <w:t>。</w:t>
      </w:r>
    </w:p>
    <w:p w:rsidR="003F3A5F" w:rsidRDefault="006F1BA6">
      <w:pPr>
        <w:tabs>
          <w:tab w:val="center" w:pos="5086"/>
        </w:tabs>
        <w:spacing w:line="240" w:lineRule="auto"/>
        <w:ind w:firstLine="420"/>
        <w:rPr>
          <w:sz w:val="21"/>
          <w:szCs w:val="21"/>
        </w:rPr>
      </w:pPr>
      <w:r>
        <w:rPr>
          <w:rFonts w:hint="eastAsia"/>
          <w:sz w:val="21"/>
        </w:rPr>
        <w:t>方法一</w:t>
      </w:r>
      <w:r>
        <w:rPr>
          <w:sz w:val="21"/>
        </w:rPr>
        <w:t xml:space="preserve"> </w:t>
      </w:r>
      <w:r>
        <w:rPr>
          <w:sz w:val="21"/>
        </w:rPr>
        <w:t>氢化物发生</w:t>
      </w:r>
      <w:r>
        <w:rPr>
          <w:sz w:val="21"/>
        </w:rPr>
        <w:t>-</w:t>
      </w:r>
      <w:r>
        <w:rPr>
          <w:sz w:val="21"/>
        </w:rPr>
        <w:t>原子荧光光谱法</w:t>
      </w:r>
      <w:r>
        <w:rPr>
          <w:rFonts w:hint="eastAsia"/>
          <w:sz w:val="21"/>
          <w:szCs w:val="21"/>
        </w:rPr>
        <w:t>等元素对砷、锑、铋的干扰。根据铜精矿中各元素的含量范围上限，按方法一操作，计算出测定溶液中各元素的干扰量，实验报告说明。干扰元素试验结果说明溶液</w:t>
      </w:r>
      <w:r>
        <w:rPr>
          <w:rFonts w:hint="eastAsia"/>
          <w:sz w:val="21"/>
          <w:szCs w:val="21"/>
        </w:rPr>
        <w:t>中铜对测定结果有干扰，其它各杂质元素对待测元素测定不干扰。</w:t>
      </w:r>
    </w:p>
    <w:p w:rsidR="003F3A5F" w:rsidRDefault="006F1BA6">
      <w:pPr>
        <w:tabs>
          <w:tab w:val="center" w:pos="5086"/>
        </w:tabs>
        <w:spacing w:line="240" w:lineRule="auto"/>
        <w:ind w:firstLine="420"/>
        <w:rPr>
          <w:sz w:val="21"/>
        </w:rPr>
      </w:pPr>
      <w:r>
        <w:rPr>
          <w:rFonts w:hint="eastAsia"/>
          <w:sz w:val="21"/>
        </w:rPr>
        <w:t>方法二溴酸钾</w:t>
      </w:r>
      <w:r>
        <w:rPr>
          <w:sz w:val="21"/>
        </w:rPr>
        <w:t>滴定</w:t>
      </w:r>
      <w:r>
        <w:rPr>
          <w:rFonts w:hint="eastAsia"/>
          <w:sz w:val="21"/>
        </w:rPr>
        <w:t>法主要考察了铜、铁、锑、铋、铅、锌、钙、镁等等元素对砷的干扰。根据铜精矿中各元素的含量范围上限，按方法二操作，计算出测定溶液中各元素的干扰量，实验报告说明。干扰元素试验结果说明溶液中各杂质元素对待测元素测定不干扰。</w:t>
      </w:r>
    </w:p>
    <w:p w:rsidR="003F3A5F" w:rsidRDefault="006F1BA6">
      <w:pPr>
        <w:tabs>
          <w:tab w:val="center" w:pos="5086"/>
        </w:tabs>
        <w:spacing w:line="240" w:lineRule="auto"/>
        <w:ind w:firstLine="420"/>
        <w:rPr>
          <w:sz w:val="21"/>
        </w:rPr>
      </w:pPr>
      <w:r>
        <w:rPr>
          <w:rFonts w:hint="eastAsia"/>
          <w:sz w:val="21"/>
        </w:rPr>
        <w:t>方法三</w:t>
      </w:r>
      <w:r>
        <w:rPr>
          <w:sz w:val="21"/>
        </w:rPr>
        <w:t>二乙基二硫代氨基甲酸银分光光度法</w:t>
      </w:r>
      <w:r>
        <w:rPr>
          <w:rFonts w:hint="eastAsia"/>
          <w:sz w:val="21"/>
        </w:rPr>
        <w:t>主要考察了铜、铁、钙、镁、铅、锌、锑、铋、硒、碲、等元素对砷的干扰。根据铜精矿中各元素的含量范围上限，按方法三操作，计算出测定溶液中各元素的干扰量，实验报告说明。干扰元素试验结果说明</w:t>
      </w:r>
      <w:r>
        <w:rPr>
          <w:rFonts w:hint="eastAsia"/>
          <w:sz w:val="21"/>
        </w:rPr>
        <w:t>溶液中各杂质元素对待测元素测定不干扰。</w:t>
      </w:r>
    </w:p>
    <w:p w:rsidR="003F3A5F" w:rsidRDefault="003F3A5F">
      <w:pPr>
        <w:tabs>
          <w:tab w:val="center" w:pos="5086"/>
        </w:tabs>
        <w:spacing w:line="240" w:lineRule="auto"/>
        <w:ind w:firstLine="420"/>
        <w:rPr>
          <w:sz w:val="21"/>
          <w:szCs w:val="21"/>
        </w:rPr>
      </w:pPr>
    </w:p>
    <w:p w:rsidR="003F3A5F" w:rsidRDefault="006F1BA6">
      <w:pPr>
        <w:spacing w:line="240" w:lineRule="auto"/>
        <w:ind w:firstLineChars="0" w:firstLine="0"/>
        <w:rPr>
          <w:b/>
          <w:bCs/>
          <w:sz w:val="21"/>
          <w:szCs w:val="21"/>
        </w:rPr>
      </w:pPr>
      <w:r>
        <w:rPr>
          <w:b/>
          <w:bCs/>
          <w:sz w:val="21"/>
          <w:szCs w:val="21"/>
        </w:rPr>
        <w:t xml:space="preserve">3.3 </w:t>
      </w:r>
      <w:r>
        <w:rPr>
          <w:rFonts w:hint="eastAsia"/>
          <w:b/>
          <w:bCs/>
          <w:sz w:val="21"/>
          <w:szCs w:val="21"/>
        </w:rPr>
        <w:t>重复性及再现性</w:t>
      </w:r>
    </w:p>
    <w:p w:rsidR="003F3A5F" w:rsidRDefault="006F1BA6">
      <w:pPr>
        <w:tabs>
          <w:tab w:val="center" w:pos="5086"/>
        </w:tabs>
        <w:spacing w:line="240" w:lineRule="auto"/>
        <w:ind w:firstLine="420"/>
        <w:rPr>
          <w:sz w:val="21"/>
          <w:szCs w:val="21"/>
        </w:rPr>
      </w:pPr>
      <w:r>
        <w:rPr>
          <w:rFonts w:hint="eastAsia"/>
          <w:sz w:val="21"/>
          <w:szCs w:val="21"/>
        </w:rPr>
        <w:t>铜精矿中砷、锑、铋的原始数据及原始数据数据统计检验过程见《实验数据及处理》。剔除离群值后，审定会上专家讨论商议后对重复性、再现性计算结果进行了调整，见表</w:t>
      </w:r>
      <w:r>
        <w:rPr>
          <w:rFonts w:hint="eastAsia"/>
          <w:sz w:val="21"/>
          <w:szCs w:val="21"/>
        </w:rPr>
        <w:t>2</w:t>
      </w:r>
      <w:r>
        <w:rPr>
          <w:rFonts w:hint="eastAsia"/>
          <w:sz w:val="21"/>
          <w:szCs w:val="21"/>
        </w:rPr>
        <w:t>、表</w:t>
      </w:r>
      <w:r>
        <w:rPr>
          <w:rFonts w:hint="eastAsia"/>
          <w:sz w:val="21"/>
          <w:szCs w:val="21"/>
        </w:rPr>
        <w:t>3</w:t>
      </w:r>
      <w:r>
        <w:rPr>
          <w:rFonts w:hint="eastAsia"/>
          <w:sz w:val="21"/>
          <w:szCs w:val="21"/>
        </w:rPr>
        <w:t>、表</w:t>
      </w:r>
      <w:r>
        <w:rPr>
          <w:rFonts w:hint="eastAsia"/>
          <w:sz w:val="21"/>
          <w:szCs w:val="21"/>
        </w:rPr>
        <w:t>4</w:t>
      </w:r>
      <w:r>
        <w:rPr>
          <w:rFonts w:hint="eastAsia"/>
          <w:sz w:val="21"/>
          <w:szCs w:val="21"/>
        </w:rPr>
        <w:t>。</w:t>
      </w:r>
    </w:p>
    <w:p w:rsidR="003F3A5F" w:rsidRDefault="006F1BA6">
      <w:pPr>
        <w:ind w:firstLineChars="367" w:firstLine="771"/>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2 </w:t>
      </w:r>
      <w:r>
        <w:rPr>
          <w:rFonts w:ascii="黑体" w:eastAsia="黑体" w:hAnsi="黑体" w:cs="黑体" w:hint="eastAsia"/>
          <w:sz w:val="21"/>
          <w:szCs w:val="21"/>
        </w:rPr>
        <w:t>方法一</w:t>
      </w:r>
      <w:bookmarkStart w:id="12" w:name="_Hlk177291279"/>
      <w:r>
        <w:rPr>
          <w:rFonts w:ascii="黑体" w:eastAsia="黑体" w:hAnsi="黑体" w:cs="黑体" w:hint="eastAsia"/>
          <w:sz w:val="21"/>
          <w:szCs w:val="21"/>
        </w:rPr>
        <w:t>氢化物发生原子荧光光谱法</w:t>
      </w:r>
      <w:bookmarkEnd w:id="12"/>
      <w:r>
        <w:rPr>
          <w:rFonts w:ascii="黑体" w:eastAsia="黑体" w:hAnsi="黑体" w:cs="黑体" w:hint="eastAsia"/>
          <w:sz w:val="21"/>
          <w:szCs w:val="21"/>
        </w:rPr>
        <w:t>重复性和再现性</w:t>
      </w:r>
    </w:p>
    <w:tbl>
      <w:tblPr>
        <w:tblStyle w:val="16"/>
        <w:tblpPr w:leftFromText="180" w:rightFromText="180" w:vertAnchor="text" w:horzAnchor="page" w:tblpX="1323" w:tblpY="491"/>
        <w:tblOverlap w:val="never"/>
        <w:tblW w:w="47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2"/>
        <w:gridCol w:w="1058"/>
        <w:gridCol w:w="1133"/>
        <w:gridCol w:w="1155"/>
        <w:gridCol w:w="1078"/>
        <w:gridCol w:w="1134"/>
        <w:gridCol w:w="1189"/>
        <w:gridCol w:w="1226"/>
      </w:tblGrid>
      <w:tr w:rsidR="003F3A5F">
        <w:tc>
          <w:tcPr>
            <w:tcW w:w="760" w:type="pct"/>
            <w:tcBorders>
              <w:bottom w:val="single" w:sz="12" w:space="0" w:color="auto"/>
              <w:right w:val="single" w:sz="12" w:space="0" w:color="auto"/>
            </w:tcBorders>
          </w:tcPr>
          <w:p w:rsidR="003F3A5F" w:rsidRDefault="006F1BA6">
            <w:pPr>
              <w:spacing w:line="240" w:lineRule="auto"/>
              <w:ind w:firstLineChars="0" w:firstLine="0"/>
              <w:jc w:val="center"/>
              <w:rPr>
                <w:sz w:val="18"/>
                <w:szCs w:val="18"/>
              </w:rPr>
            </w:pPr>
            <w:bookmarkStart w:id="13" w:name="_Hlk177227389"/>
            <w:r>
              <w:rPr>
                <w:i/>
                <w:iCs/>
                <w:kern w:val="0"/>
                <w:sz w:val="18"/>
                <w:szCs w:val="18"/>
                <w:lang w:val="zh-CN"/>
              </w:rPr>
              <w:lastRenderedPageBreak/>
              <w:t>w</w:t>
            </w:r>
            <w:r>
              <w:rPr>
                <w:rFonts w:hint="eastAsia"/>
                <w:i/>
                <w:iCs/>
                <w:kern w:val="0"/>
                <w:sz w:val="18"/>
                <w:szCs w:val="18"/>
                <w:vertAlign w:val="subscript"/>
                <w:lang w:bidi="en-US"/>
              </w:rPr>
              <w:t>As</w:t>
            </w:r>
            <w:r>
              <w:rPr>
                <w:kern w:val="0"/>
                <w:sz w:val="18"/>
                <w:szCs w:val="18"/>
              </w:rPr>
              <w:t>%</w:t>
            </w:r>
          </w:p>
        </w:tc>
        <w:tc>
          <w:tcPr>
            <w:tcW w:w="562" w:type="pct"/>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0.017</w:t>
            </w:r>
          </w:p>
        </w:tc>
        <w:tc>
          <w:tcPr>
            <w:tcW w:w="602"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0.057</w:t>
            </w:r>
          </w:p>
        </w:tc>
        <w:tc>
          <w:tcPr>
            <w:tcW w:w="614"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0.12</w:t>
            </w:r>
          </w:p>
        </w:tc>
        <w:tc>
          <w:tcPr>
            <w:tcW w:w="573" w:type="pct"/>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0.29</w:t>
            </w:r>
          </w:p>
        </w:tc>
        <w:tc>
          <w:tcPr>
            <w:tcW w:w="603" w:type="pct"/>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0.61</w:t>
            </w:r>
          </w:p>
        </w:tc>
        <w:tc>
          <w:tcPr>
            <w:tcW w:w="631" w:type="pct"/>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0.81</w:t>
            </w:r>
          </w:p>
        </w:tc>
        <w:tc>
          <w:tcPr>
            <w:tcW w:w="651"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1.00</w:t>
            </w:r>
          </w:p>
        </w:tc>
      </w:tr>
      <w:tr w:rsidR="003F3A5F">
        <w:tc>
          <w:tcPr>
            <w:tcW w:w="760" w:type="pct"/>
            <w:tcBorders>
              <w:top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rPr>
              <w:t>r</w:t>
            </w:r>
            <w:r>
              <w:rPr>
                <w:kern w:val="0"/>
                <w:sz w:val="18"/>
                <w:szCs w:val="18"/>
              </w:rPr>
              <w:t>%</w:t>
            </w:r>
          </w:p>
        </w:tc>
        <w:tc>
          <w:tcPr>
            <w:tcW w:w="562" w:type="pct"/>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602" w:type="pct"/>
            <w:tcBorders>
              <w:top w:val="single" w:sz="12" w:space="0" w:color="auto"/>
            </w:tcBorders>
          </w:tcPr>
          <w:p w:rsidR="003F3A5F" w:rsidRDefault="003F3A5F">
            <w:pPr>
              <w:spacing w:line="240" w:lineRule="auto"/>
              <w:ind w:firstLineChars="0" w:firstLine="0"/>
              <w:jc w:val="center"/>
              <w:rPr>
                <w:sz w:val="18"/>
                <w:szCs w:val="18"/>
              </w:rPr>
            </w:pPr>
          </w:p>
        </w:tc>
        <w:tc>
          <w:tcPr>
            <w:tcW w:w="614" w:type="pct"/>
            <w:tcBorders>
              <w:top w:val="single" w:sz="12" w:space="0" w:color="auto"/>
            </w:tcBorders>
          </w:tcPr>
          <w:p w:rsidR="003F3A5F" w:rsidRDefault="003F3A5F">
            <w:pPr>
              <w:spacing w:line="240" w:lineRule="auto"/>
              <w:ind w:firstLineChars="0" w:firstLine="0"/>
              <w:jc w:val="center"/>
              <w:rPr>
                <w:sz w:val="18"/>
                <w:szCs w:val="18"/>
              </w:rPr>
            </w:pPr>
          </w:p>
        </w:tc>
        <w:tc>
          <w:tcPr>
            <w:tcW w:w="573" w:type="pct"/>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03" w:type="pct"/>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631" w:type="pct"/>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51" w:type="pct"/>
            <w:tcBorders>
              <w:top w:val="single" w:sz="12" w:space="0" w:color="auto"/>
            </w:tcBorders>
            <w:vAlign w:val="center"/>
          </w:tcPr>
          <w:p w:rsidR="003F3A5F" w:rsidRDefault="003F3A5F">
            <w:pPr>
              <w:spacing w:line="240" w:lineRule="auto"/>
              <w:ind w:firstLineChars="0" w:firstLine="0"/>
              <w:jc w:val="center"/>
              <w:rPr>
                <w:sz w:val="18"/>
                <w:szCs w:val="18"/>
              </w:rPr>
            </w:pPr>
          </w:p>
        </w:tc>
      </w:tr>
      <w:tr w:rsidR="003F3A5F">
        <w:tc>
          <w:tcPr>
            <w:tcW w:w="760" w:type="pct"/>
            <w:tcBorders>
              <w:bottom w:val="single" w:sz="12" w:space="0" w:color="auto"/>
              <w:right w:val="single" w:sz="12" w:space="0" w:color="auto"/>
            </w:tcBorders>
          </w:tcPr>
          <w:p w:rsidR="003F3A5F" w:rsidRDefault="006F1BA6">
            <w:pPr>
              <w:spacing w:line="240" w:lineRule="auto"/>
              <w:ind w:firstLineChars="0" w:firstLine="0"/>
              <w:jc w:val="center"/>
              <w:rPr>
                <w:i/>
                <w:iCs/>
                <w:kern w:val="0"/>
                <w:sz w:val="18"/>
                <w:szCs w:val="18"/>
              </w:rPr>
            </w:pPr>
            <w:r>
              <w:rPr>
                <w:i/>
                <w:iCs/>
                <w:kern w:val="0"/>
                <w:sz w:val="18"/>
                <w:szCs w:val="18"/>
              </w:rPr>
              <w:t>R%</w:t>
            </w:r>
          </w:p>
        </w:tc>
        <w:tc>
          <w:tcPr>
            <w:tcW w:w="562" w:type="pct"/>
            <w:tcBorders>
              <w:left w:val="single" w:sz="12" w:space="0" w:color="auto"/>
            </w:tcBorders>
          </w:tcPr>
          <w:p w:rsidR="003F3A5F" w:rsidRDefault="003F3A5F">
            <w:pPr>
              <w:spacing w:line="240" w:lineRule="auto"/>
              <w:ind w:firstLineChars="0" w:firstLine="0"/>
              <w:jc w:val="center"/>
              <w:rPr>
                <w:i/>
                <w:iCs/>
                <w:kern w:val="0"/>
                <w:sz w:val="18"/>
                <w:szCs w:val="18"/>
              </w:rPr>
            </w:pPr>
          </w:p>
        </w:tc>
        <w:tc>
          <w:tcPr>
            <w:tcW w:w="602" w:type="pct"/>
          </w:tcPr>
          <w:p w:rsidR="003F3A5F" w:rsidRDefault="003F3A5F">
            <w:pPr>
              <w:spacing w:line="240" w:lineRule="auto"/>
              <w:ind w:firstLineChars="0" w:firstLine="0"/>
              <w:jc w:val="center"/>
              <w:rPr>
                <w:i/>
                <w:iCs/>
                <w:kern w:val="0"/>
                <w:sz w:val="18"/>
                <w:szCs w:val="18"/>
              </w:rPr>
            </w:pPr>
          </w:p>
        </w:tc>
        <w:tc>
          <w:tcPr>
            <w:tcW w:w="614" w:type="pct"/>
            <w:tcBorders>
              <w:bottom w:val="single" w:sz="12" w:space="0" w:color="auto"/>
            </w:tcBorders>
          </w:tcPr>
          <w:p w:rsidR="003F3A5F" w:rsidRDefault="003F3A5F">
            <w:pPr>
              <w:spacing w:line="240" w:lineRule="auto"/>
              <w:ind w:firstLineChars="0" w:firstLine="0"/>
              <w:jc w:val="center"/>
              <w:rPr>
                <w:i/>
                <w:iCs/>
                <w:kern w:val="0"/>
                <w:sz w:val="18"/>
                <w:szCs w:val="18"/>
              </w:rPr>
            </w:pPr>
          </w:p>
        </w:tc>
        <w:tc>
          <w:tcPr>
            <w:tcW w:w="573" w:type="pct"/>
            <w:tcBorders>
              <w:bottom w:val="single" w:sz="12" w:space="0" w:color="auto"/>
              <w:right w:val="single" w:sz="12" w:space="0" w:color="auto"/>
            </w:tcBorders>
            <w:vAlign w:val="center"/>
          </w:tcPr>
          <w:p w:rsidR="003F3A5F" w:rsidRDefault="003F3A5F">
            <w:pPr>
              <w:spacing w:line="240" w:lineRule="auto"/>
              <w:ind w:firstLineChars="0" w:firstLine="0"/>
              <w:jc w:val="center"/>
              <w:rPr>
                <w:i/>
                <w:iCs/>
                <w:kern w:val="0"/>
                <w:sz w:val="18"/>
                <w:szCs w:val="18"/>
              </w:rPr>
            </w:pPr>
          </w:p>
        </w:tc>
        <w:tc>
          <w:tcPr>
            <w:tcW w:w="603" w:type="pct"/>
            <w:tcBorders>
              <w:left w:val="single" w:sz="12" w:space="0" w:color="auto"/>
            </w:tcBorders>
          </w:tcPr>
          <w:p w:rsidR="003F3A5F" w:rsidRDefault="003F3A5F">
            <w:pPr>
              <w:spacing w:line="240" w:lineRule="auto"/>
              <w:ind w:firstLineChars="0" w:firstLine="0"/>
              <w:jc w:val="center"/>
              <w:rPr>
                <w:i/>
                <w:iCs/>
                <w:kern w:val="0"/>
                <w:sz w:val="18"/>
                <w:szCs w:val="18"/>
              </w:rPr>
            </w:pPr>
          </w:p>
        </w:tc>
        <w:tc>
          <w:tcPr>
            <w:tcW w:w="631" w:type="pct"/>
            <w:tcBorders>
              <w:bottom w:val="single" w:sz="12" w:space="0" w:color="auto"/>
              <w:right w:val="single" w:sz="12" w:space="0" w:color="auto"/>
            </w:tcBorders>
          </w:tcPr>
          <w:p w:rsidR="003F3A5F" w:rsidRDefault="003F3A5F">
            <w:pPr>
              <w:spacing w:line="240" w:lineRule="auto"/>
              <w:ind w:firstLineChars="0" w:firstLine="0"/>
              <w:jc w:val="center"/>
              <w:rPr>
                <w:i/>
                <w:iCs/>
                <w:kern w:val="0"/>
                <w:sz w:val="18"/>
                <w:szCs w:val="18"/>
              </w:rPr>
            </w:pPr>
          </w:p>
        </w:tc>
        <w:tc>
          <w:tcPr>
            <w:tcW w:w="651" w:type="pct"/>
            <w:vAlign w:val="center"/>
          </w:tcPr>
          <w:p w:rsidR="003F3A5F" w:rsidRDefault="003F3A5F">
            <w:pPr>
              <w:spacing w:line="240" w:lineRule="auto"/>
              <w:ind w:firstLineChars="0" w:firstLine="0"/>
              <w:jc w:val="center"/>
              <w:rPr>
                <w:i/>
                <w:iCs/>
                <w:kern w:val="0"/>
                <w:sz w:val="18"/>
                <w:szCs w:val="18"/>
              </w:rPr>
            </w:pPr>
          </w:p>
        </w:tc>
      </w:tr>
      <w:bookmarkEnd w:id="13"/>
    </w:tbl>
    <w:p w:rsidR="003F3A5F" w:rsidRDefault="003F3A5F">
      <w:pPr>
        <w:ind w:firstLineChars="0" w:firstLine="0"/>
        <w:rPr>
          <w:sz w:val="21"/>
          <w:szCs w:val="21"/>
        </w:rPr>
      </w:pPr>
    </w:p>
    <w:tbl>
      <w:tblPr>
        <w:tblStyle w:val="16"/>
        <w:tblW w:w="47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24"/>
        <w:gridCol w:w="1118"/>
        <w:gridCol w:w="10"/>
        <w:gridCol w:w="1054"/>
        <w:gridCol w:w="1158"/>
        <w:gridCol w:w="1092"/>
        <w:gridCol w:w="6"/>
        <w:gridCol w:w="1138"/>
        <w:gridCol w:w="1168"/>
        <w:gridCol w:w="1268"/>
      </w:tblGrid>
      <w:tr w:rsidR="003F3A5F">
        <w:trPr>
          <w:jc w:val="center"/>
        </w:trPr>
        <w:tc>
          <w:tcPr>
            <w:tcW w:w="754" w:type="pct"/>
            <w:tcBorders>
              <w:bottom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lang w:val="zh-CN"/>
              </w:rPr>
              <w:t>w</w:t>
            </w:r>
            <w:r>
              <w:rPr>
                <w:rFonts w:hint="eastAsia"/>
                <w:i/>
                <w:iCs/>
                <w:kern w:val="0"/>
                <w:sz w:val="18"/>
                <w:szCs w:val="18"/>
                <w:vertAlign w:val="subscript"/>
                <w:lang w:bidi="en-US"/>
              </w:rPr>
              <w:t>Sb</w:t>
            </w:r>
            <w:r>
              <w:rPr>
                <w:kern w:val="0"/>
                <w:sz w:val="18"/>
                <w:szCs w:val="18"/>
              </w:rPr>
              <w:t>%</w:t>
            </w:r>
          </w:p>
        </w:tc>
        <w:tc>
          <w:tcPr>
            <w:tcW w:w="597" w:type="pct"/>
            <w:gridSpan w:val="2"/>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0.011</w:t>
            </w:r>
          </w:p>
        </w:tc>
        <w:tc>
          <w:tcPr>
            <w:tcW w:w="558"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0.048</w:t>
            </w:r>
          </w:p>
        </w:tc>
        <w:tc>
          <w:tcPr>
            <w:tcW w:w="613"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0.19</w:t>
            </w:r>
          </w:p>
        </w:tc>
        <w:tc>
          <w:tcPr>
            <w:tcW w:w="578" w:type="pct"/>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0.37</w:t>
            </w:r>
          </w:p>
        </w:tc>
        <w:tc>
          <w:tcPr>
            <w:tcW w:w="606" w:type="pct"/>
            <w:gridSpan w:val="2"/>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0.56</w:t>
            </w:r>
          </w:p>
        </w:tc>
        <w:tc>
          <w:tcPr>
            <w:tcW w:w="619" w:type="pct"/>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0.72</w:t>
            </w:r>
          </w:p>
        </w:tc>
        <w:tc>
          <w:tcPr>
            <w:tcW w:w="672"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0.99</w:t>
            </w:r>
          </w:p>
        </w:tc>
      </w:tr>
      <w:tr w:rsidR="003F3A5F">
        <w:trPr>
          <w:jc w:val="center"/>
        </w:trPr>
        <w:tc>
          <w:tcPr>
            <w:tcW w:w="754" w:type="pct"/>
            <w:tcBorders>
              <w:top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rPr>
              <w:t>r</w:t>
            </w:r>
            <w:r>
              <w:rPr>
                <w:kern w:val="0"/>
                <w:sz w:val="18"/>
                <w:szCs w:val="18"/>
              </w:rPr>
              <w:t>%</w:t>
            </w:r>
          </w:p>
        </w:tc>
        <w:tc>
          <w:tcPr>
            <w:tcW w:w="597" w:type="pct"/>
            <w:gridSpan w:val="2"/>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558" w:type="pct"/>
            <w:tcBorders>
              <w:top w:val="single" w:sz="12" w:space="0" w:color="auto"/>
            </w:tcBorders>
          </w:tcPr>
          <w:p w:rsidR="003F3A5F" w:rsidRDefault="003F3A5F">
            <w:pPr>
              <w:spacing w:line="240" w:lineRule="auto"/>
              <w:ind w:firstLineChars="0" w:firstLine="0"/>
              <w:jc w:val="center"/>
              <w:rPr>
                <w:sz w:val="18"/>
                <w:szCs w:val="18"/>
              </w:rPr>
            </w:pPr>
          </w:p>
        </w:tc>
        <w:tc>
          <w:tcPr>
            <w:tcW w:w="613" w:type="pct"/>
            <w:tcBorders>
              <w:top w:val="single" w:sz="12" w:space="0" w:color="auto"/>
            </w:tcBorders>
          </w:tcPr>
          <w:p w:rsidR="003F3A5F" w:rsidRDefault="003F3A5F">
            <w:pPr>
              <w:spacing w:line="240" w:lineRule="auto"/>
              <w:ind w:firstLineChars="0" w:firstLine="0"/>
              <w:jc w:val="center"/>
              <w:rPr>
                <w:sz w:val="18"/>
                <w:szCs w:val="18"/>
              </w:rPr>
            </w:pPr>
          </w:p>
        </w:tc>
        <w:tc>
          <w:tcPr>
            <w:tcW w:w="578" w:type="pct"/>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06" w:type="pct"/>
            <w:gridSpan w:val="2"/>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619" w:type="pct"/>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72" w:type="pct"/>
            <w:tcBorders>
              <w:top w:val="single" w:sz="12" w:space="0" w:color="auto"/>
            </w:tcBorders>
            <w:vAlign w:val="center"/>
          </w:tcPr>
          <w:p w:rsidR="003F3A5F" w:rsidRDefault="003F3A5F">
            <w:pPr>
              <w:spacing w:line="240" w:lineRule="auto"/>
              <w:ind w:firstLineChars="0" w:firstLine="0"/>
              <w:jc w:val="center"/>
              <w:rPr>
                <w:sz w:val="18"/>
                <w:szCs w:val="18"/>
              </w:rPr>
            </w:pPr>
          </w:p>
        </w:tc>
      </w:tr>
      <w:tr w:rsidR="003F3A5F">
        <w:trPr>
          <w:jc w:val="center"/>
        </w:trPr>
        <w:tc>
          <w:tcPr>
            <w:tcW w:w="754" w:type="pct"/>
            <w:tcBorders>
              <w:bottom w:val="single" w:sz="12" w:space="0" w:color="auto"/>
              <w:right w:val="single" w:sz="12" w:space="0" w:color="auto"/>
            </w:tcBorders>
          </w:tcPr>
          <w:p w:rsidR="003F3A5F" w:rsidRDefault="006F1BA6">
            <w:pPr>
              <w:spacing w:line="240" w:lineRule="auto"/>
              <w:ind w:firstLineChars="0" w:firstLine="0"/>
              <w:jc w:val="center"/>
              <w:rPr>
                <w:i/>
                <w:iCs/>
                <w:kern w:val="0"/>
                <w:sz w:val="18"/>
                <w:szCs w:val="18"/>
              </w:rPr>
            </w:pPr>
            <w:r>
              <w:rPr>
                <w:i/>
                <w:iCs/>
                <w:kern w:val="0"/>
                <w:sz w:val="18"/>
                <w:szCs w:val="18"/>
              </w:rPr>
              <w:t>R%</w:t>
            </w:r>
          </w:p>
        </w:tc>
        <w:tc>
          <w:tcPr>
            <w:tcW w:w="597" w:type="pct"/>
            <w:gridSpan w:val="2"/>
            <w:tcBorders>
              <w:left w:val="single" w:sz="12" w:space="0" w:color="auto"/>
            </w:tcBorders>
          </w:tcPr>
          <w:p w:rsidR="003F3A5F" w:rsidRDefault="003F3A5F">
            <w:pPr>
              <w:spacing w:line="240" w:lineRule="auto"/>
              <w:ind w:firstLineChars="0" w:firstLine="0"/>
              <w:rPr>
                <w:i/>
                <w:iCs/>
                <w:kern w:val="0"/>
                <w:sz w:val="18"/>
                <w:szCs w:val="18"/>
              </w:rPr>
            </w:pPr>
          </w:p>
        </w:tc>
        <w:tc>
          <w:tcPr>
            <w:tcW w:w="558" w:type="pct"/>
          </w:tcPr>
          <w:p w:rsidR="003F3A5F" w:rsidRDefault="003F3A5F">
            <w:pPr>
              <w:spacing w:line="240" w:lineRule="auto"/>
              <w:ind w:firstLineChars="0" w:firstLine="0"/>
              <w:jc w:val="center"/>
              <w:rPr>
                <w:i/>
                <w:iCs/>
                <w:kern w:val="0"/>
                <w:sz w:val="18"/>
                <w:szCs w:val="18"/>
              </w:rPr>
            </w:pPr>
          </w:p>
        </w:tc>
        <w:tc>
          <w:tcPr>
            <w:tcW w:w="613" w:type="pct"/>
            <w:tcBorders>
              <w:bottom w:val="single" w:sz="12" w:space="0" w:color="auto"/>
            </w:tcBorders>
          </w:tcPr>
          <w:p w:rsidR="003F3A5F" w:rsidRDefault="003F3A5F">
            <w:pPr>
              <w:spacing w:line="240" w:lineRule="auto"/>
              <w:ind w:firstLineChars="0" w:firstLine="0"/>
              <w:jc w:val="center"/>
              <w:rPr>
                <w:i/>
                <w:iCs/>
                <w:kern w:val="0"/>
                <w:sz w:val="18"/>
                <w:szCs w:val="18"/>
              </w:rPr>
            </w:pPr>
          </w:p>
        </w:tc>
        <w:tc>
          <w:tcPr>
            <w:tcW w:w="578" w:type="pct"/>
            <w:tcBorders>
              <w:bottom w:val="single" w:sz="12" w:space="0" w:color="auto"/>
              <w:right w:val="single" w:sz="12" w:space="0" w:color="auto"/>
            </w:tcBorders>
            <w:vAlign w:val="center"/>
          </w:tcPr>
          <w:p w:rsidR="003F3A5F" w:rsidRDefault="003F3A5F">
            <w:pPr>
              <w:spacing w:line="240" w:lineRule="auto"/>
              <w:ind w:firstLineChars="0" w:firstLine="0"/>
              <w:jc w:val="center"/>
              <w:rPr>
                <w:i/>
                <w:iCs/>
                <w:kern w:val="0"/>
                <w:sz w:val="18"/>
                <w:szCs w:val="18"/>
              </w:rPr>
            </w:pPr>
          </w:p>
        </w:tc>
        <w:tc>
          <w:tcPr>
            <w:tcW w:w="606" w:type="pct"/>
            <w:gridSpan w:val="2"/>
            <w:tcBorders>
              <w:left w:val="single" w:sz="12" w:space="0" w:color="auto"/>
            </w:tcBorders>
          </w:tcPr>
          <w:p w:rsidR="003F3A5F" w:rsidRDefault="003F3A5F">
            <w:pPr>
              <w:spacing w:line="240" w:lineRule="auto"/>
              <w:ind w:firstLineChars="0" w:firstLine="0"/>
              <w:jc w:val="center"/>
              <w:rPr>
                <w:i/>
                <w:iCs/>
                <w:kern w:val="0"/>
                <w:sz w:val="18"/>
                <w:szCs w:val="18"/>
              </w:rPr>
            </w:pPr>
          </w:p>
        </w:tc>
        <w:tc>
          <w:tcPr>
            <w:tcW w:w="619" w:type="pct"/>
            <w:tcBorders>
              <w:bottom w:val="single" w:sz="12" w:space="0" w:color="auto"/>
              <w:right w:val="single" w:sz="12" w:space="0" w:color="auto"/>
            </w:tcBorders>
          </w:tcPr>
          <w:p w:rsidR="003F3A5F" w:rsidRDefault="003F3A5F">
            <w:pPr>
              <w:spacing w:line="240" w:lineRule="auto"/>
              <w:ind w:firstLineChars="0" w:firstLine="0"/>
              <w:jc w:val="center"/>
              <w:rPr>
                <w:i/>
                <w:iCs/>
                <w:kern w:val="0"/>
                <w:sz w:val="18"/>
                <w:szCs w:val="18"/>
              </w:rPr>
            </w:pPr>
          </w:p>
        </w:tc>
        <w:tc>
          <w:tcPr>
            <w:tcW w:w="672" w:type="pct"/>
            <w:vAlign w:val="center"/>
          </w:tcPr>
          <w:p w:rsidR="003F3A5F" w:rsidRDefault="003F3A5F">
            <w:pPr>
              <w:spacing w:line="240" w:lineRule="auto"/>
              <w:ind w:firstLineChars="0" w:firstLine="0"/>
              <w:jc w:val="center"/>
              <w:rPr>
                <w:i/>
                <w:iCs/>
                <w:kern w:val="0"/>
                <w:sz w:val="18"/>
                <w:szCs w:val="18"/>
              </w:rPr>
            </w:pPr>
          </w:p>
        </w:tc>
      </w:tr>
      <w:tr w:rsidR="003F3A5F">
        <w:trPr>
          <w:jc w:val="center"/>
        </w:trPr>
        <w:tc>
          <w:tcPr>
            <w:tcW w:w="754" w:type="pct"/>
            <w:tcBorders>
              <w:bottom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lang w:val="zh-CN"/>
              </w:rPr>
              <w:t>w</w:t>
            </w:r>
            <w:r>
              <w:rPr>
                <w:rFonts w:hint="eastAsia"/>
                <w:i/>
                <w:iCs/>
                <w:kern w:val="0"/>
                <w:sz w:val="18"/>
                <w:szCs w:val="18"/>
                <w:vertAlign w:val="subscript"/>
                <w:lang w:bidi="en-US"/>
              </w:rPr>
              <w:t>Bi</w:t>
            </w:r>
            <w:r>
              <w:rPr>
                <w:kern w:val="0"/>
                <w:sz w:val="18"/>
                <w:szCs w:val="18"/>
              </w:rPr>
              <w:t>%</w:t>
            </w:r>
          </w:p>
        </w:tc>
        <w:tc>
          <w:tcPr>
            <w:tcW w:w="592" w:type="pct"/>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0.011</w:t>
            </w:r>
          </w:p>
        </w:tc>
        <w:tc>
          <w:tcPr>
            <w:tcW w:w="563" w:type="pct"/>
            <w:gridSpan w:val="2"/>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0.029</w:t>
            </w:r>
          </w:p>
        </w:tc>
        <w:tc>
          <w:tcPr>
            <w:tcW w:w="613"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0.13</w:t>
            </w:r>
          </w:p>
        </w:tc>
        <w:tc>
          <w:tcPr>
            <w:tcW w:w="581" w:type="pct"/>
            <w:gridSpan w:val="2"/>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0.32</w:t>
            </w:r>
          </w:p>
        </w:tc>
        <w:tc>
          <w:tcPr>
            <w:tcW w:w="603" w:type="pct"/>
            <w:tcBorders>
              <w:top w:val="single" w:sz="8" w:space="0" w:color="auto"/>
              <w:left w:val="single" w:sz="12"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0.50</w:t>
            </w:r>
          </w:p>
        </w:tc>
        <w:tc>
          <w:tcPr>
            <w:tcW w:w="619" w:type="pct"/>
            <w:tcBorders>
              <w:top w:val="single" w:sz="8" w:space="0" w:color="auto"/>
              <w:bottom w:val="single" w:sz="12" w:space="0" w:color="auto"/>
              <w:right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0.80</w:t>
            </w:r>
          </w:p>
        </w:tc>
        <w:tc>
          <w:tcPr>
            <w:tcW w:w="672" w:type="pct"/>
            <w:tcBorders>
              <w:top w:val="single" w:sz="8" w:space="0" w:color="auto"/>
              <w:bottom w:val="single" w:sz="12" w:space="0" w:color="auto"/>
            </w:tcBorders>
            <w:vAlign w:val="center"/>
          </w:tcPr>
          <w:p w:rsidR="003F3A5F" w:rsidRDefault="006F1BA6">
            <w:pPr>
              <w:widowControl/>
              <w:spacing w:line="240" w:lineRule="auto"/>
              <w:ind w:firstLineChars="0" w:firstLine="0"/>
              <w:jc w:val="center"/>
              <w:rPr>
                <w:sz w:val="18"/>
                <w:szCs w:val="18"/>
              </w:rPr>
            </w:pPr>
            <w:r>
              <w:rPr>
                <w:rFonts w:hint="eastAsia"/>
                <w:kern w:val="0"/>
                <w:sz w:val="18"/>
                <w:szCs w:val="18"/>
              </w:rPr>
              <w:t>1.04</w:t>
            </w:r>
          </w:p>
        </w:tc>
      </w:tr>
      <w:tr w:rsidR="003F3A5F">
        <w:trPr>
          <w:jc w:val="center"/>
        </w:trPr>
        <w:tc>
          <w:tcPr>
            <w:tcW w:w="754" w:type="pct"/>
            <w:tcBorders>
              <w:top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rPr>
              <w:t>r</w:t>
            </w:r>
            <w:r>
              <w:rPr>
                <w:kern w:val="0"/>
                <w:sz w:val="18"/>
                <w:szCs w:val="18"/>
              </w:rPr>
              <w:t>%</w:t>
            </w:r>
          </w:p>
        </w:tc>
        <w:tc>
          <w:tcPr>
            <w:tcW w:w="592" w:type="pct"/>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563" w:type="pct"/>
            <w:gridSpan w:val="2"/>
            <w:tcBorders>
              <w:top w:val="single" w:sz="12" w:space="0" w:color="auto"/>
            </w:tcBorders>
          </w:tcPr>
          <w:p w:rsidR="003F3A5F" w:rsidRDefault="003F3A5F">
            <w:pPr>
              <w:spacing w:line="240" w:lineRule="auto"/>
              <w:ind w:firstLineChars="0" w:firstLine="0"/>
              <w:jc w:val="center"/>
              <w:rPr>
                <w:sz w:val="18"/>
                <w:szCs w:val="18"/>
              </w:rPr>
            </w:pPr>
          </w:p>
        </w:tc>
        <w:tc>
          <w:tcPr>
            <w:tcW w:w="613" w:type="pct"/>
            <w:tcBorders>
              <w:top w:val="single" w:sz="12" w:space="0" w:color="auto"/>
            </w:tcBorders>
          </w:tcPr>
          <w:p w:rsidR="003F3A5F" w:rsidRDefault="003F3A5F">
            <w:pPr>
              <w:spacing w:line="240" w:lineRule="auto"/>
              <w:ind w:firstLineChars="0" w:firstLine="0"/>
              <w:jc w:val="center"/>
              <w:rPr>
                <w:sz w:val="18"/>
                <w:szCs w:val="18"/>
              </w:rPr>
            </w:pPr>
          </w:p>
        </w:tc>
        <w:tc>
          <w:tcPr>
            <w:tcW w:w="581" w:type="pct"/>
            <w:gridSpan w:val="2"/>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03" w:type="pct"/>
            <w:tcBorders>
              <w:top w:val="single" w:sz="12" w:space="0" w:color="auto"/>
              <w:left w:val="single" w:sz="12" w:space="0" w:color="auto"/>
            </w:tcBorders>
          </w:tcPr>
          <w:p w:rsidR="003F3A5F" w:rsidRDefault="003F3A5F">
            <w:pPr>
              <w:spacing w:line="240" w:lineRule="auto"/>
              <w:ind w:firstLineChars="0" w:firstLine="0"/>
              <w:jc w:val="center"/>
              <w:rPr>
                <w:sz w:val="18"/>
                <w:szCs w:val="18"/>
              </w:rPr>
            </w:pPr>
          </w:p>
        </w:tc>
        <w:tc>
          <w:tcPr>
            <w:tcW w:w="619" w:type="pct"/>
            <w:tcBorders>
              <w:top w:val="single" w:sz="12" w:space="0" w:color="auto"/>
              <w:right w:val="single" w:sz="12" w:space="0" w:color="auto"/>
            </w:tcBorders>
          </w:tcPr>
          <w:p w:rsidR="003F3A5F" w:rsidRDefault="003F3A5F">
            <w:pPr>
              <w:spacing w:line="240" w:lineRule="auto"/>
              <w:ind w:firstLineChars="0" w:firstLine="0"/>
              <w:jc w:val="center"/>
              <w:rPr>
                <w:sz w:val="18"/>
                <w:szCs w:val="18"/>
              </w:rPr>
            </w:pPr>
          </w:p>
        </w:tc>
        <w:tc>
          <w:tcPr>
            <w:tcW w:w="672" w:type="pct"/>
            <w:tcBorders>
              <w:top w:val="single" w:sz="12" w:space="0" w:color="auto"/>
            </w:tcBorders>
            <w:vAlign w:val="center"/>
          </w:tcPr>
          <w:p w:rsidR="003F3A5F" w:rsidRDefault="003F3A5F">
            <w:pPr>
              <w:spacing w:line="240" w:lineRule="auto"/>
              <w:ind w:firstLineChars="0" w:firstLine="0"/>
              <w:jc w:val="center"/>
              <w:rPr>
                <w:sz w:val="18"/>
                <w:szCs w:val="18"/>
              </w:rPr>
            </w:pPr>
          </w:p>
        </w:tc>
      </w:tr>
      <w:tr w:rsidR="003F3A5F">
        <w:trPr>
          <w:jc w:val="center"/>
        </w:trPr>
        <w:tc>
          <w:tcPr>
            <w:tcW w:w="754" w:type="pct"/>
            <w:tcBorders>
              <w:bottom w:val="single" w:sz="12" w:space="0" w:color="auto"/>
              <w:right w:val="single" w:sz="12" w:space="0" w:color="auto"/>
            </w:tcBorders>
          </w:tcPr>
          <w:p w:rsidR="003F3A5F" w:rsidRDefault="006F1BA6">
            <w:pPr>
              <w:spacing w:line="240" w:lineRule="auto"/>
              <w:ind w:firstLineChars="0" w:firstLine="0"/>
              <w:jc w:val="center"/>
              <w:rPr>
                <w:i/>
                <w:iCs/>
                <w:kern w:val="0"/>
                <w:sz w:val="18"/>
                <w:szCs w:val="18"/>
              </w:rPr>
            </w:pPr>
            <w:r>
              <w:rPr>
                <w:i/>
                <w:iCs/>
                <w:kern w:val="0"/>
                <w:sz w:val="18"/>
                <w:szCs w:val="18"/>
              </w:rPr>
              <w:t>R%</w:t>
            </w:r>
          </w:p>
        </w:tc>
        <w:tc>
          <w:tcPr>
            <w:tcW w:w="592" w:type="pct"/>
            <w:tcBorders>
              <w:left w:val="single" w:sz="12" w:space="0" w:color="auto"/>
            </w:tcBorders>
          </w:tcPr>
          <w:p w:rsidR="003F3A5F" w:rsidRDefault="003F3A5F">
            <w:pPr>
              <w:spacing w:line="240" w:lineRule="auto"/>
              <w:ind w:firstLineChars="0" w:firstLine="0"/>
              <w:jc w:val="center"/>
              <w:rPr>
                <w:i/>
                <w:iCs/>
                <w:kern w:val="0"/>
                <w:sz w:val="18"/>
                <w:szCs w:val="18"/>
              </w:rPr>
            </w:pPr>
          </w:p>
        </w:tc>
        <w:tc>
          <w:tcPr>
            <w:tcW w:w="563" w:type="pct"/>
            <w:gridSpan w:val="2"/>
          </w:tcPr>
          <w:p w:rsidR="003F3A5F" w:rsidRDefault="003F3A5F">
            <w:pPr>
              <w:spacing w:line="240" w:lineRule="auto"/>
              <w:ind w:firstLineChars="0" w:firstLine="0"/>
              <w:jc w:val="center"/>
              <w:rPr>
                <w:i/>
                <w:iCs/>
                <w:kern w:val="0"/>
                <w:sz w:val="18"/>
                <w:szCs w:val="18"/>
              </w:rPr>
            </w:pPr>
          </w:p>
        </w:tc>
        <w:tc>
          <w:tcPr>
            <w:tcW w:w="613" w:type="pct"/>
            <w:tcBorders>
              <w:bottom w:val="single" w:sz="12" w:space="0" w:color="auto"/>
            </w:tcBorders>
          </w:tcPr>
          <w:p w:rsidR="003F3A5F" w:rsidRDefault="003F3A5F">
            <w:pPr>
              <w:spacing w:line="240" w:lineRule="auto"/>
              <w:ind w:firstLineChars="0" w:firstLine="0"/>
              <w:jc w:val="center"/>
              <w:rPr>
                <w:i/>
                <w:iCs/>
                <w:kern w:val="0"/>
                <w:sz w:val="18"/>
                <w:szCs w:val="18"/>
              </w:rPr>
            </w:pPr>
          </w:p>
        </w:tc>
        <w:tc>
          <w:tcPr>
            <w:tcW w:w="581" w:type="pct"/>
            <w:gridSpan w:val="2"/>
            <w:tcBorders>
              <w:bottom w:val="single" w:sz="12" w:space="0" w:color="auto"/>
              <w:right w:val="single" w:sz="12" w:space="0" w:color="auto"/>
            </w:tcBorders>
            <w:vAlign w:val="center"/>
          </w:tcPr>
          <w:p w:rsidR="003F3A5F" w:rsidRDefault="003F3A5F">
            <w:pPr>
              <w:spacing w:line="240" w:lineRule="auto"/>
              <w:ind w:firstLineChars="0" w:firstLine="0"/>
              <w:jc w:val="center"/>
              <w:rPr>
                <w:i/>
                <w:iCs/>
                <w:kern w:val="0"/>
                <w:sz w:val="18"/>
                <w:szCs w:val="18"/>
              </w:rPr>
            </w:pPr>
          </w:p>
        </w:tc>
        <w:tc>
          <w:tcPr>
            <w:tcW w:w="603" w:type="pct"/>
            <w:tcBorders>
              <w:left w:val="single" w:sz="12" w:space="0" w:color="auto"/>
            </w:tcBorders>
          </w:tcPr>
          <w:p w:rsidR="003F3A5F" w:rsidRDefault="003F3A5F">
            <w:pPr>
              <w:spacing w:line="240" w:lineRule="auto"/>
              <w:ind w:firstLineChars="0" w:firstLine="0"/>
              <w:jc w:val="center"/>
              <w:rPr>
                <w:i/>
                <w:iCs/>
                <w:kern w:val="0"/>
                <w:sz w:val="18"/>
                <w:szCs w:val="18"/>
              </w:rPr>
            </w:pPr>
          </w:p>
        </w:tc>
        <w:tc>
          <w:tcPr>
            <w:tcW w:w="619" w:type="pct"/>
            <w:tcBorders>
              <w:bottom w:val="single" w:sz="12" w:space="0" w:color="auto"/>
              <w:right w:val="single" w:sz="12" w:space="0" w:color="auto"/>
            </w:tcBorders>
          </w:tcPr>
          <w:p w:rsidR="003F3A5F" w:rsidRDefault="003F3A5F">
            <w:pPr>
              <w:spacing w:line="240" w:lineRule="auto"/>
              <w:ind w:firstLineChars="0" w:firstLine="0"/>
              <w:jc w:val="center"/>
              <w:rPr>
                <w:i/>
                <w:iCs/>
                <w:kern w:val="0"/>
                <w:sz w:val="18"/>
                <w:szCs w:val="18"/>
              </w:rPr>
            </w:pPr>
          </w:p>
        </w:tc>
        <w:tc>
          <w:tcPr>
            <w:tcW w:w="672" w:type="pct"/>
            <w:vAlign w:val="center"/>
          </w:tcPr>
          <w:p w:rsidR="003F3A5F" w:rsidRDefault="003F3A5F">
            <w:pPr>
              <w:spacing w:line="240" w:lineRule="auto"/>
              <w:ind w:firstLineChars="0" w:firstLine="0"/>
              <w:jc w:val="center"/>
              <w:rPr>
                <w:i/>
                <w:iCs/>
                <w:kern w:val="0"/>
                <w:sz w:val="18"/>
                <w:szCs w:val="18"/>
              </w:rPr>
            </w:pPr>
          </w:p>
        </w:tc>
      </w:tr>
    </w:tbl>
    <w:p w:rsidR="003F3A5F" w:rsidRDefault="006F1BA6">
      <w:pPr>
        <w:ind w:firstLineChars="367" w:firstLine="771"/>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3 </w:t>
      </w:r>
      <w:r>
        <w:rPr>
          <w:rFonts w:ascii="黑体" w:eastAsia="黑体" w:hAnsi="黑体" w:cs="黑体" w:hint="eastAsia"/>
          <w:sz w:val="21"/>
          <w:szCs w:val="21"/>
        </w:rPr>
        <w:t>方法二溴酸钾滴定法重复性和再现性</w:t>
      </w:r>
    </w:p>
    <w:tbl>
      <w:tblPr>
        <w:tblStyle w:val="16"/>
        <w:tblW w:w="44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3"/>
        <w:gridCol w:w="1059"/>
        <w:gridCol w:w="1059"/>
        <w:gridCol w:w="1059"/>
        <w:gridCol w:w="1064"/>
        <w:gridCol w:w="1059"/>
        <w:gridCol w:w="1059"/>
        <w:gridCol w:w="1061"/>
      </w:tblGrid>
      <w:tr w:rsidR="003F3A5F">
        <w:trPr>
          <w:jc w:val="center"/>
        </w:trPr>
        <w:tc>
          <w:tcPr>
            <w:tcW w:w="809" w:type="pct"/>
            <w:tcBorders>
              <w:bottom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lang w:val="zh-CN"/>
              </w:rPr>
              <w:t>w</w:t>
            </w:r>
            <w:r>
              <w:rPr>
                <w:rFonts w:hint="eastAsia"/>
                <w:i/>
                <w:iCs/>
                <w:kern w:val="0"/>
                <w:sz w:val="18"/>
                <w:szCs w:val="18"/>
                <w:vertAlign w:val="subscript"/>
                <w:lang w:bidi="en-US"/>
              </w:rPr>
              <w:t>As</w:t>
            </w:r>
            <w:r>
              <w:rPr>
                <w:kern w:val="0"/>
                <w:sz w:val="18"/>
                <w:szCs w:val="18"/>
              </w:rPr>
              <w:t>%</w:t>
            </w:r>
          </w:p>
        </w:tc>
        <w:tc>
          <w:tcPr>
            <w:tcW w:w="598" w:type="pct"/>
            <w:tcBorders>
              <w:top w:val="single" w:sz="8" w:space="0" w:color="auto"/>
              <w:left w:val="single" w:sz="12"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0.11</w:t>
            </w:r>
          </w:p>
        </w:tc>
        <w:tc>
          <w:tcPr>
            <w:tcW w:w="598"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0.28</w:t>
            </w:r>
          </w:p>
        </w:tc>
        <w:tc>
          <w:tcPr>
            <w:tcW w:w="598"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0.57</w:t>
            </w:r>
          </w:p>
        </w:tc>
        <w:tc>
          <w:tcPr>
            <w:tcW w:w="601" w:type="pct"/>
            <w:tcBorders>
              <w:top w:val="single" w:sz="8" w:space="0" w:color="auto"/>
              <w:bottom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0.98</w:t>
            </w:r>
          </w:p>
        </w:tc>
        <w:tc>
          <w:tcPr>
            <w:tcW w:w="598" w:type="pct"/>
            <w:tcBorders>
              <w:top w:val="single" w:sz="8" w:space="0" w:color="auto"/>
              <w:left w:val="single" w:sz="12"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1.97</w:t>
            </w:r>
          </w:p>
        </w:tc>
        <w:tc>
          <w:tcPr>
            <w:tcW w:w="598" w:type="pct"/>
            <w:tcBorders>
              <w:top w:val="single" w:sz="8" w:space="0" w:color="auto"/>
              <w:bottom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3.05</w:t>
            </w:r>
          </w:p>
        </w:tc>
        <w:tc>
          <w:tcPr>
            <w:tcW w:w="599"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ascii="宋体" w:hAnsi="宋体" w:cs="宋体" w:hint="eastAsia"/>
                <w:kern w:val="0"/>
                <w:sz w:val="18"/>
                <w:szCs w:val="18"/>
                <w:lang w:bidi="ar"/>
              </w:rPr>
              <w:t>4.35</w:t>
            </w:r>
          </w:p>
        </w:tc>
      </w:tr>
      <w:tr w:rsidR="003F3A5F">
        <w:trPr>
          <w:jc w:val="center"/>
        </w:trPr>
        <w:tc>
          <w:tcPr>
            <w:tcW w:w="809" w:type="pct"/>
            <w:tcBorders>
              <w:top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rPr>
              <w:t>r</w:t>
            </w:r>
            <w:r>
              <w:rPr>
                <w:kern w:val="0"/>
                <w:sz w:val="18"/>
                <w:szCs w:val="18"/>
              </w:rPr>
              <w:t>%</w:t>
            </w:r>
          </w:p>
        </w:tc>
        <w:tc>
          <w:tcPr>
            <w:tcW w:w="598" w:type="pct"/>
            <w:tcBorders>
              <w:top w:val="single" w:sz="12" w:space="0" w:color="auto"/>
              <w:lef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0.016 </w:t>
            </w:r>
          </w:p>
        </w:tc>
        <w:tc>
          <w:tcPr>
            <w:tcW w:w="598" w:type="pct"/>
            <w:tcBorders>
              <w:top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0.023 </w:t>
            </w:r>
          </w:p>
        </w:tc>
        <w:tc>
          <w:tcPr>
            <w:tcW w:w="598" w:type="pct"/>
            <w:tcBorders>
              <w:top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0.029 </w:t>
            </w:r>
          </w:p>
        </w:tc>
        <w:tc>
          <w:tcPr>
            <w:tcW w:w="601" w:type="pct"/>
            <w:tcBorders>
              <w:top w:val="single" w:sz="12" w:space="0" w:color="auto"/>
              <w:righ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0.058 </w:t>
            </w:r>
          </w:p>
        </w:tc>
        <w:tc>
          <w:tcPr>
            <w:tcW w:w="598" w:type="pct"/>
            <w:tcBorders>
              <w:top w:val="single" w:sz="12" w:space="0" w:color="auto"/>
              <w:lef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0.061 </w:t>
            </w:r>
          </w:p>
        </w:tc>
        <w:tc>
          <w:tcPr>
            <w:tcW w:w="598" w:type="pct"/>
            <w:tcBorders>
              <w:top w:val="single" w:sz="12" w:space="0" w:color="auto"/>
              <w:righ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0.11 </w:t>
            </w:r>
          </w:p>
        </w:tc>
        <w:tc>
          <w:tcPr>
            <w:tcW w:w="599" w:type="pct"/>
            <w:tcBorders>
              <w:top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0.12 </w:t>
            </w:r>
          </w:p>
        </w:tc>
      </w:tr>
      <w:tr w:rsidR="003F3A5F">
        <w:trPr>
          <w:jc w:val="center"/>
        </w:trPr>
        <w:tc>
          <w:tcPr>
            <w:tcW w:w="809" w:type="pct"/>
            <w:tcBorders>
              <w:bottom w:val="single" w:sz="12" w:space="0" w:color="auto"/>
              <w:right w:val="single" w:sz="12" w:space="0" w:color="auto"/>
            </w:tcBorders>
          </w:tcPr>
          <w:p w:rsidR="003F3A5F" w:rsidRDefault="006F1BA6">
            <w:pPr>
              <w:spacing w:line="240" w:lineRule="auto"/>
              <w:ind w:firstLineChars="0" w:firstLine="0"/>
              <w:jc w:val="center"/>
              <w:rPr>
                <w:i/>
                <w:iCs/>
                <w:kern w:val="0"/>
                <w:sz w:val="18"/>
                <w:szCs w:val="18"/>
              </w:rPr>
            </w:pPr>
            <w:r>
              <w:rPr>
                <w:i/>
                <w:iCs/>
                <w:kern w:val="0"/>
                <w:sz w:val="18"/>
                <w:szCs w:val="18"/>
              </w:rPr>
              <w:t>R%</w:t>
            </w:r>
          </w:p>
        </w:tc>
        <w:tc>
          <w:tcPr>
            <w:tcW w:w="598" w:type="pct"/>
            <w:tcBorders>
              <w:lef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0.018 </w:t>
            </w:r>
          </w:p>
        </w:tc>
        <w:tc>
          <w:tcPr>
            <w:tcW w:w="598" w:type="pct"/>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0.042 </w:t>
            </w:r>
          </w:p>
        </w:tc>
        <w:tc>
          <w:tcPr>
            <w:tcW w:w="598" w:type="pct"/>
            <w:tcBorders>
              <w:bottom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0.060 </w:t>
            </w:r>
          </w:p>
        </w:tc>
        <w:tc>
          <w:tcPr>
            <w:tcW w:w="601" w:type="pct"/>
            <w:tcBorders>
              <w:bottom w:val="single" w:sz="12" w:space="0" w:color="auto"/>
              <w:righ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0.084 </w:t>
            </w:r>
          </w:p>
        </w:tc>
        <w:tc>
          <w:tcPr>
            <w:tcW w:w="598" w:type="pct"/>
            <w:tcBorders>
              <w:lef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0.079 </w:t>
            </w:r>
          </w:p>
        </w:tc>
        <w:tc>
          <w:tcPr>
            <w:tcW w:w="598" w:type="pct"/>
            <w:tcBorders>
              <w:bottom w:val="single" w:sz="12" w:space="0" w:color="auto"/>
              <w:right w:val="single" w:sz="12" w:space="0" w:color="auto"/>
            </w:tcBorders>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0.18 </w:t>
            </w:r>
          </w:p>
        </w:tc>
        <w:tc>
          <w:tcPr>
            <w:tcW w:w="599" w:type="pct"/>
            <w:vAlign w:val="center"/>
          </w:tcPr>
          <w:p w:rsidR="003F3A5F" w:rsidRDefault="006F1BA6">
            <w:pPr>
              <w:spacing w:line="240" w:lineRule="auto"/>
              <w:ind w:firstLineChars="0" w:firstLine="0"/>
              <w:jc w:val="center"/>
              <w:rPr>
                <w:rFonts w:ascii="宋体" w:hAnsi="宋体" w:cs="宋体"/>
                <w:kern w:val="0"/>
                <w:sz w:val="18"/>
                <w:szCs w:val="18"/>
                <w:lang w:bidi="ar"/>
              </w:rPr>
            </w:pPr>
            <w:r>
              <w:rPr>
                <w:rFonts w:ascii="宋体" w:hAnsi="宋体" w:cs="宋体" w:hint="eastAsia"/>
                <w:kern w:val="0"/>
                <w:sz w:val="18"/>
                <w:szCs w:val="18"/>
                <w:lang w:bidi="ar"/>
              </w:rPr>
              <w:t xml:space="preserve">0.19 </w:t>
            </w:r>
          </w:p>
        </w:tc>
      </w:tr>
    </w:tbl>
    <w:p w:rsidR="003F3A5F" w:rsidRDefault="003F3A5F">
      <w:pPr>
        <w:ind w:firstLineChars="367" w:firstLine="771"/>
        <w:jc w:val="center"/>
        <w:rPr>
          <w:rFonts w:ascii="黑体" w:eastAsia="黑体" w:hAnsi="黑体" w:cs="黑体"/>
          <w:sz w:val="21"/>
          <w:szCs w:val="21"/>
        </w:rPr>
      </w:pPr>
    </w:p>
    <w:p w:rsidR="003F3A5F" w:rsidRDefault="006F1BA6">
      <w:pPr>
        <w:ind w:firstLineChars="367" w:firstLine="771"/>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sz w:val="21"/>
          <w:szCs w:val="21"/>
        </w:rPr>
        <w:t>4</w:t>
      </w:r>
      <w:r>
        <w:rPr>
          <w:rFonts w:ascii="黑体" w:eastAsia="黑体" w:hAnsi="黑体" w:cs="黑体" w:hint="eastAsia"/>
          <w:sz w:val="21"/>
          <w:szCs w:val="21"/>
        </w:rPr>
        <w:t xml:space="preserve"> </w:t>
      </w:r>
      <w:r>
        <w:rPr>
          <w:rFonts w:ascii="黑体" w:eastAsia="黑体" w:hAnsi="黑体" w:cs="黑体" w:hint="eastAsia"/>
          <w:sz w:val="21"/>
          <w:szCs w:val="21"/>
        </w:rPr>
        <w:t>方法二溴酸钾滴定法重复性和再现性</w:t>
      </w:r>
    </w:p>
    <w:tbl>
      <w:tblPr>
        <w:tblStyle w:val="16"/>
        <w:tblW w:w="44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3"/>
        <w:gridCol w:w="1059"/>
        <w:gridCol w:w="1059"/>
        <w:gridCol w:w="1059"/>
        <w:gridCol w:w="1064"/>
        <w:gridCol w:w="1059"/>
        <w:gridCol w:w="1059"/>
        <w:gridCol w:w="1061"/>
      </w:tblGrid>
      <w:tr w:rsidR="003F3A5F">
        <w:trPr>
          <w:jc w:val="center"/>
        </w:trPr>
        <w:tc>
          <w:tcPr>
            <w:tcW w:w="809" w:type="pct"/>
            <w:tcBorders>
              <w:bottom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lang w:val="zh-CN"/>
              </w:rPr>
              <w:t>w</w:t>
            </w:r>
            <w:r>
              <w:rPr>
                <w:rFonts w:hint="eastAsia"/>
                <w:i/>
                <w:iCs/>
                <w:kern w:val="0"/>
                <w:sz w:val="18"/>
                <w:szCs w:val="18"/>
                <w:vertAlign w:val="subscript"/>
                <w:lang w:bidi="en-US"/>
              </w:rPr>
              <w:t>As</w:t>
            </w:r>
            <w:r>
              <w:rPr>
                <w:kern w:val="0"/>
                <w:sz w:val="18"/>
                <w:szCs w:val="18"/>
              </w:rPr>
              <w:t>%</w:t>
            </w:r>
          </w:p>
        </w:tc>
        <w:tc>
          <w:tcPr>
            <w:tcW w:w="598" w:type="pct"/>
            <w:tcBorders>
              <w:top w:val="single" w:sz="8" w:space="0" w:color="auto"/>
              <w:left w:val="single" w:sz="12"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0.0154 </w:t>
            </w:r>
          </w:p>
        </w:tc>
        <w:tc>
          <w:tcPr>
            <w:tcW w:w="598"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0.0468 </w:t>
            </w:r>
          </w:p>
        </w:tc>
        <w:tc>
          <w:tcPr>
            <w:tcW w:w="598"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0.116</w:t>
            </w:r>
          </w:p>
        </w:tc>
        <w:tc>
          <w:tcPr>
            <w:tcW w:w="601" w:type="pct"/>
            <w:tcBorders>
              <w:top w:val="single" w:sz="8" w:space="0" w:color="auto"/>
              <w:bottom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0.213 </w:t>
            </w:r>
          </w:p>
        </w:tc>
        <w:tc>
          <w:tcPr>
            <w:tcW w:w="598" w:type="pct"/>
            <w:tcBorders>
              <w:top w:val="single" w:sz="8" w:space="0" w:color="auto"/>
              <w:left w:val="single" w:sz="12"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0.300 </w:t>
            </w:r>
          </w:p>
        </w:tc>
        <w:tc>
          <w:tcPr>
            <w:tcW w:w="598" w:type="pct"/>
            <w:tcBorders>
              <w:top w:val="single" w:sz="8" w:space="0" w:color="auto"/>
              <w:bottom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0.373 </w:t>
            </w:r>
          </w:p>
        </w:tc>
        <w:tc>
          <w:tcPr>
            <w:tcW w:w="599" w:type="pct"/>
            <w:tcBorders>
              <w:top w:val="single" w:sz="8" w:space="0" w:color="auto"/>
              <w:bottom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0.425</w:t>
            </w:r>
          </w:p>
        </w:tc>
      </w:tr>
      <w:tr w:rsidR="003F3A5F">
        <w:trPr>
          <w:jc w:val="center"/>
        </w:trPr>
        <w:tc>
          <w:tcPr>
            <w:tcW w:w="809" w:type="pct"/>
            <w:tcBorders>
              <w:top w:val="single" w:sz="12" w:space="0" w:color="auto"/>
              <w:right w:val="single" w:sz="12" w:space="0" w:color="auto"/>
            </w:tcBorders>
          </w:tcPr>
          <w:p w:rsidR="003F3A5F" w:rsidRDefault="006F1BA6">
            <w:pPr>
              <w:spacing w:line="240" w:lineRule="auto"/>
              <w:ind w:firstLineChars="0" w:firstLine="0"/>
              <w:jc w:val="center"/>
              <w:rPr>
                <w:sz w:val="18"/>
                <w:szCs w:val="18"/>
              </w:rPr>
            </w:pPr>
            <w:r>
              <w:rPr>
                <w:i/>
                <w:iCs/>
                <w:kern w:val="0"/>
                <w:sz w:val="18"/>
                <w:szCs w:val="18"/>
              </w:rPr>
              <w:t>r</w:t>
            </w:r>
            <w:r>
              <w:rPr>
                <w:kern w:val="0"/>
                <w:sz w:val="18"/>
                <w:szCs w:val="18"/>
              </w:rPr>
              <w:t>%</w:t>
            </w:r>
          </w:p>
        </w:tc>
        <w:tc>
          <w:tcPr>
            <w:tcW w:w="598" w:type="pct"/>
            <w:tcBorders>
              <w:top w:val="single" w:sz="12" w:space="0" w:color="auto"/>
              <w:lef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0.0006 </w:t>
            </w:r>
          </w:p>
        </w:tc>
        <w:tc>
          <w:tcPr>
            <w:tcW w:w="598" w:type="pct"/>
            <w:tcBorders>
              <w:top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0.0014 </w:t>
            </w:r>
          </w:p>
        </w:tc>
        <w:tc>
          <w:tcPr>
            <w:tcW w:w="598" w:type="pct"/>
            <w:tcBorders>
              <w:top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0.0037 </w:t>
            </w:r>
          </w:p>
        </w:tc>
        <w:tc>
          <w:tcPr>
            <w:tcW w:w="601" w:type="pct"/>
            <w:tcBorders>
              <w:top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0.0049 </w:t>
            </w:r>
          </w:p>
        </w:tc>
        <w:tc>
          <w:tcPr>
            <w:tcW w:w="598" w:type="pct"/>
            <w:tcBorders>
              <w:top w:val="single" w:sz="12" w:space="0" w:color="auto"/>
              <w:lef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0.0054 </w:t>
            </w:r>
          </w:p>
        </w:tc>
        <w:tc>
          <w:tcPr>
            <w:tcW w:w="598" w:type="pct"/>
            <w:tcBorders>
              <w:top w:val="single" w:sz="12" w:space="0" w:color="auto"/>
              <w:right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0.0055 </w:t>
            </w:r>
          </w:p>
        </w:tc>
        <w:tc>
          <w:tcPr>
            <w:tcW w:w="599" w:type="pct"/>
            <w:tcBorders>
              <w:top w:val="single" w:sz="12" w:space="0" w:color="auto"/>
            </w:tcBorders>
            <w:vAlign w:val="center"/>
          </w:tcPr>
          <w:p w:rsidR="003F3A5F" w:rsidRDefault="006F1BA6">
            <w:pPr>
              <w:spacing w:line="240" w:lineRule="auto"/>
              <w:ind w:firstLineChars="0" w:firstLine="0"/>
              <w:jc w:val="center"/>
              <w:rPr>
                <w:sz w:val="18"/>
                <w:szCs w:val="18"/>
              </w:rPr>
            </w:pPr>
            <w:r>
              <w:rPr>
                <w:rFonts w:hint="eastAsia"/>
                <w:sz w:val="20"/>
                <w:szCs w:val="20"/>
              </w:rPr>
              <w:t xml:space="preserve">0.0065 </w:t>
            </w:r>
          </w:p>
        </w:tc>
      </w:tr>
      <w:tr w:rsidR="003F3A5F">
        <w:trPr>
          <w:jc w:val="center"/>
        </w:trPr>
        <w:tc>
          <w:tcPr>
            <w:tcW w:w="809" w:type="pct"/>
            <w:tcBorders>
              <w:bottom w:val="single" w:sz="12" w:space="0" w:color="auto"/>
              <w:right w:val="single" w:sz="12" w:space="0" w:color="auto"/>
            </w:tcBorders>
          </w:tcPr>
          <w:p w:rsidR="003F3A5F" w:rsidRDefault="006F1BA6">
            <w:pPr>
              <w:spacing w:line="240" w:lineRule="auto"/>
              <w:ind w:firstLineChars="0" w:firstLine="0"/>
              <w:jc w:val="center"/>
              <w:rPr>
                <w:i/>
                <w:iCs/>
                <w:kern w:val="0"/>
                <w:sz w:val="18"/>
                <w:szCs w:val="18"/>
              </w:rPr>
            </w:pPr>
            <w:r>
              <w:rPr>
                <w:i/>
                <w:iCs/>
                <w:kern w:val="0"/>
                <w:sz w:val="18"/>
                <w:szCs w:val="18"/>
              </w:rPr>
              <w:t>R%</w:t>
            </w:r>
          </w:p>
        </w:tc>
        <w:tc>
          <w:tcPr>
            <w:tcW w:w="598" w:type="pct"/>
            <w:tcBorders>
              <w:left w:val="single" w:sz="12" w:space="0" w:color="auto"/>
            </w:tcBorders>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0.0007 </w:t>
            </w:r>
          </w:p>
        </w:tc>
        <w:tc>
          <w:tcPr>
            <w:tcW w:w="598" w:type="pct"/>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0.0079 </w:t>
            </w:r>
          </w:p>
        </w:tc>
        <w:tc>
          <w:tcPr>
            <w:tcW w:w="598" w:type="pct"/>
            <w:tcBorders>
              <w:bottom w:val="single" w:sz="12" w:space="0" w:color="auto"/>
            </w:tcBorders>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0.0047 </w:t>
            </w:r>
          </w:p>
        </w:tc>
        <w:tc>
          <w:tcPr>
            <w:tcW w:w="601" w:type="pct"/>
            <w:tcBorders>
              <w:bottom w:val="single" w:sz="12" w:space="0" w:color="auto"/>
              <w:right w:val="single" w:sz="12" w:space="0" w:color="auto"/>
            </w:tcBorders>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0.0079 </w:t>
            </w:r>
          </w:p>
        </w:tc>
        <w:tc>
          <w:tcPr>
            <w:tcW w:w="598" w:type="pct"/>
            <w:tcBorders>
              <w:left w:val="single" w:sz="12" w:space="0" w:color="auto"/>
            </w:tcBorders>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0.0071 </w:t>
            </w:r>
          </w:p>
        </w:tc>
        <w:tc>
          <w:tcPr>
            <w:tcW w:w="598" w:type="pct"/>
            <w:tcBorders>
              <w:bottom w:val="single" w:sz="12" w:space="0" w:color="auto"/>
              <w:right w:val="single" w:sz="12" w:space="0" w:color="auto"/>
            </w:tcBorders>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0.0091 </w:t>
            </w:r>
          </w:p>
        </w:tc>
        <w:tc>
          <w:tcPr>
            <w:tcW w:w="599" w:type="pct"/>
            <w:vAlign w:val="center"/>
          </w:tcPr>
          <w:p w:rsidR="003F3A5F" w:rsidRDefault="006F1BA6">
            <w:pPr>
              <w:spacing w:line="240" w:lineRule="auto"/>
              <w:ind w:firstLineChars="0" w:firstLine="0"/>
              <w:jc w:val="center"/>
              <w:rPr>
                <w:i/>
                <w:iCs/>
                <w:kern w:val="0"/>
                <w:sz w:val="18"/>
                <w:szCs w:val="18"/>
              </w:rPr>
            </w:pPr>
            <w:r>
              <w:rPr>
                <w:rFonts w:hint="eastAsia"/>
                <w:sz w:val="20"/>
                <w:szCs w:val="20"/>
              </w:rPr>
              <w:t xml:space="preserve">0.0135 </w:t>
            </w:r>
          </w:p>
        </w:tc>
      </w:tr>
    </w:tbl>
    <w:p w:rsidR="003F3A5F" w:rsidRDefault="003F3A5F">
      <w:pPr>
        <w:spacing w:before="156" w:after="156" w:line="240" w:lineRule="auto"/>
        <w:ind w:firstLineChars="0" w:firstLine="0"/>
        <w:rPr>
          <w:b/>
          <w:bCs/>
          <w:sz w:val="21"/>
          <w:szCs w:val="21"/>
        </w:rPr>
      </w:pPr>
    </w:p>
    <w:p w:rsidR="003F3A5F" w:rsidRDefault="006F1BA6">
      <w:pPr>
        <w:spacing w:before="156" w:after="156" w:line="240" w:lineRule="auto"/>
        <w:ind w:firstLineChars="0" w:firstLine="0"/>
        <w:rPr>
          <w:b/>
          <w:bCs/>
          <w:sz w:val="21"/>
          <w:szCs w:val="21"/>
        </w:rPr>
      </w:pPr>
      <w:r>
        <w:rPr>
          <w:b/>
          <w:bCs/>
          <w:sz w:val="21"/>
          <w:szCs w:val="21"/>
        </w:rPr>
        <w:t xml:space="preserve">3.4 </w:t>
      </w:r>
      <w:r>
        <w:rPr>
          <w:rFonts w:hint="eastAsia"/>
          <w:b/>
          <w:bCs/>
          <w:sz w:val="21"/>
          <w:szCs w:val="21"/>
        </w:rPr>
        <w:t>样品加标回收率</w:t>
      </w:r>
    </w:p>
    <w:p w:rsidR="003F3A5F" w:rsidRDefault="006F1BA6">
      <w:pPr>
        <w:tabs>
          <w:tab w:val="center" w:pos="5086"/>
        </w:tabs>
        <w:spacing w:line="240" w:lineRule="auto"/>
        <w:ind w:firstLine="420"/>
        <w:rPr>
          <w:sz w:val="21"/>
          <w:szCs w:val="21"/>
        </w:rPr>
      </w:pPr>
      <w:r>
        <w:rPr>
          <w:rFonts w:hint="eastAsia"/>
          <w:sz w:val="21"/>
          <w:szCs w:val="21"/>
        </w:rPr>
        <w:t>方法一</w:t>
      </w:r>
      <w:r>
        <w:rPr>
          <w:rFonts w:ascii="黑体" w:eastAsia="黑体" w:hAnsi="黑体" w:cs="黑体" w:hint="eastAsia"/>
          <w:sz w:val="21"/>
          <w:szCs w:val="21"/>
        </w:rPr>
        <w:t>氢化物发生原子荧光光谱法法</w:t>
      </w:r>
      <w:r>
        <w:rPr>
          <w:rFonts w:hint="eastAsia"/>
          <w:sz w:val="21"/>
          <w:szCs w:val="21"/>
        </w:rPr>
        <w:t>法</w:t>
      </w:r>
      <w:bookmarkStart w:id="14" w:name="_Hlk161564371"/>
      <w:r>
        <w:rPr>
          <w:rFonts w:hint="eastAsia"/>
          <w:sz w:val="21"/>
          <w:szCs w:val="21"/>
        </w:rPr>
        <w:t>选取一个模拟空白样品（加入</w:t>
      </w:r>
      <w:r>
        <w:rPr>
          <w:rFonts w:hint="eastAsia"/>
          <w:sz w:val="21"/>
          <w:szCs w:val="21"/>
        </w:rPr>
        <w:t>2500mgCu</w:t>
      </w:r>
      <w:r>
        <w:rPr>
          <w:rFonts w:hint="eastAsia"/>
          <w:sz w:val="21"/>
          <w:szCs w:val="21"/>
        </w:rPr>
        <w:t>、</w:t>
      </w:r>
      <w:r>
        <w:rPr>
          <w:rFonts w:hint="eastAsia"/>
          <w:sz w:val="21"/>
          <w:szCs w:val="21"/>
        </w:rPr>
        <w:t>2000mgFe</w:t>
      </w:r>
      <w:r>
        <w:rPr>
          <w:rFonts w:hint="eastAsia"/>
          <w:sz w:val="21"/>
          <w:szCs w:val="21"/>
        </w:rPr>
        <w:t>、</w:t>
      </w:r>
      <w:r>
        <w:rPr>
          <w:rFonts w:hint="eastAsia"/>
          <w:sz w:val="21"/>
          <w:szCs w:val="21"/>
        </w:rPr>
        <w:t>500mgPb</w:t>
      </w:r>
      <w:r>
        <w:rPr>
          <w:rFonts w:hint="eastAsia"/>
          <w:sz w:val="21"/>
          <w:szCs w:val="21"/>
        </w:rPr>
        <w:t>、</w:t>
      </w:r>
      <w:r>
        <w:rPr>
          <w:rFonts w:hint="eastAsia"/>
          <w:sz w:val="21"/>
          <w:szCs w:val="21"/>
        </w:rPr>
        <w:t>500mgZn</w:t>
      </w:r>
      <w:r>
        <w:rPr>
          <w:rFonts w:hint="eastAsia"/>
          <w:sz w:val="21"/>
          <w:szCs w:val="21"/>
        </w:rPr>
        <w:t>、</w:t>
      </w:r>
      <w:r>
        <w:rPr>
          <w:rFonts w:hint="eastAsia"/>
          <w:sz w:val="21"/>
          <w:szCs w:val="21"/>
        </w:rPr>
        <w:t>250mgCa</w:t>
      </w:r>
      <w:r>
        <w:rPr>
          <w:rFonts w:hint="eastAsia"/>
          <w:sz w:val="21"/>
          <w:szCs w:val="21"/>
        </w:rPr>
        <w:t>、</w:t>
      </w:r>
      <w:r>
        <w:rPr>
          <w:rFonts w:hint="eastAsia"/>
          <w:sz w:val="21"/>
          <w:szCs w:val="21"/>
        </w:rPr>
        <w:t>250mgMg</w:t>
      </w:r>
      <w:r>
        <w:rPr>
          <w:rFonts w:hint="eastAsia"/>
          <w:sz w:val="21"/>
          <w:szCs w:val="21"/>
        </w:rPr>
        <w:t>、</w:t>
      </w:r>
      <w:r>
        <w:rPr>
          <w:rFonts w:hint="eastAsia"/>
          <w:sz w:val="21"/>
          <w:szCs w:val="21"/>
        </w:rPr>
        <w:t>50mgSb</w:t>
      </w:r>
      <w:r>
        <w:rPr>
          <w:rFonts w:hint="eastAsia"/>
          <w:sz w:val="21"/>
          <w:szCs w:val="21"/>
        </w:rPr>
        <w:t>、</w:t>
      </w:r>
      <w:r>
        <w:rPr>
          <w:rFonts w:hint="eastAsia"/>
          <w:sz w:val="21"/>
          <w:szCs w:val="21"/>
        </w:rPr>
        <w:t>50mgBi</w:t>
      </w:r>
      <w:r>
        <w:rPr>
          <w:rFonts w:hint="eastAsia"/>
          <w:sz w:val="21"/>
          <w:szCs w:val="21"/>
        </w:rPr>
        <w:t>、</w:t>
      </w:r>
      <w:r>
        <w:rPr>
          <w:rFonts w:hint="eastAsia"/>
          <w:sz w:val="21"/>
          <w:szCs w:val="21"/>
        </w:rPr>
        <w:t>50mgCo</w:t>
      </w:r>
      <w:r>
        <w:rPr>
          <w:rFonts w:hint="eastAsia"/>
          <w:sz w:val="21"/>
          <w:szCs w:val="21"/>
        </w:rPr>
        <w:t>、</w:t>
      </w:r>
      <w:r>
        <w:rPr>
          <w:rFonts w:hint="eastAsia"/>
          <w:sz w:val="21"/>
          <w:szCs w:val="21"/>
        </w:rPr>
        <w:t>50mgCd</w:t>
      </w:r>
      <w:r>
        <w:rPr>
          <w:rFonts w:hint="eastAsia"/>
          <w:sz w:val="21"/>
          <w:szCs w:val="21"/>
        </w:rPr>
        <w:t>、</w:t>
      </w:r>
      <w:r>
        <w:rPr>
          <w:rFonts w:hint="eastAsia"/>
          <w:sz w:val="21"/>
          <w:szCs w:val="21"/>
        </w:rPr>
        <w:t>50mgNi</w:t>
      </w:r>
      <w:r>
        <w:rPr>
          <w:rFonts w:hint="eastAsia"/>
          <w:sz w:val="21"/>
          <w:szCs w:val="21"/>
        </w:rPr>
        <w:t>标准溶液）和</w:t>
      </w:r>
      <w:r>
        <w:rPr>
          <w:rFonts w:hint="eastAsia"/>
          <w:sz w:val="21"/>
          <w:szCs w:val="21"/>
        </w:rPr>
        <w:t>F1-Bi-6</w:t>
      </w:r>
      <w:r>
        <w:rPr>
          <w:rFonts w:hint="eastAsia"/>
          <w:sz w:val="21"/>
          <w:szCs w:val="21"/>
        </w:rPr>
        <w:t>砷、锑、铋含量为</w:t>
      </w:r>
      <w:r>
        <w:rPr>
          <w:rFonts w:hint="eastAsia"/>
          <w:sz w:val="21"/>
          <w:szCs w:val="21"/>
        </w:rPr>
        <w:t>0.020%</w:t>
      </w:r>
      <w:r>
        <w:rPr>
          <w:rFonts w:hint="eastAsia"/>
          <w:sz w:val="21"/>
          <w:szCs w:val="21"/>
        </w:rPr>
        <w:t>、</w:t>
      </w:r>
      <w:r>
        <w:rPr>
          <w:rFonts w:hint="eastAsia"/>
          <w:sz w:val="21"/>
          <w:szCs w:val="21"/>
        </w:rPr>
        <w:t>0.0050%</w:t>
      </w:r>
      <w:r>
        <w:rPr>
          <w:rFonts w:hint="eastAsia"/>
          <w:sz w:val="21"/>
          <w:szCs w:val="21"/>
        </w:rPr>
        <w:t>、</w:t>
      </w:r>
      <w:r>
        <w:rPr>
          <w:rFonts w:hint="eastAsia"/>
          <w:sz w:val="21"/>
          <w:szCs w:val="21"/>
        </w:rPr>
        <w:t>0.012%</w:t>
      </w:r>
      <w:r>
        <w:rPr>
          <w:rFonts w:hint="eastAsia"/>
          <w:sz w:val="21"/>
          <w:szCs w:val="21"/>
        </w:rPr>
        <w:t>样品称取</w:t>
      </w:r>
      <w:r>
        <w:rPr>
          <w:rFonts w:hint="eastAsia"/>
          <w:sz w:val="21"/>
          <w:szCs w:val="21"/>
        </w:rPr>
        <w:t>0.2g</w:t>
      </w:r>
      <w:r>
        <w:rPr>
          <w:rFonts w:hint="eastAsia"/>
          <w:sz w:val="21"/>
          <w:szCs w:val="21"/>
        </w:rPr>
        <w:t>进行加不同量的砷、锑、铋标液采用上述方法</w:t>
      </w:r>
      <w:bookmarkEnd w:id="14"/>
      <w:r>
        <w:rPr>
          <w:rFonts w:hint="eastAsia"/>
          <w:sz w:val="21"/>
          <w:szCs w:val="21"/>
        </w:rPr>
        <w:t>进行试验，查看加标回收情况，测定结果见表。表</w:t>
      </w:r>
      <w:r>
        <w:rPr>
          <w:rFonts w:hint="eastAsia"/>
          <w:sz w:val="21"/>
          <w:szCs w:val="21"/>
        </w:rPr>
        <w:t>5</w:t>
      </w:r>
      <w:r>
        <w:rPr>
          <w:rFonts w:hint="eastAsia"/>
          <w:sz w:val="21"/>
          <w:szCs w:val="21"/>
        </w:rPr>
        <w:t>的加标回收率在</w:t>
      </w:r>
      <w:r>
        <w:rPr>
          <w:rFonts w:hint="eastAsia"/>
          <w:sz w:val="21"/>
          <w:szCs w:val="21"/>
        </w:rPr>
        <w:t>99.83%~100.57%</w:t>
      </w:r>
      <w:r>
        <w:rPr>
          <w:rFonts w:hint="eastAsia"/>
          <w:sz w:val="21"/>
          <w:szCs w:val="21"/>
        </w:rPr>
        <w:t>之间，回收率较好，可作为行业标准方法推广使用。</w:t>
      </w:r>
    </w:p>
    <w:p w:rsidR="003F3A5F" w:rsidRDefault="006F1BA6">
      <w:pPr>
        <w:ind w:firstLineChars="367" w:firstLine="771"/>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5 </w:t>
      </w:r>
      <w:r>
        <w:rPr>
          <w:rFonts w:ascii="黑体" w:eastAsia="黑体" w:hAnsi="黑体" w:cs="黑体" w:hint="eastAsia"/>
          <w:sz w:val="21"/>
          <w:szCs w:val="21"/>
        </w:rPr>
        <w:t>方法一氢化物发生原子荧光光谱法加标回</w:t>
      </w:r>
      <w:r>
        <w:rPr>
          <w:rFonts w:ascii="黑体" w:eastAsia="黑体" w:hAnsi="黑体" w:cs="黑体" w:hint="eastAsia"/>
          <w:sz w:val="21"/>
          <w:szCs w:val="21"/>
        </w:rPr>
        <w:t>收试验</w:t>
      </w:r>
    </w:p>
    <w:p w:rsidR="003F3A5F" w:rsidRDefault="003F3A5F">
      <w:pPr>
        <w:tabs>
          <w:tab w:val="center" w:pos="5086"/>
        </w:tabs>
        <w:spacing w:line="240" w:lineRule="auto"/>
        <w:ind w:firstLine="420"/>
        <w:jc w:val="left"/>
        <w:rPr>
          <w:sz w:val="21"/>
          <w:szCs w:val="21"/>
        </w:rPr>
      </w:pPr>
    </w:p>
    <w:tbl>
      <w:tblPr>
        <w:tblpPr w:leftFromText="180" w:rightFromText="180" w:vertAnchor="text" w:horzAnchor="page" w:tblpX="1168" w:tblpY="-15"/>
        <w:tblOverlap w:val="neve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961"/>
        <w:gridCol w:w="2307"/>
        <w:gridCol w:w="2025"/>
        <w:gridCol w:w="1980"/>
      </w:tblGrid>
      <w:tr w:rsidR="003F3A5F">
        <w:tc>
          <w:tcPr>
            <w:tcW w:w="1558" w:type="dxa"/>
            <w:vAlign w:val="center"/>
          </w:tcPr>
          <w:p w:rsidR="003F3A5F" w:rsidRDefault="006F1BA6">
            <w:pPr>
              <w:spacing w:line="360" w:lineRule="auto"/>
              <w:ind w:firstLine="360"/>
              <w:jc w:val="center"/>
            </w:pPr>
            <w:r>
              <w:rPr>
                <w:rFonts w:hint="eastAsia"/>
                <w:sz w:val="18"/>
                <w:szCs w:val="18"/>
              </w:rPr>
              <w:lastRenderedPageBreak/>
              <w:t>元素</w:t>
            </w:r>
          </w:p>
        </w:tc>
        <w:tc>
          <w:tcPr>
            <w:tcW w:w="1961" w:type="dxa"/>
            <w:vAlign w:val="center"/>
          </w:tcPr>
          <w:p w:rsidR="003F3A5F" w:rsidRDefault="006F1BA6">
            <w:pPr>
              <w:spacing w:line="360" w:lineRule="auto"/>
              <w:ind w:firstLineChars="0" w:firstLine="0"/>
            </w:pPr>
            <w:r>
              <w:rPr>
                <w:szCs w:val="21"/>
              </w:rPr>
              <w:t>试样本底值</w:t>
            </w:r>
            <w:r>
              <w:rPr>
                <w:szCs w:val="21"/>
              </w:rPr>
              <w:t>/</w:t>
            </w:r>
            <w:r>
              <w:rPr>
                <w:rFonts w:hint="eastAsia"/>
                <w:szCs w:val="21"/>
              </w:rPr>
              <w:t>u</w:t>
            </w:r>
            <w:r>
              <w:rPr>
                <w:szCs w:val="21"/>
              </w:rPr>
              <w:t>g</w:t>
            </w:r>
          </w:p>
        </w:tc>
        <w:tc>
          <w:tcPr>
            <w:tcW w:w="2307" w:type="dxa"/>
            <w:vAlign w:val="center"/>
          </w:tcPr>
          <w:p w:rsidR="003F3A5F" w:rsidRDefault="006F1BA6">
            <w:pPr>
              <w:spacing w:line="360" w:lineRule="auto"/>
              <w:ind w:firstLine="360"/>
              <w:jc w:val="center"/>
            </w:pPr>
            <w:r>
              <w:rPr>
                <w:rFonts w:hint="eastAsia"/>
                <w:sz w:val="18"/>
                <w:szCs w:val="18"/>
              </w:rPr>
              <w:t>加标量</w:t>
            </w:r>
            <w:r>
              <w:rPr>
                <w:szCs w:val="21"/>
              </w:rPr>
              <w:t>/</w:t>
            </w:r>
            <w:r>
              <w:rPr>
                <w:rFonts w:hint="eastAsia"/>
                <w:szCs w:val="21"/>
              </w:rPr>
              <w:t>u</w:t>
            </w:r>
            <w:r>
              <w:rPr>
                <w:szCs w:val="21"/>
              </w:rPr>
              <w:t>g</w:t>
            </w:r>
          </w:p>
        </w:tc>
        <w:tc>
          <w:tcPr>
            <w:tcW w:w="2025" w:type="dxa"/>
            <w:vAlign w:val="center"/>
          </w:tcPr>
          <w:p w:rsidR="003F3A5F" w:rsidRDefault="006F1BA6">
            <w:pPr>
              <w:spacing w:line="360" w:lineRule="auto"/>
              <w:ind w:firstLine="360"/>
              <w:jc w:val="center"/>
            </w:pPr>
            <w:r>
              <w:rPr>
                <w:rFonts w:hint="eastAsia"/>
                <w:sz w:val="18"/>
                <w:szCs w:val="18"/>
              </w:rPr>
              <w:t>测定</w:t>
            </w:r>
            <w:r>
              <w:rPr>
                <w:szCs w:val="21"/>
              </w:rPr>
              <w:t>/</w:t>
            </w:r>
            <w:r>
              <w:rPr>
                <w:rFonts w:hint="eastAsia"/>
                <w:szCs w:val="21"/>
              </w:rPr>
              <w:t>u</w:t>
            </w:r>
            <w:r>
              <w:rPr>
                <w:szCs w:val="21"/>
              </w:rPr>
              <w:t>g</w:t>
            </w:r>
          </w:p>
        </w:tc>
        <w:tc>
          <w:tcPr>
            <w:tcW w:w="1980" w:type="dxa"/>
            <w:vAlign w:val="center"/>
          </w:tcPr>
          <w:p w:rsidR="003F3A5F" w:rsidRDefault="006F1BA6">
            <w:pPr>
              <w:spacing w:line="360" w:lineRule="auto"/>
              <w:ind w:firstLine="360"/>
              <w:jc w:val="center"/>
            </w:pPr>
            <w:r>
              <w:rPr>
                <w:rFonts w:hint="eastAsia"/>
                <w:sz w:val="18"/>
                <w:szCs w:val="18"/>
              </w:rPr>
              <w:t>加标回收率（</w:t>
            </w:r>
            <w:r>
              <w:rPr>
                <w:rFonts w:hint="eastAsia"/>
                <w:sz w:val="18"/>
                <w:szCs w:val="18"/>
              </w:rPr>
              <w:t>%</w:t>
            </w:r>
            <w:r>
              <w:rPr>
                <w:rFonts w:hint="eastAsia"/>
                <w:sz w:val="18"/>
                <w:szCs w:val="18"/>
              </w:rPr>
              <w:t>）</w:t>
            </w:r>
          </w:p>
        </w:tc>
      </w:tr>
      <w:tr w:rsidR="003F3A5F">
        <w:trPr>
          <w:trHeight w:val="314"/>
        </w:trPr>
        <w:tc>
          <w:tcPr>
            <w:tcW w:w="1558" w:type="dxa"/>
            <w:vMerge w:val="restart"/>
          </w:tcPr>
          <w:p w:rsidR="003F3A5F" w:rsidRDefault="003F3A5F">
            <w:pPr>
              <w:spacing w:line="360" w:lineRule="auto"/>
              <w:ind w:firstLine="480"/>
              <w:jc w:val="center"/>
            </w:pPr>
          </w:p>
          <w:p w:rsidR="003F3A5F" w:rsidRDefault="006F1BA6">
            <w:pPr>
              <w:spacing w:line="360" w:lineRule="auto"/>
              <w:ind w:firstLine="480"/>
              <w:jc w:val="center"/>
            </w:pPr>
            <w:r>
              <w:rPr>
                <w:rFonts w:hint="eastAsia"/>
              </w:rPr>
              <w:t>As</w:t>
            </w:r>
          </w:p>
        </w:tc>
        <w:tc>
          <w:tcPr>
            <w:tcW w:w="1961" w:type="dxa"/>
          </w:tcPr>
          <w:p w:rsidR="003F3A5F" w:rsidRDefault="006F1BA6">
            <w:pPr>
              <w:spacing w:line="360" w:lineRule="auto"/>
              <w:ind w:firstLineChars="400" w:firstLine="720"/>
              <w:rPr>
                <w:sz w:val="18"/>
                <w:szCs w:val="18"/>
              </w:rPr>
            </w:pPr>
            <w:r>
              <w:rPr>
                <w:rFonts w:hint="eastAsia"/>
                <w:sz w:val="18"/>
                <w:szCs w:val="18"/>
              </w:rPr>
              <w:t>0</w:t>
            </w:r>
          </w:p>
        </w:tc>
        <w:tc>
          <w:tcPr>
            <w:tcW w:w="2307" w:type="dxa"/>
          </w:tcPr>
          <w:p w:rsidR="003F3A5F" w:rsidRDefault="006F1BA6">
            <w:pPr>
              <w:spacing w:line="360" w:lineRule="auto"/>
              <w:ind w:firstLine="360"/>
              <w:jc w:val="center"/>
              <w:rPr>
                <w:sz w:val="18"/>
                <w:szCs w:val="18"/>
              </w:rPr>
            </w:pPr>
            <w:r>
              <w:rPr>
                <w:rFonts w:hint="eastAsia"/>
                <w:sz w:val="18"/>
                <w:szCs w:val="18"/>
              </w:rPr>
              <w:t>20</w:t>
            </w:r>
          </w:p>
        </w:tc>
        <w:tc>
          <w:tcPr>
            <w:tcW w:w="2025" w:type="dxa"/>
          </w:tcPr>
          <w:p w:rsidR="003F3A5F" w:rsidRDefault="006F1BA6">
            <w:pPr>
              <w:spacing w:line="360" w:lineRule="auto"/>
              <w:ind w:firstLine="360"/>
              <w:jc w:val="center"/>
              <w:rPr>
                <w:sz w:val="18"/>
                <w:szCs w:val="18"/>
              </w:rPr>
            </w:pPr>
            <w:r>
              <w:rPr>
                <w:rFonts w:hint="eastAsia"/>
                <w:sz w:val="18"/>
                <w:szCs w:val="18"/>
              </w:rPr>
              <w:t>20</w:t>
            </w:r>
          </w:p>
        </w:tc>
        <w:tc>
          <w:tcPr>
            <w:tcW w:w="1980" w:type="dxa"/>
          </w:tcPr>
          <w:p w:rsidR="003F3A5F" w:rsidRDefault="006F1BA6">
            <w:pPr>
              <w:spacing w:line="360" w:lineRule="auto"/>
              <w:ind w:firstLine="360"/>
              <w:jc w:val="center"/>
              <w:rPr>
                <w:sz w:val="18"/>
                <w:szCs w:val="18"/>
              </w:rPr>
            </w:pPr>
            <w:r>
              <w:rPr>
                <w:rFonts w:hint="eastAsia"/>
                <w:sz w:val="18"/>
                <w:szCs w:val="18"/>
              </w:rPr>
              <w:t>100.00</w:t>
            </w:r>
          </w:p>
        </w:tc>
      </w:tr>
      <w:tr w:rsidR="003F3A5F">
        <w:trPr>
          <w:trHeight w:val="152"/>
        </w:trPr>
        <w:tc>
          <w:tcPr>
            <w:tcW w:w="1558" w:type="dxa"/>
            <w:vMerge/>
          </w:tcPr>
          <w:p w:rsidR="003F3A5F" w:rsidRDefault="003F3A5F">
            <w:pPr>
              <w:spacing w:line="360" w:lineRule="auto"/>
              <w:ind w:firstLine="480"/>
              <w:jc w:val="center"/>
            </w:pPr>
          </w:p>
        </w:tc>
        <w:tc>
          <w:tcPr>
            <w:tcW w:w="1961" w:type="dxa"/>
            <w:vMerge w:val="restart"/>
          </w:tcPr>
          <w:p w:rsidR="003F3A5F" w:rsidRDefault="003F3A5F">
            <w:pPr>
              <w:spacing w:line="360" w:lineRule="auto"/>
              <w:ind w:firstLine="360"/>
              <w:jc w:val="center"/>
              <w:rPr>
                <w:sz w:val="18"/>
                <w:szCs w:val="18"/>
              </w:rPr>
            </w:pPr>
          </w:p>
          <w:p w:rsidR="003F3A5F" w:rsidRDefault="006F1BA6">
            <w:pPr>
              <w:spacing w:line="360" w:lineRule="auto"/>
              <w:ind w:firstLineChars="400" w:firstLine="720"/>
              <w:rPr>
                <w:sz w:val="18"/>
                <w:szCs w:val="18"/>
              </w:rPr>
            </w:pPr>
            <w:r>
              <w:rPr>
                <w:rFonts w:hint="eastAsia"/>
                <w:sz w:val="18"/>
                <w:szCs w:val="18"/>
              </w:rPr>
              <w:t>40</w:t>
            </w:r>
          </w:p>
        </w:tc>
        <w:tc>
          <w:tcPr>
            <w:tcW w:w="2307" w:type="dxa"/>
          </w:tcPr>
          <w:p w:rsidR="003F3A5F" w:rsidRDefault="006F1BA6">
            <w:pPr>
              <w:spacing w:line="360" w:lineRule="auto"/>
              <w:ind w:firstLine="360"/>
              <w:jc w:val="center"/>
              <w:rPr>
                <w:sz w:val="18"/>
                <w:szCs w:val="18"/>
              </w:rPr>
            </w:pPr>
            <w:r>
              <w:rPr>
                <w:rFonts w:hint="eastAsia"/>
                <w:sz w:val="18"/>
                <w:szCs w:val="18"/>
              </w:rPr>
              <w:t>160</w:t>
            </w:r>
          </w:p>
        </w:tc>
        <w:tc>
          <w:tcPr>
            <w:tcW w:w="2025" w:type="dxa"/>
          </w:tcPr>
          <w:p w:rsidR="003F3A5F" w:rsidRDefault="006F1BA6">
            <w:pPr>
              <w:spacing w:line="360" w:lineRule="auto"/>
              <w:ind w:firstLine="360"/>
              <w:jc w:val="center"/>
              <w:rPr>
                <w:sz w:val="18"/>
                <w:szCs w:val="18"/>
              </w:rPr>
            </w:pPr>
            <w:r>
              <w:rPr>
                <w:rFonts w:hint="eastAsia"/>
                <w:sz w:val="18"/>
                <w:szCs w:val="18"/>
              </w:rPr>
              <w:t>200</w:t>
            </w:r>
          </w:p>
        </w:tc>
        <w:tc>
          <w:tcPr>
            <w:tcW w:w="1980" w:type="dxa"/>
          </w:tcPr>
          <w:p w:rsidR="003F3A5F" w:rsidRDefault="006F1BA6">
            <w:pPr>
              <w:spacing w:line="360" w:lineRule="auto"/>
              <w:ind w:firstLine="360"/>
              <w:jc w:val="center"/>
              <w:rPr>
                <w:sz w:val="18"/>
                <w:szCs w:val="18"/>
              </w:rPr>
            </w:pPr>
            <w:r>
              <w:rPr>
                <w:rFonts w:hint="eastAsia"/>
                <w:sz w:val="18"/>
                <w:szCs w:val="18"/>
              </w:rPr>
              <w:t>100.00</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1000</w:t>
            </w:r>
          </w:p>
        </w:tc>
        <w:tc>
          <w:tcPr>
            <w:tcW w:w="2025" w:type="dxa"/>
          </w:tcPr>
          <w:p w:rsidR="003F3A5F" w:rsidRDefault="006F1BA6">
            <w:pPr>
              <w:spacing w:line="360" w:lineRule="auto"/>
              <w:ind w:firstLine="360"/>
              <w:jc w:val="center"/>
              <w:rPr>
                <w:sz w:val="18"/>
                <w:szCs w:val="18"/>
              </w:rPr>
            </w:pPr>
            <w:r>
              <w:rPr>
                <w:rFonts w:hint="eastAsia"/>
                <w:sz w:val="18"/>
                <w:szCs w:val="18"/>
              </w:rPr>
              <w:t>1035</w:t>
            </w:r>
          </w:p>
        </w:tc>
        <w:tc>
          <w:tcPr>
            <w:tcW w:w="1980" w:type="dxa"/>
          </w:tcPr>
          <w:p w:rsidR="003F3A5F" w:rsidRDefault="006F1BA6">
            <w:pPr>
              <w:spacing w:line="360" w:lineRule="auto"/>
              <w:ind w:firstLine="360"/>
              <w:jc w:val="center"/>
              <w:rPr>
                <w:sz w:val="18"/>
                <w:szCs w:val="18"/>
              </w:rPr>
            </w:pPr>
            <w:r>
              <w:rPr>
                <w:rFonts w:hint="eastAsia"/>
                <w:sz w:val="18"/>
                <w:szCs w:val="18"/>
              </w:rPr>
              <w:t>99.52</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2000</w:t>
            </w:r>
          </w:p>
        </w:tc>
        <w:tc>
          <w:tcPr>
            <w:tcW w:w="2025" w:type="dxa"/>
          </w:tcPr>
          <w:p w:rsidR="003F3A5F" w:rsidRDefault="006F1BA6">
            <w:pPr>
              <w:spacing w:line="360" w:lineRule="auto"/>
              <w:ind w:firstLine="360"/>
              <w:jc w:val="center"/>
              <w:rPr>
                <w:sz w:val="18"/>
                <w:szCs w:val="18"/>
              </w:rPr>
            </w:pPr>
            <w:r>
              <w:rPr>
                <w:rFonts w:hint="eastAsia"/>
                <w:sz w:val="18"/>
                <w:szCs w:val="18"/>
              </w:rPr>
              <w:t>2036</w:t>
            </w:r>
          </w:p>
        </w:tc>
        <w:tc>
          <w:tcPr>
            <w:tcW w:w="1980" w:type="dxa"/>
          </w:tcPr>
          <w:p w:rsidR="003F3A5F" w:rsidRDefault="006F1BA6">
            <w:pPr>
              <w:spacing w:line="360" w:lineRule="auto"/>
              <w:ind w:firstLine="360"/>
              <w:jc w:val="center"/>
              <w:rPr>
                <w:sz w:val="18"/>
                <w:szCs w:val="18"/>
              </w:rPr>
            </w:pPr>
            <w:r>
              <w:rPr>
                <w:rFonts w:hint="eastAsia"/>
                <w:sz w:val="18"/>
                <w:szCs w:val="18"/>
              </w:rPr>
              <w:t>99.80</w:t>
            </w:r>
          </w:p>
        </w:tc>
      </w:tr>
      <w:tr w:rsidR="003F3A5F">
        <w:trPr>
          <w:trHeight w:val="259"/>
        </w:trPr>
        <w:tc>
          <w:tcPr>
            <w:tcW w:w="1558" w:type="dxa"/>
            <w:vMerge w:val="restart"/>
          </w:tcPr>
          <w:p w:rsidR="003F3A5F" w:rsidRDefault="003F3A5F">
            <w:pPr>
              <w:spacing w:line="360" w:lineRule="auto"/>
              <w:ind w:firstLine="480"/>
              <w:jc w:val="center"/>
            </w:pPr>
          </w:p>
          <w:p w:rsidR="003F3A5F" w:rsidRDefault="006F1BA6">
            <w:pPr>
              <w:spacing w:line="360" w:lineRule="auto"/>
              <w:ind w:firstLineChars="300" w:firstLine="720"/>
              <w:jc w:val="center"/>
            </w:pPr>
            <w:r>
              <w:rPr>
                <w:rFonts w:hint="eastAsia"/>
              </w:rPr>
              <w:t>Sb</w:t>
            </w:r>
          </w:p>
        </w:tc>
        <w:tc>
          <w:tcPr>
            <w:tcW w:w="1961" w:type="dxa"/>
          </w:tcPr>
          <w:p w:rsidR="003F3A5F" w:rsidRDefault="006F1BA6">
            <w:pPr>
              <w:spacing w:line="360" w:lineRule="auto"/>
              <w:ind w:firstLineChars="400" w:firstLine="720"/>
              <w:rPr>
                <w:sz w:val="18"/>
                <w:szCs w:val="18"/>
              </w:rPr>
            </w:pPr>
            <w:r>
              <w:rPr>
                <w:rFonts w:hint="eastAsia"/>
                <w:sz w:val="18"/>
                <w:szCs w:val="18"/>
              </w:rPr>
              <w:t>0</w:t>
            </w:r>
          </w:p>
        </w:tc>
        <w:tc>
          <w:tcPr>
            <w:tcW w:w="2307" w:type="dxa"/>
          </w:tcPr>
          <w:p w:rsidR="003F3A5F" w:rsidRDefault="006F1BA6">
            <w:pPr>
              <w:spacing w:line="360" w:lineRule="auto"/>
              <w:ind w:firstLine="360"/>
              <w:jc w:val="center"/>
              <w:rPr>
                <w:sz w:val="18"/>
                <w:szCs w:val="18"/>
              </w:rPr>
            </w:pPr>
            <w:r>
              <w:rPr>
                <w:rFonts w:hint="eastAsia"/>
                <w:sz w:val="18"/>
                <w:szCs w:val="18"/>
              </w:rPr>
              <w:t>20</w:t>
            </w:r>
          </w:p>
        </w:tc>
        <w:tc>
          <w:tcPr>
            <w:tcW w:w="2025" w:type="dxa"/>
          </w:tcPr>
          <w:p w:rsidR="003F3A5F" w:rsidRDefault="006F1BA6">
            <w:pPr>
              <w:spacing w:line="360" w:lineRule="auto"/>
              <w:ind w:firstLine="360"/>
              <w:jc w:val="center"/>
              <w:rPr>
                <w:sz w:val="18"/>
                <w:szCs w:val="18"/>
              </w:rPr>
            </w:pPr>
            <w:r>
              <w:rPr>
                <w:rFonts w:hint="eastAsia"/>
                <w:sz w:val="18"/>
                <w:szCs w:val="18"/>
              </w:rPr>
              <w:t>20.5</w:t>
            </w:r>
          </w:p>
        </w:tc>
        <w:tc>
          <w:tcPr>
            <w:tcW w:w="1980" w:type="dxa"/>
          </w:tcPr>
          <w:p w:rsidR="003F3A5F" w:rsidRDefault="006F1BA6">
            <w:pPr>
              <w:spacing w:line="360" w:lineRule="auto"/>
              <w:ind w:firstLine="360"/>
              <w:jc w:val="center"/>
              <w:rPr>
                <w:sz w:val="18"/>
                <w:szCs w:val="18"/>
              </w:rPr>
            </w:pPr>
            <w:r>
              <w:rPr>
                <w:rFonts w:hint="eastAsia"/>
                <w:sz w:val="18"/>
                <w:szCs w:val="18"/>
              </w:rPr>
              <w:t>102.50</w:t>
            </w:r>
          </w:p>
        </w:tc>
      </w:tr>
      <w:tr w:rsidR="003F3A5F">
        <w:trPr>
          <w:trHeight w:val="219"/>
        </w:trPr>
        <w:tc>
          <w:tcPr>
            <w:tcW w:w="1558" w:type="dxa"/>
            <w:vMerge/>
          </w:tcPr>
          <w:p w:rsidR="003F3A5F" w:rsidRDefault="003F3A5F">
            <w:pPr>
              <w:spacing w:line="360" w:lineRule="auto"/>
              <w:ind w:firstLineChars="300" w:firstLine="720"/>
              <w:jc w:val="center"/>
            </w:pPr>
          </w:p>
        </w:tc>
        <w:tc>
          <w:tcPr>
            <w:tcW w:w="1961" w:type="dxa"/>
            <w:vMerge w:val="restart"/>
          </w:tcPr>
          <w:p w:rsidR="003F3A5F" w:rsidRDefault="003F3A5F">
            <w:pPr>
              <w:spacing w:line="360" w:lineRule="auto"/>
              <w:ind w:firstLine="360"/>
              <w:jc w:val="center"/>
              <w:rPr>
                <w:sz w:val="18"/>
                <w:szCs w:val="18"/>
              </w:rPr>
            </w:pPr>
          </w:p>
          <w:p w:rsidR="003F3A5F" w:rsidRDefault="006F1BA6">
            <w:pPr>
              <w:spacing w:line="360" w:lineRule="auto"/>
              <w:ind w:firstLineChars="300" w:firstLine="540"/>
              <w:rPr>
                <w:sz w:val="18"/>
                <w:szCs w:val="18"/>
              </w:rPr>
            </w:pPr>
            <w:r>
              <w:rPr>
                <w:rFonts w:hint="eastAsia"/>
                <w:sz w:val="18"/>
                <w:szCs w:val="18"/>
              </w:rPr>
              <w:t>10</w:t>
            </w:r>
          </w:p>
        </w:tc>
        <w:tc>
          <w:tcPr>
            <w:tcW w:w="2307" w:type="dxa"/>
          </w:tcPr>
          <w:p w:rsidR="003F3A5F" w:rsidRDefault="006F1BA6">
            <w:pPr>
              <w:spacing w:line="360" w:lineRule="auto"/>
              <w:ind w:firstLine="360"/>
              <w:jc w:val="center"/>
              <w:rPr>
                <w:sz w:val="18"/>
                <w:szCs w:val="18"/>
              </w:rPr>
            </w:pPr>
            <w:r>
              <w:rPr>
                <w:rFonts w:hint="eastAsia"/>
                <w:sz w:val="18"/>
                <w:szCs w:val="18"/>
              </w:rPr>
              <w:t>160</w:t>
            </w:r>
          </w:p>
        </w:tc>
        <w:tc>
          <w:tcPr>
            <w:tcW w:w="2025" w:type="dxa"/>
          </w:tcPr>
          <w:p w:rsidR="003F3A5F" w:rsidRDefault="006F1BA6">
            <w:pPr>
              <w:spacing w:line="360" w:lineRule="auto"/>
              <w:ind w:firstLine="360"/>
              <w:jc w:val="center"/>
              <w:rPr>
                <w:sz w:val="18"/>
                <w:szCs w:val="18"/>
              </w:rPr>
            </w:pPr>
            <w:r>
              <w:rPr>
                <w:rFonts w:hint="eastAsia"/>
                <w:sz w:val="18"/>
                <w:szCs w:val="18"/>
              </w:rPr>
              <w:t>174.6</w:t>
            </w:r>
          </w:p>
        </w:tc>
        <w:tc>
          <w:tcPr>
            <w:tcW w:w="1980" w:type="dxa"/>
          </w:tcPr>
          <w:p w:rsidR="003F3A5F" w:rsidRDefault="006F1BA6">
            <w:pPr>
              <w:spacing w:line="360" w:lineRule="auto"/>
              <w:ind w:firstLine="360"/>
              <w:jc w:val="center"/>
              <w:rPr>
                <w:sz w:val="18"/>
                <w:szCs w:val="18"/>
              </w:rPr>
            </w:pPr>
            <w:r>
              <w:rPr>
                <w:rFonts w:hint="eastAsia"/>
                <w:sz w:val="18"/>
                <w:szCs w:val="18"/>
              </w:rPr>
              <w:t>102.86</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1000</w:t>
            </w:r>
          </w:p>
        </w:tc>
        <w:tc>
          <w:tcPr>
            <w:tcW w:w="2025" w:type="dxa"/>
          </w:tcPr>
          <w:p w:rsidR="003F3A5F" w:rsidRDefault="006F1BA6">
            <w:pPr>
              <w:spacing w:line="360" w:lineRule="auto"/>
              <w:ind w:firstLine="360"/>
              <w:jc w:val="center"/>
              <w:rPr>
                <w:sz w:val="18"/>
                <w:szCs w:val="18"/>
              </w:rPr>
            </w:pPr>
            <w:r>
              <w:rPr>
                <w:rFonts w:hint="eastAsia"/>
                <w:sz w:val="18"/>
                <w:szCs w:val="18"/>
              </w:rPr>
              <w:t>1004</w:t>
            </w:r>
          </w:p>
        </w:tc>
        <w:tc>
          <w:tcPr>
            <w:tcW w:w="1980" w:type="dxa"/>
          </w:tcPr>
          <w:p w:rsidR="003F3A5F" w:rsidRDefault="006F1BA6">
            <w:pPr>
              <w:spacing w:line="360" w:lineRule="auto"/>
              <w:ind w:firstLine="360"/>
              <w:jc w:val="center"/>
              <w:rPr>
                <w:sz w:val="18"/>
                <w:szCs w:val="18"/>
              </w:rPr>
            </w:pPr>
            <w:r>
              <w:rPr>
                <w:rFonts w:hint="eastAsia"/>
                <w:sz w:val="18"/>
                <w:szCs w:val="18"/>
              </w:rPr>
              <w:t>99.41</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2000</w:t>
            </w:r>
          </w:p>
        </w:tc>
        <w:tc>
          <w:tcPr>
            <w:tcW w:w="2025" w:type="dxa"/>
          </w:tcPr>
          <w:p w:rsidR="003F3A5F" w:rsidRDefault="006F1BA6">
            <w:pPr>
              <w:spacing w:line="360" w:lineRule="auto"/>
              <w:ind w:firstLine="360"/>
              <w:jc w:val="center"/>
              <w:rPr>
                <w:sz w:val="18"/>
                <w:szCs w:val="18"/>
              </w:rPr>
            </w:pPr>
            <w:r>
              <w:rPr>
                <w:rFonts w:hint="eastAsia"/>
                <w:sz w:val="18"/>
                <w:szCs w:val="18"/>
              </w:rPr>
              <w:t>2007</w:t>
            </w:r>
          </w:p>
        </w:tc>
        <w:tc>
          <w:tcPr>
            <w:tcW w:w="1980" w:type="dxa"/>
          </w:tcPr>
          <w:p w:rsidR="003F3A5F" w:rsidRDefault="006F1BA6">
            <w:pPr>
              <w:spacing w:line="360" w:lineRule="auto"/>
              <w:ind w:firstLine="360"/>
              <w:jc w:val="center"/>
              <w:rPr>
                <w:sz w:val="18"/>
                <w:szCs w:val="18"/>
              </w:rPr>
            </w:pPr>
            <w:r>
              <w:rPr>
                <w:rFonts w:hint="eastAsia"/>
                <w:sz w:val="18"/>
                <w:szCs w:val="18"/>
              </w:rPr>
              <w:t>99.85</w:t>
            </w:r>
          </w:p>
        </w:tc>
      </w:tr>
      <w:tr w:rsidR="003F3A5F">
        <w:trPr>
          <w:trHeight w:val="267"/>
        </w:trPr>
        <w:tc>
          <w:tcPr>
            <w:tcW w:w="1558" w:type="dxa"/>
            <w:vMerge w:val="restart"/>
          </w:tcPr>
          <w:p w:rsidR="003F3A5F" w:rsidRDefault="003F3A5F">
            <w:pPr>
              <w:spacing w:line="360" w:lineRule="auto"/>
              <w:ind w:firstLine="360"/>
              <w:jc w:val="center"/>
              <w:rPr>
                <w:sz w:val="18"/>
                <w:szCs w:val="18"/>
              </w:rPr>
            </w:pPr>
          </w:p>
          <w:p w:rsidR="003F3A5F" w:rsidRDefault="006F1BA6">
            <w:pPr>
              <w:spacing w:line="360" w:lineRule="auto"/>
              <w:ind w:firstLineChars="300" w:firstLine="720"/>
              <w:jc w:val="center"/>
            </w:pPr>
            <w:r>
              <w:rPr>
                <w:rFonts w:hint="eastAsia"/>
              </w:rPr>
              <w:t>Bi</w:t>
            </w:r>
          </w:p>
        </w:tc>
        <w:tc>
          <w:tcPr>
            <w:tcW w:w="1961" w:type="dxa"/>
          </w:tcPr>
          <w:p w:rsidR="003F3A5F" w:rsidRDefault="006F1BA6">
            <w:pPr>
              <w:spacing w:line="360" w:lineRule="auto"/>
              <w:ind w:firstLineChars="400" w:firstLine="720"/>
              <w:rPr>
                <w:sz w:val="18"/>
                <w:szCs w:val="18"/>
              </w:rPr>
            </w:pPr>
            <w:r>
              <w:rPr>
                <w:rFonts w:hint="eastAsia"/>
                <w:sz w:val="18"/>
                <w:szCs w:val="18"/>
              </w:rPr>
              <w:t>0</w:t>
            </w:r>
          </w:p>
        </w:tc>
        <w:tc>
          <w:tcPr>
            <w:tcW w:w="2307" w:type="dxa"/>
          </w:tcPr>
          <w:p w:rsidR="003F3A5F" w:rsidRDefault="006F1BA6">
            <w:pPr>
              <w:spacing w:line="360" w:lineRule="auto"/>
              <w:ind w:firstLine="360"/>
              <w:jc w:val="center"/>
              <w:rPr>
                <w:sz w:val="18"/>
                <w:szCs w:val="18"/>
              </w:rPr>
            </w:pPr>
            <w:r>
              <w:rPr>
                <w:rFonts w:hint="eastAsia"/>
                <w:sz w:val="18"/>
                <w:szCs w:val="18"/>
              </w:rPr>
              <w:t>20</w:t>
            </w:r>
          </w:p>
        </w:tc>
        <w:tc>
          <w:tcPr>
            <w:tcW w:w="2025" w:type="dxa"/>
          </w:tcPr>
          <w:p w:rsidR="003F3A5F" w:rsidRDefault="006F1BA6">
            <w:pPr>
              <w:spacing w:line="360" w:lineRule="auto"/>
              <w:ind w:firstLine="360"/>
              <w:jc w:val="center"/>
              <w:rPr>
                <w:sz w:val="18"/>
                <w:szCs w:val="18"/>
              </w:rPr>
            </w:pPr>
            <w:r>
              <w:rPr>
                <w:rFonts w:hint="eastAsia"/>
                <w:sz w:val="18"/>
                <w:szCs w:val="18"/>
              </w:rPr>
              <w:t>19.8</w:t>
            </w:r>
          </w:p>
        </w:tc>
        <w:tc>
          <w:tcPr>
            <w:tcW w:w="1980" w:type="dxa"/>
          </w:tcPr>
          <w:p w:rsidR="003F3A5F" w:rsidRDefault="006F1BA6">
            <w:pPr>
              <w:spacing w:line="360" w:lineRule="auto"/>
              <w:ind w:firstLine="360"/>
              <w:jc w:val="center"/>
              <w:rPr>
                <w:sz w:val="18"/>
                <w:szCs w:val="18"/>
              </w:rPr>
            </w:pPr>
            <w:r>
              <w:rPr>
                <w:rFonts w:hint="eastAsia"/>
                <w:sz w:val="18"/>
                <w:szCs w:val="18"/>
              </w:rPr>
              <w:t>99.00</w:t>
            </w:r>
          </w:p>
        </w:tc>
      </w:tr>
      <w:tr w:rsidR="003F3A5F">
        <w:trPr>
          <w:trHeight w:val="249"/>
        </w:trPr>
        <w:tc>
          <w:tcPr>
            <w:tcW w:w="1558" w:type="dxa"/>
            <w:vMerge/>
          </w:tcPr>
          <w:p w:rsidR="003F3A5F" w:rsidRDefault="003F3A5F">
            <w:pPr>
              <w:spacing w:line="360" w:lineRule="auto"/>
              <w:ind w:firstLineChars="300" w:firstLine="720"/>
              <w:jc w:val="center"/>
            </w:pPr>
          </w:p>
        </w:tc>
        <w:tc>
          <w:tcPr>
            <w:tcW w:w="1961" w:type="dxa"/>
            <w:vMerge w:val="restart"/>
          </w:tcPr>
          <w:p w:rsidR="003F3A5F" w:rsidRDefault="003F3A5F">
            <w:pPr>
              <w:spacing w:line="360" w:lineRule="auto"/>
              <w:ind w:firstLine="360"/>
              <w:jc w:val="center"/>
              <w:rPr>
                <w:sz w:val="18"/>
                <w:szCs w:val="18"/>
              </w:rPr>
            </w:pPr>
          </w:p>
          <w:p w:rsidR="003F3A5F" w:rsidRDefault="006F1BA6">
            <w:pPr>
              <w:spacing w:line="360" w:lineRule="auto"/>
              <w:ind w:firstLineChars="300" w:firstLine="540"/>
              <w:rPr>
                <w:sz w:val="18"/>
                <w:szCs w:val="18"/>
              </w:rPr>
            </w:pPr>
            <w:r>
              <w:rPr>
                <w:rFonts w:hint="eastAsia"/>
                <w:sz w:val="18"/>
                <w:szCs w:val="18"/>
              </w:rPr>
              <w:t>24</w:t>
            </w:r>
          </w:p>
        </w:tc>
        <w:tc>
          <w:tcPr>
            <w:tcW w:w="2307" w:type="dxa"/>
          </w:tcPr>
          <w:p w:rsidR="003F3A5F" w:rsidRDefault="006F1BA6">
            <w:pPr>
              <w:spacing w:line="360" w:lineRule="auto"/>
              <w:ind w:firstLine="360"/>
              <w:jc w:val="center"/>
              <w:rPr>
                <w:sz w:val="18"/>
                <w:szCs w:val="18"/>
              </w:rPr>
            </w:pPr>
            <w:r>
              <w:rPr>
                <w:rFonts w:hint="eastAsia"/>
                <w:sz w:val="18"/>
                <w:szCs w:val="18"/>
              </w:rPr>
              <w:t>200</w:t>
            </w:r>
          </w:p>
        </w:tc>
        <w:tc>
          <w:tcPr>
            <w:tcW w:w="2025" w:type="dxa"/>
          </w:tcPr>
          <w:p w:rsidR="003F3A5F" w:rsidRDefault="006F1BA6">
            <w:pPr>
              <w:spacing w:line="360" w:lineRule="auto"/>
              <w:ind w:firstLine="360"/>
              <w:jc w:val="center"/>
              <w:rPr>
                <w:sz w:val="18"/>
                <w:szCs w:val="18"/>
              </w:rPr>
            </w:pPr>
            <w:r>
              <w:rPr>
                <w:rFonts w:hint="eastAsia"/>
                <w:sz w:val="18"/>
                <w:szCs w:val="18"/>
              </w:rPr>
              <w:t>211</w:t>
            </w:r>
          </w:p>
        </w:tc>
        <w:tc>
          <w:tcPr>
            <w:tcW w:w="1980" w:type="dxa"/>
          </w:tcPr>
          <w:p w:rsidR="003F3A5F" w:rsidRDefault="006F1BA6">
            <w:pPr>
              <w:spacing w:line="360" w:lineRule="auto"/>
              <w:ind w:firstLine="360"/>
              <w:jc w:val="center"/>
              <w:rPr>
                <w:sz w:val="18"/>
                <w:szCs w:val="18"/>
              </w:rPr>
            </w:pPr>
            <w:r>
              <w:rPr>
                <w:rFonts w:hint="eastAsia"/>
                <w:sz w:val="18"/>
                <w:szCs w:val="18"/>
              </w:rPr>
              <w:t>100.48</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1000</w:t>
            </w:r>
          </w:p>
        </w:tc>
        <w:tc>
          <w:tcPr>
            <w:tcW w:w="2025" w:type="dxa"/>
          </w:tcPr>
          <w:p w:rsidR="003F3A5F" w:rsidRDefault="006F1BA6">
            <w:pPr>
              <w:spacing w:line="360" w:lineRule="auto"/>
              <w:ind w:firstLine="360"/>
              <w:jc w:val="center"/>
              <w:rPr>
                <w:sz w:val="18"/>
                <w:szCs w:val="18"/>
              </w:rPr>
            </w:pPr>
            <w:r>
              <w:rPr>
                <w:rFonts w:hint="eastAsia"/>
                <w:sz w:val="18"/>
                <w:szCs w:val="18"/>
              </w:rPr>
              <w:t>1025</w:t>
            </w:r>
          </w:p>
        </w:tc>
        <w:tc>
          <w:tcPr>
            <w:tcW w:w="1980" w:type="dxa"/>
          </w:tcPr>
          <w:p w:rsidR="003F3A5F" w:rsidRDefault="006F1BA6">
            <w:pPr>
              <w:spacing w:line="360" w:lineRule="auto"/>
              <w:ind w:firstLine="360"/>
              <w:jc w:val="center"/>
              <w:rPr>
                <w:sz w:val="18"/>
                <w:szCs w:val="18"/>
              </w:rPr>
            </w:pPr>
            <w:r>
              <w:rPr>
                <w:rFonts w:hint="eastAsia"/>
                <w:sz w:val="18"/>
                <w:szCs w:val="18"/>
              </w:rPr>
              <w:t>100.10</w:t>
            </w:r>
          </w:p>
        </w:tc>
      </w:tr>
      <w:tr w:rsidR="003F3A5F">
        <w:tc>
          <w:tcPr>
            <w:tcW w:w="1558" w:type="dxa"/>
            <w:vMerge/>
          </w:tcPr>
          <w:p w:rsidR="003F3A5F" w:rsidRDefault="003F3A5F">
            <w:pPr>
              <w:spacing w:line="360" w:lineRule="auto"/>
              <w:ind w:firstLine="480"/>
              <w:jc w:val="center"/>
            </w:pPr>
          </w:p>
        </w:tc>
        <w:tc>
          <w:tcPr>
            <w:tcW w:w="1961" w:type="dxa"/>
            <w:vMerge/>
          </w:tcPr>
          <w:p w:rsidR="003F3A5F" w:rsidRDefault="003F3A5F">
            <w:pPr>
              <w:spacing w:line="360" w:lineRule="auto"/>
              <w:ind w:firstLine="360"/>
              <w:jc w:val="center"/>
              <w:rPr>
                <w:sz w:val="18"/>
                <w:szCs w:val="18"/>
              </w:rPr>
            </w:pPr>
          </w:p>
        </w:tc>
        <w:tc>
          <w:tcPr>
            <w:tcW w:w="2307" w:type="dxa"/>
          </w:tcPr>
          <w:p w:rsidR="003F3A5F" w:rsidRDefault="006F1BA6">
            <w:pPr>
              <w:spacing w:line="360" w:lineRule="auto"/>
              <w:ind w:firstLine="360"/>
              <w:jc w:val="center"/>
              <w:rPr>
                <w:sz w:val="18"/>
                <w:szCs w:val="18"/>
              </w:rPr>
            </w:pPr>
            <w:r>
              <w:rPr>
                <w:rFonts w:hint="eastAsia"/>
                <w:sz w:val="18"/>
                <w:szCs w:val="18"/>
              </w:rPr>
              <w:t>2000</w:t>
            </w:r>
          </w:p>
        </w:tc>
        <w:tc>
          <w:tcPr>
            <w:tcW w:w="2025" w:type="dxa"/>
          </w:tcPr>
          <w:p w:rsidR="003F3A5F" w:rsidRDefault="006F1BA6">
            <w:pPr>
              <w:spacing w:line="360" w:lineRule="auto"/>
              <w:ind w:firstLine="360"/>
              <w:jc w:val="center"/>
              <w:rPr>
                <w:sz w:val="18"/>
                <w:szCs w:val="18"/>
              </w:rPr>
            </w:pPr>
            <w:r>
              <w:rPr>
                <w:rFonts w:hint="eastAsia"/>
                <w:sz w:val="18"/>
                <w:szCs w:val="18"/>
              </w:rPr>
              <w:t>2018</w:t>
            </w:r>
          </w:p>
        </w:tc>
        <w:tc>
          <w:tcPr>
            <w:tcW w:w="1980" w:type="dxa"/>
          </w:tcPr>
          <w:p w:rsidR="003F3A5F" w:rsidRDefault="006F1BA6">
            <w:pPr>
              <w:spacing w:line="360" w:lineRule="auto"/>
              <w:ind w:firstLine="360"/>
              <w:jc w:val="center"/>
              <w:rPr>
                <w:sz w:val="18"/>
                <w:szCs w:val="18"/>
              </w:rPr>
            </w:pPr>
            <w:r>
              <w:rPr>
                <w:rFonts w:hint="eastAsia"/>
                <w:sz w:val="18"/>
                <w:szCs w:val="18"/>
              </w:rPr>
              <w:t>99.70</w:t>
            </w:r>
          </w:p>
        </w:tc>
      </w:tr>
    </w:tbl>
    <w:p w:rsidR="003F3A5F" w:rsidRDefault="006F1BA6">
      <w:pPr>
        <w:widowControl/>
        <w:adjustRightInd w:val="0"/>
        <w:snapToGrid w:val="0"/>
        <w:spacing w:after="40"/>
        <w:ind w:firstLine="420"/>
        <w:rPr>
          <w:sz w:val="21"/>
          <w:szCs w:val="21"/>
        </w:rPr>
      </w:pPr>
      <w:r>
        <w:rPr>
          <w:rFonts w:hint="eastAsia"/>
          <w:sz w:val="21"/>
          <w:szCs w:val="21"/>
        </w:rPr>
        <w:t xml:space="preserve"> </w:t>
      </w:r>
      <w:r>
        <w:rPr>
          <w:rFonts w:hint="eastAsia"/>
          <w:sz w:val="21"/>
          <w:szCs w:val="21"/>
        </w:rPr>
        <w:t>从上述加标试验可知，本试验选择</w:t>
      </w:r>
      <w:r>
        <w:rPr>
          <w:rFonts w:hint="eastAsia"/>
          <w:sz w:val="21"/>
          <w:szCs w:val="21"/>
        </w:rPr>
        <w:t>样品</w:t>
      </w:r>
      <w:r>
        <w:rPr>
          <w:rFonts w:hint="eastAsia"/>
          <w:sz w:val="21"/>
          <w:szCs w:val="21"/>
        </w:rPr>
        <w:t>中砷的回收率为</w:t>
      </w:r>
      <w:r>
        <w:rPr>
          <w:rFonts w:hint="eastAsia"/>
          <w:sz w:val="21"/>
          <w:szCs w:val="21"/>
        </w:rPr>
        <w:t>9</w:t>
      </w:r>
      <w:r>
        <w:rPr>
          <w:rFonts w:hint="eastAsia"/>
          <w:sz w:val="21"/>
          <w:szCs w:val="21"/>
        </w:rPr>
        <w:t>9.52</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100</w:t>
      </w:r>
      <w:r>
        <w:rPr>
          <w:rFonts w:hint="eastAsia"/>
          <w:sz w:val="21"/>
          <w:szCs w:val="21"/>
        </w:rPr>
        <w:t>%</w:t>
      </w:r>
      <w:r>
        <w:rPr>
          <w:rFonts w:hint="eastAsia"/>
          <w:sz w:val="21"/>
          <w:szCs w:val="21"/>
        </w:rPr>
        <w:t>，</w:t>
      </w:r>
      <w:r>
        <w:rPr>
          <w:rFonts w:hint="eastAsia"/>
          <w:sz w:val="21"/>
          <w:szCs w:val="21"/>
        </w:rPr>
        <w:t>锑</w:t>
      </w:r>
      <w:r>
        <w:rPr>
          <w:rFonts w:hint="eastAsia"/>
          <w:sz w:val="21"/>
          <w:szCs w:val="21"/>
        </w:rPr>
        <w:t>的回收率为</w:t>
      </w:r>
      <w:r>
        <w:rPr>
          <w:rFonts w:hint="eastAsia"/>
          <w:sz w:val="21"/>
          <w:szCs w:val="21"/>
        </w:rPr>
        <w:t>9</w:t>
      </w:r>
      <w:r>
        <w:rPr>
          <w:rFonts w:hint="eastAsia"/>
          <w:sz w:val="21"/>
          <w:szCs w:val="21"/>
        </w:rPr>
        <w:t>9.41</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102.86</w:t>
      </w:r>
      <w:r>
        <w:rPr>
          <w:rFonts w:hint="eastAsia"/>
          <w:sz w:val="21"/>
          <w:szCs w:val="21"/>
        </w:rPr>
        <w:t>%</w:t>
      </w:r>
      <w:r>
        <w:rPr>
          <w:rFonts w:hint="eastAsia"/>
          <w:sz w:val="21"/>
          <w:szCs w:val="21"/>
        </w:rPr>
        <w:t>，</w:t>
      </w:r>
      <w:r>
        <w:rPr>
          <w:rFonts w:hint="eastAsia"/>
          <w:sz w:val="21"/>
          <w:szCs w:val="21"/>
        </w:rPr>
        <w:t>铋</w:t>
      </w:r>
      <w:r>
        <w:rPr>
          <w:rFonts w:hint="eastAsia"/>
          <w:sz w:val="21"/>
          <w:szCs w:val="21"/>
        </w:rPr>
        <w:t>的回收率为</w:t>
      </w:r>
      <w:r>
        <w:rPr>
          <w:rFonts w:hint="eastAsia"/>
          <w:sz w:val="21"/>
          <w:szCs w:val="21"/>
        </w:rPr>
        <w:t>9</w:t>
      </w:r>
      <w:r>
        <w:rPr>
          <w:rFonts w:hint="eastAsia"/>
          <w:sz w:val="21"/>
          <w:szCs w:val="21"/>
        </w:rPr>
        <w:t>9.00</w:t>
      </w:r>
      <w:r>
        <w:rPr>
          <w:rFonts w:hint="eastAsia"/>
          <w:sz w:val="21"/>
          <w:szCs w:val="21"/>
        </w:rPr>
        <w:t>%</w:t>
      </w:r>
      <w:r>
        <w:rPr>
          <w:rFonts w:hint="eastAsia"/>
          <w:sz w:val="21"/>
          <w:szCs w:val="21"/>
        </w:rPr>
        <w:t>～</w:t>
      </w:r>
      <w:r>
        <w:rPr>
          <w:rFonts w:hint="eastAsia"/>
          <w:sz w:val="21"/>
          <w:szCs w:val="21"/>
        </w:rPr>
        <w:t xml:space="preserve"> </w:t>
      </w:r>
      <w:r>
        <w:rPr>
          <w:rFonts w:hint="eastAsia"/>
          <w:sz w:val="21"/>
          <w:szCs w:val="21"/>
        </w:rPr>
        <w:t>100.48</w:t>
      </w:r>
      <w:r>
        <w:rPr>
          <w:rFonts w:hint="eastAsia"/>
          <w:sz w:val="21"/>
          <w:szCs w:val="21"/>
        </w:rPr>
        <w:t>%</w:t>
      </w:r>
      <w:r>
        <w:rPr>
          <w:rFonts w:hint="eastAsia"/>
          <w:sz w:val="21"/>
          <w:szCs w:val="21"/>
        </w:rPr>
        <w:t>，回收率较好，表明该方法正确度较好，可作为行业标准方法推广使用。</w:t>
      </w:r>
    </w:p>
    <w:p w:rsidR="003F3A5F" w:rsidRDefault="006F1BA6">
      <w:pPr>
        <w:widowControl/>
        <w:adjustRightInd w:val="0"/>
        <w:snapToGrid w:val="0"/>
        <w:spacing w:after="40"/>
        <w:ind w:firstLine="420"/>
        <w:rPr>
          <w:rFonts w:ascii="黑体" w:eastAsia="黑体" w:hAnsi="黑体" w:cs="黑体"/>
        </w:rPr>
      </w:pPr>
      <w:r>
        <w:rPr>
          <w:rFonts w:hint="eastAsia"/>
          <w:sz w:val="21"/>
          <w:szCs w:val="21"/>
        </w:rPr>
        <w:t>方法二</w:t>
      </w:r>
      <w:r>
        <w:rPr>
          <w:sz w:val="21"/>
          <w:szCs w:val="21"/>
        </w:rPr>
        <w:t>溴酸钾滴定法</w:t>
      </w:r>
      <w:r>
        <w:rPr>
          <w:rFonts w:hint="eastAsia"/>
          <w:sz w:val="21"/>
          <w:szCs w:val="21"/>
        </w:rPr>
        <w:t xml:space="preserve"> </w:t>
      </w:r>
      <w:r>
        <w:rPr>
          <w:sz w:val="21"/>
          <w:szCs w:val="21"/>
        </w:rPr>
        <w:t>选取</w:t>
      </w:r>
      <w:r>
        <w:rPr>
          <w:rFonts w:hint="eastAsia"/>
          <w:sz w:val="21"/>
          <w:szCs w:val="21"/>
        </w:rPr>
        <w:t>一个模拟空白样品（加入</w:t>
      </w:r>
      <w:r>
        <w:rPr>
          <w:rFonts w:hint="eastAsia"/>
          <w:sz w:val="21"/>
          <w:szCs w:val="21"/>
        </w:rPr>
        <w:t>2500mgCu</w:t>
      </w:r>
      <w:r>
        <w:rPr>
          <w:rFonts w:hint="eastAsia"/>
          <w:sz w:val="21"/>
          <w:szCs w:val="21"/>
        </w:rPr>
        <w:t>、</w:t>
      </w:r>
      <w:r>
        <w:rPr>
          <w:rFonts w:hint="eastAsia"/>
          <w:sz w:val="21"/>
          <w:szCs w:val="21"/>
        </w:rPr>
        <w:t>2000mgFe</w:t>
      </w:r>
      <w:r>
        <w:rPr>
          <w:rFonts w:hint="eastAsia"/>
          <w:sz w:val="21"/>
          <w:szCs w:val="21"/>
        </w:rPr>
        <w:t>、</w:t>
      </w:r>
      <w:r>
        <w:rPr>
          <w:rFonts w:hint="eastAsia"/>
          <w:sz w:val="21"/>
          <w:szCs w:val="21"/>
        </w:rPr>
        <w:t>500mgPb</w:t>
      </w:r>
      <w:r>
        <w:rPr>
          <w:rFonts w:hint="eastAsia"/>
          <w:sz w:val="21"/>
          <w:szCs w:val="21"/>
        </w:rPr>
        <w:t>、</w:t>
      </w:r>
      <w:r>
        <w:rPr>
          <w:rFonts w:hint="eastAsia"/>
          <w:sz w:val="21"/>
          <w:szCs w:val="21"/>
        </w:rPr>
        <w:t>500mgZn</w:t>
      </w:r>
      <w:r>
        <w:rPr>
          <w:rFonts w:hint="eastAsia"/>
          <w:sz w:val="21"/>
          <w:szCs w:val="21"/>
        </w:rPr>
        <w:t>、</w:t>
      </w:r>
      <w:r>
        <w:rPr>
          <w:rFonts w:hint="eastAsia"/>
          <w:sz w:val="21"/>
          <w:szCs w:val="21"/>
        </w:rPr>
        <w:t>250mgCa</w:t>
      </w:r>
      <w:r>
        <w:rPr>
          <w:rFonts w:hint="eastAsia"/>
          <w:sz w:val="21"/>
          <w:szCs w:val="21"/>
        </w:rPr>
        <w:t>、</w:t>
      </w:r>
      <w:r>
        <w:rPr>
          <w:rFonts w:hint="eastAsia"/>
          <w:sz w:val="21"/>
          <w:szCs w:val="21"/>
        </w:rPr>
        <w:t>250mgMg</w:t>
      </w:r>
      <w:r>
        <w:rPr>
          <w:rFonts w:hint="eastAsia"/>
          <w:sz w:val="21"/>
          <w:szCs w:val="21"/>
        </w:rPr>
        <w:t>、</w:t>
      </w:r>
      <w:r>
        <w:rPr>
          <w:rFonts w:hint="eastAsia"/>
          <w:sz w:val="21"/>
          <w:szCs w:val="21"/>
        </w:rPr>
        <w:t>50mgSb</w:t>
      </w:r>
      <w:r>
        <w:rPr>
          <w:rFonts w:hint="eastAsia"/>
          <w:sz w:val="21"/>
          <w:szCs w:val="21"/>
        </w:rPr>
        <w:t>、</w:t>
      </w:r>
      <w:r>
        <w:rPr>
          <w:rFonts w:hint="eastAsia"/>
          <w:sz w:val="21"/>
          <w:szCs w:val="21"/>
        </w:rPr>
        <w:t>50mgBi</w:t>
      </w:r>
      <w:r>
        <w:rPr>
          <w:rFonts w:hint="eastAsia"/>
          <w:sz w:val="21"/>
          <w:szCs w:val="21"/>
        </w:rPr>
        <w:t>、</w:t>
      </w:r>
      <w:r>
        <w:rPr>
          <w:rFonts w:hint="eastAsia"/>
          <w:sz w:val="21"/>
          <w:szCs w:val="21"/>
        </w:rPr>
        <w:t>50mgCo</w:t>
      </w:r>
      <w:r>
        <w:rPr>
          <w:rFonts w:hint="eastAsia"/>
          <w:sz w:val="21"/>
          <w:szCs w:val="21"/>
        </w:rPr>
        <w:t>、</w:t>
      </w:r>
      <w:r>
        <w:rPr>
          <w:rFonts w:hint="eastAsia"/>
          <w:sz w:val="21"/>
          <w:szCs w:val="21"/>
        </w:rPr>
        <w:t>50mgCd</w:t>
      </w:r>
      <w:r>
        <w:rPr>
          <w:rFonts w:hint="eastAsia"/>
          <w:sz w:val="21"/>
          <w:szCs w:val="21"/>
        </w:rPr>
        <w:t>、</w:t>
      </w:r>
      <w:r>
        <w:rPr>
          <w:rFonts w:hint="eastAsia"/>
          <w:sz w:val="21"/>
          <w:szCs w:val="21"/>
        </w:rPr>
        <w:t>50mgNi</w:t>
      </w:r>
      <w:r>
        <w:rPr>
          <w:rFonts w:hint="eastAsia"/>
          <w:sz w:val="21"/>
          <w:szCs w:val="21"/>
        </w:rPr>
        <w:t>标准溶液）和</w:t>
      </w:r>
      <w:r>
        <w:rPr>
          <w:rFonts w:hint="eastAsia"/>
          <w:sz w:val="18"/>
          <w:szCs w:val="18"/>
        </w:rPr>
        <w:t>F2-1#</w:t>
      </w:r>
      <w:r>
        <w:rPr>
          <w:rFonts w:hint="eastAsia"/>
          <w:sz w:val="18"/>
          <w:szCs w:val="18"/>
        </w:rPr>
        <w:t>、</w:t>
      </w:r>
      <w:r>
        <w:rPr>
          <w:rFonts w:hint="eastAsia"/>
          <w:sz w:val="18"/>
          <w:szCs w:val="18"/>
          <w:lang w:bidi="ar"/>
        </w:rPr>
        <w:t>F2-3#</w:t>
      </w:r>
      <w:r>
        <w:rPr>
          <w:rFonts w:hint="eastAsia"/>
          <w:sz w:val="18"/>
          <w:szCs w:val="18"/>
          <w:lang w:bidi="ar"/>
        </w:rPr>
        <w:t>、</w:t>
      </w:r>
      <w:r>
        <w:rPr>
          <w:rFonts w:hint="eastAsia"/>
          <w:sz w:val="18"/>
          <w:szCs w:val="18"/>
          <w:lang w:bidi="ar"/>
        </w:rPr>
        <w:t>F2-5#</w:t>
      </w:r>
      <w:r>
        <w:rPr>
          <w:rFonts w:hint="eastAsia"/>
          <w:sz w:val="18"/>
          <w:szCs w:val="18"/>
          <w:lang w:bidi="ar"/>
        </w:rPr>
        <w:t>三</w:t>
      </w:r>
      <w:r>
        <w:rPr>
          <w:sz w:val="21"/>
          <w:szCs w:val="21"/>
        </w:rPr>
        <w:t>个试验样品，加入一定量的基</w:t>
      </w:r>
      <w:r>
        <w:rPr>
          <w:rFonts w:hint="eastAsia"/>
          <w:sz w:val="21"/>
          <w:szCs w:val="21"/>
        </w:rPr>
        <w:t>砷标准溶液</w:t>
      </w:r>
      <w:r>
        <w:rPr>
          <w:sz w:val="21"/>
          <w:szCs w:val="21"/>
        </w:rPr>
        <w:t>，按照本方法所规定处理样品，进行加标回收试验，分析结果见表</w:t>
      </w:r>
      <w:r>
        <w:rPr>
          <w:rFonts w:hint="eastAsia"/>
          <w:sz w:val="21"/>
          <w:szCs w:val="21"/>
        </w:rPr>
        <w:t>6</w:t>
      </w:r>
      <w:r>
        <w:rPr>
          <w:rFonts w:hint="eastAsia"/>
        </w:rPr>
        <w:t>：</w:t>
      </w:r>
    </w:p>
    <w:p w:rsidR="003F3A5F" w:rsidRDefault="006F1BA6">
      <w:pPr>
        <w:widowControl/>
        <w:adjustRightInd w:val="0"/>
        <w:snapToGrid w:val="0"/>
        <w:spacing w:beforeLines="50" w:before="156"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6  </w:t>
      </w:r>
      <w:r>
        <w:rPr>
          <w:rFonts w:ascii="黑体" w:eastAsia="黑体" w:hAnsi="黑体" w:hint="eastAsia"/>
          <w:sz w:val="21"/>
          <w:szCs w:val="21"/>
        </w:rPr>
        <w:t>方法二</w:t>
      </w:r>
      <w:r>
        <w:rPr>
          <w:rFonts w:ascii="黑体" w:eastAsia="黑体" w:hAnsi="黑体"/>
          <w:sz w:val="21"/>
          <w:szCs w:val="21"/>
        </w:rPr>
        <w:t>溴酸钾滴定法</w:t>
      </w:r>
      <w:r>
        <w:rPr>
          <w:rFonts w:ascii="黑体" w:eastAsia="黑体" w:hAnsi="黑体" w:hint="eastAsia"/>
          <w:sz w:val="21"/>
          <w:szCs w:val="21"/>
        </w:rPr>
        <w:t>加标回收</w:t>
      </w:r>
      <w:r>
        <w:rPr>
          <w:rFonts w:ascii="黑体" w:eastAsia="黑体" w:hAnsi="黑体"/>
          <w:sz w:val="21"/>
          <w:szCs w:val="21"/>
        </w:rPr>
        <w:t>实验</w:t>
      </w:r>
    </w:p>
    <w:tbl>
      <w:tblPr>
        <w:tblW w:w="4997" w:type="pct"/>
        <w:tblLook w:val="04A0" w:firstRow="1" w:lastRow="0" w:firstColumn="1" w:lastColumn="0" w:noHBand="0" w:noVBand="1"/>
      </w:tblPr>
      <w:tblGrid>
        <w:gridCol w:w="1381"/>
        <w:gridCol w:w="1117"/>
        <w:gridCol w:w="1595"/>
        <w:gridCol w:w="1876"/>
        <w:gridCol w:w="1805"/>
        <w:gridCol w:w="2132"/>
      </w:tblGrid>
      <w:tr w:rsidR="003F3A5F">
        <w:trPr>
          <w:cantSplit/>
          <w:trHeight w:hRule="exact" w:val="793"/>
        </w:trPr>
        <w:tc>
          <w:tcPr>
            <w:tcW w:w="697"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sz w:val="18"/>
                <w:szCs w:val="18"/>
              </w:rPr>
              <w:t>试样编号</w:t>
            </w: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sz w:val="18"/>
                <w:szCs w:val="18"/>
              </w:rPr>
              <w:t>试验次数</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sz w:val="18"/>
                <w:szCs w:val="18"/>
              </w:rPr>
              <w:t>加入</w:t>
            </w:r>
            <w:r>
              <w:rPr>
                <w:rFonts w:hint="eastAsia"/>
                <w:sz w:val="18"/>
                <w:szCs w:val="18"/>
              </w:rPr>
              <w:t>砷</w:t>
            </w:r>
            <w:r>
              <w:rPr>
                <w:sz w:val="18"/>
                <w:szCs w:val="18"/>
              </w:rPr>
              <w:t>量</w:t>
            </w:r>
            <w:r>
              <w:rPr>
                <w:sz w:val="18"/>
                <w:szCs w:val="18"/>
              </w:rPr>
              <w:t>/mg</w:t>
            </w:r>
          </w:p>
        </w:tc>
        <w:tc>
          <w:tcPr>
            <w:tcW w:w="947"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sz w:val="18"/>
                <w:szCs w:val="18"/>
              </w:rPr>
              <w:t>试样</w:t>
            </w:r>
            <w:r>
              <w:rPr>
                <w:rFonts w:hint="eastAsia"/>
                <w:sz w:val="18"/>
                <w:szCs w:val="18"/>
              </w:rPr>
              <w:t>砷</w:t>
            </w:r>
            <w:r>
              <w:rPr>
                <w:sz w:val="18"/>
                <w:szCs w:val="18"/>
              </w:rPr>
              <w:t>含量</w:t>
            </w:r>
            <w:r>
              <w:rPr>
                <w:sz w:val="18"/>
                <w:szCs w:val="18"/>
              </w:rPr>
              <w:t>/mg</w:t>
            </w: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sz w:val="18"/>
                <w:szCs w:val="18"/>
              </w:rPr>
              <w:t>加标后</w:t>
            </w:r>
            <w:r>
              <w:rPr>
                <w:rFonts w:hint="eastAsia"/>
                <w:sz w:val="18"/>
                <w:szCs w:val="18"/>
              </w:rPr>
              <w:t>砷</w:t>
            </w:r>
            <w:r>
              <w:rPr>
                <w:sz w:val="18"/>
                <w:szCs w:val="18"/>
              </w:rPr>
              <w:t>测定量</w:t>
            </w:r>
            <w:r>
              <w:rPr>
                <w:sz w:val="18"/>
                <w:szCs w:val="18"/>
              </w:rPr>
              <w:t>/mg</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widowControl/>
              <w:adjustRightInd w:val="0"/>
              <w:snapToGrid w:val="0"/>
              <w:ind w:firstLineChars="100" w:firstLine="180"/>
              <w:jc w:val="center"/>
              <w:rPr>
                <w:sz w:val="18"/>
                <w:szCs w:val="18"/>
              </w:rPr>
            </w:pPr>
            <w:r>
              <w:rPr>
                <w:sz w:val="18"/>
                <w:szCs w:val="18"/>
              </w:rPr>
              <w:t>回收率</w:t>
            </w:r>
            <w:r>
              <w:rPr>
                <w:sz w:val="18"/>
                <w:szCs w:val="18"/>
              </w:rPr>
              <w:t xml:space="preserve"> /%</w:t>
            </w:r>
          </w:p>
        </w:tc>
      </w:tr>
      <w:tr w:rsidR="003F3A5F">
        <w:trPr>
          <w:cantSplit/>
          <w:trHeight w:hRule="exact" w:val="300"/>
        </w:trPr>
        <w:tc>
          <w:tcPr>
            <w:tcW w:w="697" w:type="pct"/>
            <w:vMerge w:val="restart"/>
            <w:tcBorders>
              <w:top w:val="single" w:sz="8" w:space="0" w:color="000000"/>
              <w:left w:val="single" w:sz="8" w:space="0" w:color="000000"/>
              <w:right w:val="single" w:sz="8" w:space="0" w:color="000000"/>
            </w:tcBorders>
            <w:vAlign w:val="center"/>
          </w:tcPr>
          <w:p w:rsidR="003F3A5F" w:rsidRDefault="006F1BA6">
            <w:pPr>
              <w:widowControl/>
              <w:adjustRightInd w:val="0"/>
              <w:snapToGrid w:val="0"/>
              <w:ind w:firstLine="360"/>
              <w:jc w:val="center"/>
              <w:rPr>
                <w:sz w:val="18"/>
                <w:szCs w:val="18"/>
              </w:rPr>
            </w:pPr>
            <w:r>
              <w:rPr>
                <w:rFonts w:hint="eastAsia"/>
                <w:sz w:val="18"/>
                <w:szCs w:val="18"/>
              </w:rPr>
              <w:t>模拟空白样品</w:t>
            </w: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1</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0.50</w:t>
            </w:r>
          </w:p>
          <w:p w:rsidR="003F3A5F" w:rsidRDefault="006F1BA6">
            <w:pPr>
              <w:ind w:firstLine="360"/>
              <w:jc w:val="center"/>
              <w:rPr>
                <w:sz w:val="18"/>
                <w:szCs w:val="18"/>
              </w:rPr>
            </w:pPr>
            <w:r>
              <w:rPr>
                <w:rFonts w:hint="eastAsia"/>
                <w:sz w:val="18"/>
                <w:szCs w:val="18"/>
              </w:rPr>
              <w:t>0</w:t>
            </w:r>
          </w:p>
        </w:tc>
        <w:tc>
          <w:tcPr>
            <w:tcW w:w="947" w:type="pct"/>
            <w:vMerge w:val="restar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0</w:t>
            </w: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0.51</w:t>
            </w:r>
          </w:p>
          <w:p w:rsidR="003F3A5F" w:rsidRDefault="003F3A5F">
            <w:pPr>
              <w:ind w:firstLine="360"/>
              <w:jc w:val="center"/>
              <w:rPr>
                <w:sz w:val="18"/>
                <w:szCs w:val="18"/>
              </w:rPr>
            </w:pP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102.00</w:t>
            </w:r>
          </w:p>
        </w:tc>
      </w:tr>
      <w:tr w:rsidR="003F3A5F">
        <w:trPr>
          <w:cantSplit/>
          <w:trHeight w:hRule="exact" w:val="300"/>
        </w:trPr>
        <w:tc>
          <w:tcPr>
            <w:tcW w:w="697" w:type="pct"/>
            <w:vMerge/>
            <w:tcBorders>
              <w:left w:val="single" w:sz="8" w:space="0" w:color="000000"/>
              <w:right w:val="single" w:sz="8" w:space="0" w:color="000000"/>
            </w:tcBorders>
            <w:vAlign w:val="center"/>
          </w:tcPr>
          <w:p w:rsidR="003F3A5F" w:rsidRDefault="003F3A5F">
            <w:pPr>
              <w:widowControl/>
              <w:adjustRightInd w:val="0"/>
              <w:snapToGrid w:val="0"/>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0.50</w:t>
            </w:r>
          </w:p>
        </w:tc>
        <w:tc>
          <w:tcPr>
            <w:tcW w:w="947" w:type="pct"/>
            <w:vMerge/>
            <w:tcBorders>
              <w:top w:val="single" w:sz="8"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0.50</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100.00</w:t>
            </w:r>
          </w:p>
        </w:tc>
      </w:tr>
      <w:tr w:rsidR="003F3A5F">
        <w:trPr>
          <w:cantSplit/>
          <w:trHeight w:hRule="exact" w:val="300"/>
        </w:trPr>
        <w:tc>
          <w:tcPr>
            <w:tcW w:w="697" w:type="pct"/>
            <w:vMerge/>
            <w:tcBorders>
              <w:left w:val="single" w:sz="8" w:space="0" w:color="000000"/>
              <w:bottom w:val="single" w:sz="8" w:space="0" w:color="000000"/>
              <w:right w:val="single" w:sz="8" w:space="0" w:color="000000"/>
            </w:tcBorders>
            <w:vAlign w:val="center"/>
          </w:tcPr>
          <w:p w:rsidR="003F3A5F" w:rsidRDefault="003F3A5F">
            <w:pPr>
              <w:widowControl/>
              <w:adjustRightInd w:val="0"/>
              <w:snapToGrid w:val="0"/>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0.50</w:t>
            </w:r>
          </w:p>
        </w:tc>
        <w:tc>
          <w:tcPr>
            <w:tcW w:w="947" w:type="pct"/>
            <w:vMerge/>
            <w:tcBorders>
              <w:top w:val="single" w:sz="8"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0.52</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104.00</w:t>
            </w:r>
          </w:p>
        </w:tc>
      </w:tr>
      <w:tr w:rsidR="003F3A5F">
        <w:trPr>
          <w:cantSplit/>
          <w:trHeight w:hRule="exact" w:val="300"/>
        </w:trPr>
        <w:tc>
          <w:tcPr>
            <w:tcW w:w="697" w:type="pct"/>
            <w:vMerge w:val="restart"/>
            <w:tcBorders>
              <w:top w:val="nil"/>
              <w:left w:val="single" w:sz="8" w:space="0" w:color="000000"/>
              <w:right w:val="nil"/>
            </w:tcBorders>
            <w:vAlign w:val="center"/>
          </w:tcPr>
          <w:p w:rsidR="003F3A5F" w:rsidRDefault="006F1BA6">
            <w:pPr>
              <w:ind w:firstLine="360"/>
              <w:jc w:val="center"/>
              <w:rPr>
                <w:sz w:val="18"/>
                <w:szCs w:val="18"/>
              </w:rPr>
            </w:pPr>
            <w:r>
              <w:rPr>
                <w:rFonts w:hint="eastAsia"/>
                <w:sz w:val="18"/>
                <w:szCs w:val="18"/>
              </w:rPr>
              <w:t>F2-1#</w:t>
            </w: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0.28</w:t>
            </w:r>
          </w:p>
        </w:tc>
        <w:tc>
          <w:tcPr>
            <w:tcW w:w="947" w:type="pct"/>
            <w:vMerge w:val="restart"/>
            <w:tcBorders>
              <w:top w:val="single" w:sz="12" w:space="0" w:color="000000"/>
              <w:left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0.55</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0.84</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rPr>
              <w:t>103.57</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0.28</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0.83</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100.00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0.28</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0.82</w:t>
            </w:r>
          </w:p>
        </w:tc>
        <w:tc>
          <w:tcPr>
            <w:tcW w:w="1076"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96.43</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0.55</w:t>
            </w:r>
          </w:p>
        </w:tc>
        <w:tc>
          <w:tcPr>
            <w:tcW w:w="947" w:type="pct"/>
            <w:vMerge w:val="restart"/>
            <w:tcBorders>
              <w:top w:val="single" w:sz="12" w:space="0" w:color="000000"/>
              <w:left w:val="single" w:sz="8" w:space="0" w:color="000000"/>
              <w:right w:val="single" w:sz="8" w:space="0" w:color="000000"/>
            </w:tcBorders>
            <w:vAlign w:val="center"/>
          </w:tcPr>
          <w:p w:rsidR="003F3A5F" w:rsidRDefault="006F1BA6">
            <w:pPr>
              <w:ind w:firstLine="360"/>
              <w:jc w:val="center"/>
              <w:rPr>
                <w:sz w:val="18"/>
                <w:szCs w:val="18"/>
                <w:lang w:bidi="ar"/>
              </w:rPr>
            </w:pPr>
            <w:r>
              <w:rPr>
                <w:rFonts w:hint="eastAsia"/>
                <w:sz w:val="18"/>
                <w:szCs w:val="18"/>
                <w:lang w:bidi="ar"/>
              </w:rPr>
              <w:t>0.55</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1.08</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96.36</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0.55</w:t>
            </w:r>
          </w:p>
        </w:tc>
        <w:tc>
          <w:tcPr>
            <w:tcW w:w="947" w:type="pct"/>
            <w:vMerge/>
            <w:tcBorders>
              <w:left w:val="single" w:sz="8" w:space="0" w:color="000000"/>
              <w:right w:val="single" w:sz="8" w:space="0" w:color="000000"/>
            </w:tcBorders>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1.12</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103.64</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0.55</w:t>
            </w:r>
          </w:p>
        </w:tc>
        <w:tc>
          <w:tcPr>
            <w:tcW w:w="947" w:type="pct"/>
            <w:vMerge/>
            <w:tcBorders>
              <w:left w:val="single" w:sz="8" w:space="0" w:color="000000"/>
              <w:right w:val="single" w:sz="8" w:space="0" w:color="000000"/>
            </w:tcBorders>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1.11</w:t>
            </w:r>
          </w:p>
        </w:tc>
        <w:tc>
          <w:tcPr>
            <w:tcW w:w="1076"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101.82</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0.82</w:t>
            </w:r>
          </w:p>
        </w:tc>
        <w:tc>
          <w:tcPr>
            <w:tcW w:w="947" w:type="pct"/>
            <w:vMerge w:val="restar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top"/>
              <w:rPr>
                <w:sz w:val="18"/>
                <w:szCs w:val="18"/>
              </w:rPr>
            </w:pPr>
            <w:r>
              <w:rPr>
                <w:rFonts w:hint="eastAsia"/>
                <w:sz w:val="18"/>
                <w:szCs w:val="18"/>
                <w:lang w:bidi="ar"/>
              </w:rPr>
              <w:t>0.55</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1.40</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103.66</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0.82</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1.38</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101.22</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nil"/>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nil"/>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0.82</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nil"/>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1.41</w:t>
            </w:r>
          </w:p>
        </w:tc>
        <w:tc>
          <w:tcPr>
            <w:tcW w:w="1076" w:type="pct"/>
            <w:tcBorders>
              <w:top w:val="single" w:sz="8" w:space="0" w:color="000000"/>
              <w:left w:val="single" w:sz="8" w:space="0" w:color="000000"/>
              <w:bottom w:val="nil"/>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104.88</w:t>
            </w:r>
          </w:p>
        </w:tc>
      </w:tr>
      <w:tr w:rsidR="003F3A5F">
        <w:trPr>
          <w:cantSplit/>
          <w:trHeight w:hRule="exact" w:val="300"/>
        </w:trPr>
        <w:tc>
          <w:tcPr>
            <w:tcW w:w="697" w:type="pct"/>
            <w:vMerge w:val="restart"/>
            <w:tcBorders>
              <w:top w:val="nil"/>
              <w:left w:val="single" w:sz="8" w:space="0" w:color="000000"/>
              <w:bottom w:val="single" w:sz="8" w:space="0" w:color="000000"/>
              <w:right w:val="nil"/>
            </w:tcBorders>
            <w:vAlign w:val="center"/>
          </w:tcPr>
          <w:p w:rsidR="003F3A5F" w:rsidRDefault="006F1BA6">
            <w:pPr>
              <w:ind w:firstLine="360"/>
              <w:jc w:val="center"/>
              <w:textAlignment w:val="center"/>
              <w:rPr>
                <w:sz w:val="18"/>
                <w:szCs w:val="18"/>
              </w:rPr>
            </w:pPr>
            <w:r>
              <w:rPr>
                <w:rFonts w:hint="eastAsia"/>
                <w:sz w:val="18"/>
                <w:szCs w:val="18"/>
                <w:lang w:bidi="ar"/>
              </w:rPr>
              <w:t>F2-3#</w:t>
            </w: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1.40</w:t>
            </w:r>
          </w:p>
        </w:tc>
        <w:tc>
          <w:tcPr>
            <w:tcW w:w="947" w:type="pct"/>
            <w:vMerge w:val="restar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2.80</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4.16</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97.14</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1.40</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4.26</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104.29</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1.40</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4.21</w:t>
            </w:r>
          </w:p>
        </w:tc>
        <w:tc>
          <w:tcPr>
            <w:tcW w:w="1076"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100.71</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2.80</w:t>
            </w:r>
          </w:p>
        </w:tc>
        <w:tc>
          <w:tcPr>
            <w:tcW w:w="947" w:type="pct"/>
            <w:vMerge w:val="restart"/>
            <w:tcBorders>
              <w:top w:val="single" w:sz="12" w:space="0" w:color="000000"/>
              <w:left w:val="single" w:sz="8" w:space="0" w:color="000000"/>
              <w:bottom w:val="single" w:sz="12"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2.80</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5.68</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102.86</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2.80</w:t>
            </w:r>
          </w:p>
        </w:tc>
        <w:tc>
          <w:tcPr>
            <w:tcW w:w="947" w:type="pct"/>
            <w:vMerge/>
            <w:tcBorders>
              <w:top w:val="single" w:sz="12" w:space="0" w:color="000000"/>
              <w:left w:val="single" w:sz="8" w:space="0" w:color="000000"/>
              <w:bottom w:val="single" w:sz="12"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5.55</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98.21</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2.80</w:t>
            </w:r>
          </w:p>
        </w:tc>
        <w:tc>
          <w:tcPr>
            <w:tcW w:w="947" w:type="pct"/>
            <w:vMerge/>
            <w:tcBorders>
              <w:top w:val="single" w:sz="12" w:space="0" w:color="000000"/>
              <w:left w:val="single" w:sz="8" w:space="0" w:color="000000"/>
              <w:bottom w:val="single" w:sz="12"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5.73</w:t>
            </w:r>
          </w:p>
        </w:tc>
        <w:tc>
          <w:tcPr>
            <w:tcW w:w="1076"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104.64</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4.20</w:t>
            </w:r>
          </w:p>
        </w:tc>
        <w:tc>
          <w:tcPr>
            <w:tcW w:w="947" w:type="pct"/>
            <w:vMerge w:val="restart"/>
            <w:tcBorders>
              <w:top w:val="nil"/>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2.80</w:t>
            </w: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6.92</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98.10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4.20</w:t>
            </w:r>
          </w:p>
        </w:tc>
        <w:tc>
          <w:tcPr>
            <w:tcW w:w="947" w:type="pct"/>
            <w:vMerge/>
            <w:tcBorders>
              <w:top w:val="nil"/>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6.95</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98.81</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4.20</w:t>
            </w:r>
          </w:p>
        </w:tc>
        <w:tc>
          <w:tcPr>
            <w:tcW w:w="947" w:type="pct"/>
            <w:vMerge/>
            <w:tcBorders>
              <w:top w:val="nil"/>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7.13</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103.10</w:t>
            </w:r>
          </w:p>
        </w:tc>
      </w:tr>
      <w:tr w:rsidR="003F3A5F">
        <w:trPr>
          <w:cantSplit/>
          <w:trHeight w:hRule="exact" w:val="300"/>
        </w:trPr>
        <w:tc>
          <w:tcPr>
            <w:tcW w:w="697" w:type="pct"/>
            <w:vMerge w:val="restart"/>
            <w:tcBorders>
              <w:top w:val="nil"/>
              <w:left w:val="single" w:sz="8" w:space="0" w:color="000000"/>
              <w:bottom w:val="single" w:sz="8" w:space="0" w:color="000000"/>
              <w:right w:val="nil"/>
            </w:tcBorders>
            <w:vAlign w:val="center"/>
          </w:tcPr>
          <w:p w:rsidR="003F3A5F" w:rsidRDefault="006F1BA6">
            <w:pPr>
              <w:ind w:firstLine="360"/>
              <w:jc w:val="center"/>
              <w:textAlignment w:val="center"/>
              <w:rPr>
                <w:sz w:val="18"/>
                <w:szCs w:val="18"/>
              </w:rPr>
            </w:pPr>
            <w:r>
              <w:rPr>
                <w:rFonts w:hint="eastAsia"/>
                <w:sz w:val="18"/>
                <w:szCs w:val="18"/>
                <w:lang w:bidi="ar"/>
              </w:rPr>
              <w:t>F2-5#</w:t>
            </w: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2.00</w:t>
            </w:r>
          </w:p>
        </w:tc>
        <w:tc>
          <w:tcPr>
            <w:tcW w:w="947" w:type="pct"/>
            <w:vMerge w:val="restar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3.96</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5.89</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96.50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2.00</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6.06</w:t>
            </w:r>
          </w:p>
        </w:tc>
        <w:tc>
          <w:tcPr>
            <w:tcW w:w="1076" w:type="pct"/>
            <w:tcBorders>
              <w:top w:val="single" w:sz="8"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105.00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2.00</w:t>
            </w:r>
          </w:p>
        </w:tc>
        <w:tc>
          <w:tcPr>
            <w:tcW w:w="947" w:type="pct"/>
            <w:vMerge/>
            <w:tcBorders>
              <w:top w:val="single" w:sz="12" w:space="0" w:color="000000"/>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5.91</w:t>
            </w:r>
          </w:p>
        </w:tc>
        <w:tc>
          <w:tcPr>
            <w:tcW w:w="1076" w:type="pct"/>
            <w:tcBorders>
              <w:top w:val="single" w:sz="8" w:space="0" w:color="000000"/>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97.50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4.00</w:t>
            </w:r>
          </w:p>
        </w:tc>
        <w:tc>
          <w:tcPr>
            <w:tcW w:w="947" w:type="pct"/>
            <w:vMerge w:val="restart"/>
            <w:tcBorders>
              <w:top w:val="single" w:sz="12" w:space="0" w:color="000000"/>
              <w:left w:val="single" w:sz="8" w:space="0" w:color="000000"/>
              <w:bottom w:val="single" w:sz="12"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3.96</w:t>
            </w:r>
          </w:p>
        </w:tc>
        <w:tc>
          <w:tcPr>
            <w:tcW w:w="911"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8.16</w:t>
            </w:r>
          </w:p>
        </w:tc>
        <w:tc>
          <w:tcPr>
            <w:tcW w:w="1076" w:type="pct"/>
            <w:tcBorders>
              <w:top w:val="single" w:sz="12" w:space="0" w:color="000000"/>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105.00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4.00</w:t>
            </w:r>
          </w:p>
        </w:tc>
        <w:tc>
          <w:tcPr>
            <w:tcW w:w="947" w:type="pct"/>
            <w:vMerge/>
            <w:tcBorders>
              <w:top w:val="single" w:sz="12" w:space="0" w:color="000000"/>
              <w:left w:val="single" w:sz="8" w:space="0" w:color="000000"/>
              <w:bottom w:val="single" w:sz="12"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8.03</w:t>
            </w:r>
          </w:p>
          <w:p w:rsidR="003F3A5F" w:rsidRDefault="003F3A5F">
            <w:pPr>
              <w:ind w:firstLine="360"/>
              <w:jc w:val="center"/>
              <w:textAlignment w:val="center"/>
              <w:rPr>
                <w:sz w:val="18"/>
                <w:szCs w:val="18"/>
              </w:rPr>
            </w:pP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101.75</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4.00</w:t>
            </w:r>
          </w:p>
        </w:tc>
        <w:tc>
          <w:tcPr>
            <w:tcW w:w="947" w:type="pct"/>
            <w:vMerge/>
            <w:tcBorders>
              <w:top w:val="single" w:sz="12" w:space="0" w:color="000000"/>
              <w:left w:val="single" w:sz="8" w:space="0" w:color="000000"/>
              <w:bottom w:val="single" w:sz="12"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7.88</w:t>
            </w:r>
          </w:p>
        </w:tc>
        <w:tc>
          <w:tcPr>
            <w:tcW w:w="1076" w:type="pct"/>
            <w:tcBorders>
              <w:top w:val="nil"/>
              <w:left w:val="single" w:sz="8" w:space="0" w:color="000000"/>
              <w:bottom w:val="single" w:sz="12"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98.00</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1</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6.00</w:t>
            </w:r>
          </w:p>
        </w:tc>
        <w:tc>
          <w:tcPr>
            <w:tcW w:w="947" w:type="pct"/>
            <w:vMerge w:val="restart"/>
            <w:tcBorders>
              <w:top w:val="nil"/>
              <w:left w:val="single" w:sz="8" w:space="0" w:color="000000"/>
              <w:bottom w:val="single" w:sz="8" w:space="0" w:color="000000"/>
              <w:right w:val="single" w:sz="8" w:space="0" w:color="000000"/>
            </w:tcBorders>
            <w:vAlign w:val="center"/>
          </w:tcPr>
          <w:p w:rsidR="003F3A5F" w:rsidRDefault="006F1BA6">
            <w:pPr>
              <w:ind w:firstLine="360"/>
              <w:jc w:val="center"/>
              <w:rPr>
                <w:sz w:val="18"/>
                <w:szCs w:val="18"/>
              </w:rPr>
            </w:pPr>
            <w:r>
              <w:rPr>
                <w:rFonts w:hint="eastAsia"/>
                <w:sz w:val="18"/>
                <w:szCs w:val="18"/>
                <w:lang w:bidi="ar"/>
              </w:rPr>
              <w:t>3.96</w:t>
            </w: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9.81</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97.05</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2</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6.00</w:t>
            </w:r>
          </w:p>
        </w:tc>
        <w:tc>
          <w:tcPr>
            <w:tcW w:w="947" w:type="pct"/>
            <w:vMerge/>
            <w:tcBorders>
              <w:top w:val="nil"/>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10.19</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103.83</w:t>
            </w:r>
          </w:p>
        </w:tc>
      </w:tr>
      <w:tr w:rsidR="003F3A5F">
        <w:trPr>
          <w:cantSplit/>
          <w:trHeight w:hRule="exact" w:val="300"/>
        </w:trPr>
        <w:tc>
          <w:tcPr>
            <w:tcW w:w="697" w:type="pct"/>
            <w:vMerge/>
            <w:tcBorders>
              <w:top w:val="nil"/>
              <w:left w:val="single" w:sz="8" w:space="0" w:color="000000"/>
              <w:bottom w:val="single" w:sz="8" w:space="0" w:color="000000"/>
              <w:right w:val="nil"/>
            </w:tcBorders>
            <w:vAlign w:val="center"/>
          </w:tcPr>
          <w:p w:rsidR="003F3A5F" w:rsidRDefault="003F3A5F">
            <w:pPr>
              <w:ind w:firstLine="360"/>
              <w:jc w:val="center"/>
              <w:rPr>
                <w:sz w:val="18"/>
                <w:szCs w:val="18"/>
              </w:rPr>
            </w:pPr>
          </w:p>
        </w:tc>
        <w:tc>
          <w:tcPr>
            <w:tcW w:w="564"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sz w:val="18"/>
                <w:szCs w:val="18"/>
                <w:lang w:bidi="ar"/>
              </w:rPr>
              <w:t>3</w:t>
            </w:r>
          </w:p>
        </w:tc>
        <w:tc>
          <w:tcPr>
            <w:tcW w:w="805"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lang w:bidi="ar"/>
              </w:rPr>
              <w:t>6.00</w:t>
            </w:r>
          </w:p>
        </w:tc>
        <w:tc>
          <w:tcPr>
            <w:tcW w:w="947" w:type="pct"/>
            <w:vMerge/>
            <w:tcBorders>
              <w:top w:val="nil"/>
              <w:left w:val="single" w:sz="8" w:space="0" w:color="000000"/>
              <w:bottom w:val="single" w:sz="8" w:space="0" w:color="000000"/>
              <w:right w:val="single" w:sz="8" w:space="0" w:color="000000"/>
            </w:tcBorders>
            <w:vAlign w:val="center"/>
          </w:tcPr>
          <w:p w:rsidR="003F3A5F" w:rsidRDefault="003F3A5F">
            <w:pPr>
              <w:ind w:firstLine="360"/>
              <w:jc w:val="center"/>
              <w:rPr>
                <w:sz w:val="18"/>
                <w:szCs w:val="18"/>
              </w:rPr>
            </w:pPr>
          </w:p>
        </w:tc>
        <w:tc>
          <w:tcPr>
            <w:tcW w:w="911"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10.05</w:t>
            </w:r>
          </w:p>
        </w:tc>
        <w:tc>
          <w:tcPr>
            <w:tcW w:w="1076" w:type="pct"/>
            <w:tcBorders>
              <w:top w:val="nil"/>
              <w:left w:val="single" w:sz="8" w:space="0" w:color="000000"/>
              <w:bottom w:val="single" w:sz="8" w:space="0" w:color="000000"/>
              <w:right w:val="single" w:sz="8" w:space="0" w:color="000000"/>
            </w:tcBorders>
            <w:vAlign w:val="center"/>
          </w:tcPr>
          <w:p w:rsidR="003F3A5F" w:rsidRDefault="006F1BA6">
            <w:pPr>
              <w:ind w:firstLine="360"/>
              <w:jc w:val="center"/>
              <w:textAlignment w:val="center"/>
              <w:rPr>
                <w:sz w:val="18"/>
                <w:szCs w:val="18"/>
              </w:rPr>
            </w:pPr>
            <w:r>
              <w:rPr>
                <w:rFonts w:hint="eastAsia"/>
                <w:sz w:val="18"/>
                <w:szCs w:val="18"/>
              </w:rPr>
              <w:t>101.50</w:t>
            </w:r>
          </w:p>
        </w:tc>
      </w:tr>
    </w:tbl>
    <w:p w:rsidR="003F3A5F" w:rsidRDefault="006F1BA6">
      <w:pPr>
        <w:widowControl/>
        <w:adjustRightInd w:val="0"/>
        <w:snapToGrid w:val="0"/>
        <w:spacing w:after="40"/>
        <w:ind w:firstLine="420"/>
        <w:rPr>
          <w:sz w:val="21"/>
          <w:szCs w:val="21"/>
        </w:rPr>
      </w:pPr>
      <w:r>
        <w:rPr>
          <w:rFonts w:hint="eastAsia"/>
          <w:sz w:val="21"/>
          <w:szCs w:val="21"/>
        </w:rPr>
        <w:t xml:space="preserve"> </w:t>
      </w:r>
      <w:r>
        <w:rPr>
          <w:rFonts w:hint="eastAsia"/>
          <w:sz w:val="21"/>
          <w:szCs w:val="21"/>
        </w:rPr>
        <w:t>从上述加标试验可知，本试验选择的模拟空白样品、</w:t>
      </w:r>
      <w:r>
        <w:rPr>
          <w:rFonts w:hint="eastAsia"/>
          <w:sz w:val="21"/>
          <w:szCs w:val="21"/>
        </w:rPr>
        <w:t>2</w:t>
      </w:r>
      <w:r>
        <w:rPr>
          <w:rFonts w:hint="eastAsia"/>
          <w:sz w:val="21"/>
          <w:szCs w:val="21"/>
        </w:rPr>
        <w:t>个铜精矿、</w:t>
      </w:r>
      <w:r>
        <w:rPr>
          <w:rFonts w:hint="eastAsia"/>
          <w:sz w:val="21"/>
          <w:szCs w:val="21"/>
        </w:rPr>
        <w:t>1</w:t>
      </w:r>
      <w:r>
        <w:rPr>
          <w:rFonts w:hint="eastAsia"/>
          <w:sz w:val="21"/>
          <w:szCs w:val="21"/>
        </w:rPr>
        <w:t>个铜渣精矿中砷的回收率为</w:t>
      </w:r>
      <w:r>
        <w:rPr>
          <w:rFonts w:hint="eastAsia"/>
          <w:sz w:val="21"/>
          <w:szCs w:val="21"/>
        </w:rPr>
        <w:t>96.36 %</w:t>
      </w:r>
      <w:r>
        <w:rPr>
          <w:rFonts w:hint="eastAsia"/>
          <w:sz w:val="21"/>
          <w:szCs w:val="21"/>
        </w:rPr>
        <w:t>～</w:t>
      </w:r>
      <w:r>
        <w:rPr>
          <w:rFonts w:hint="eastAsia"/>
          <w:sz w:val="21"/>
          <w:szCs w:val="21"/>
        </w:rPr>
        <w:t xml:space="preserve"> 105.00%</w:t>
      </w:r>
      <w:r>
        <w:rPr>
          <w:rFonts w:hint="eastAsia"/>
          <w:sz w:val="21"/>
          <w:szCs w:val="21"/>
        </w:rPr>
        <w:t>，回收率较好，表明该方法正确度较好，可作为行业标准方法推广使用。</w:t>
      </w:r>
    </w:p>
    <w:p w:rsidR="003F3A5F" w:rsidRDefault="006F1BA6">
      <w:pPr>
        <w:adjustRightInd w:val="0"/>
        <w:snapToGrid w:val="0"/>
        <w:ind w:firstLineChars="300" w:firstLine="630"/>
        <w:rPr>
          <w:sz w:val="21"/>
          <w:szCs w:val="21"/>
        </w:rPr>
      </w:pPr>
      <w:r>
        <w:rPr>
          <w:rFonts w:hint="eastAsia"/>
          <w:sz w:val="21"/>
          <w:szCs w:val="21"/>
        </w:rPr>
        <w:t>方法</w:t>
      </w:r>
      <w:r>
        <w:rPr>
          <w:sz w:val="21"/>
          <w:szCs w:val="21"/>
        </w:rPr>
        <w:t>三</w:t>
      </w:r>
      <w:r>
        <w:rPr>
          <w:rFonts w:hint="eastAsia"/>
          <w:sz w:val="21"/>
          <w:szCs w:val="21"/>
        </w:rPr>
        <w:t>二乙基二硫代氨基甲酸银分光光度法</w:t>
      </w:r>
      <w:r>
        <w:rPr>
          <w:rFonts w:hint="eastAsia"/>
          <w:sz w:val="21"/>
          <w:szCs w:val="21"/>
        </w:rPr>
        <w:t xml:space="preserve"> </w:t>
      </w:r>
      <w:r>
        <w:rPr>
          <w:rFonts w:hint="eastAsia"/>
          <w:sz w:val="21"/>
          <w:szCs w:val="21"/>
        </w:rPr>
        <w:t>试验选取</w:t>
      </w:r>
      <w:r>
        <w:rPr>
          <w:rFonts w:hint="eastAsia"/>
          <w:sz w:val="21"/>
          <w:szCs w:val="21"/>
        </w:rPr>
        <w:t>1#</w:t>
      </w:r>
      <w:r>
        <w:rPr>
          <w:rFonts w:hint="eastAsia"/>
          <w:sz w:val="21"/>
          <w:szCs w:val="21"/>
        </w:rPr>
        <w:t>、</w:t>
      </w:r>
      <w:r>
        <w:rPr>
          <w:rFonts w:hint="eastAsia"/>
          <w:sz w:val="21"/>
          <w:szCs w:val="21"/>
        </w:rPr>
        <w:t>3#</w:t>
      </w:r>
      <w:r>
        <w:rPr>
          <w:rFonts w:hint="eastAsia"/>
          <w:sz w:val="21"/>
          <w:szCs w:val="21"/>
        </w:rPr>
        <w:t>、</w:t>
      </w:r>
      <w:r>
        <w:rPr>
          <w:rFonts w:hint="eastAsia"/>
          <w:sz w:val="21"/>
          <w:szCs w:val="21"/>
        </w:rPr>
        <w:t>5#</w:t>
      </w:r>
      <w:r>
        <w:rPr>
          <w:rFonts w:hint="eastAsia"/>
          <w:sz w:val="21"/>
          <w:szCs w:val="21"/>
        </w:rPr>
        <w:t>、</w:t>
      </w:r>
      <w:r>
        <w:rPr>
          <w:rFonts w:hint="eastAsia"/>
          <w:sz w:val="21"/>
          <w:szCs w:val="21"/>
        </w:rPr>
        <w:t>7#</w:t>
      </w:r>
      <w:r>
        <w:rPr>
          <w:rFonts w:hint="eastAsia"/>
          <w:sz w:val="21"/>
          <w:szCs w:val="21"/>
        </w:rPr>
        <w:t>四个样品，准确称取</w:t>
      </w:r>
      <w:r>
        <w:rPr>
          <w:rFonts w:hint="eastAsia"/>
          <w:sz w:val="21"/>
          <w:szCs w:val="21"/>
        </w:rPr>
        <w:t>0.2000g</w:t>
      </w:r>
      <w:r>
        <w:rPr>
          <w:rFonts w:hint="eastAsia"/>
          <w:sz w:val="21"/>
          <w:szCs w:val="21"/>
        </w:rPr>
        <w:t>，按表</w:t>
      </w:r>
      <w:r>
        <w:rPr>
          <w:rFonts w:hint="eastAsia"/>
          <w:sz w:val="21"/>
          <w:szCs w:val="21"/>
        </w:rPr>
        <w:t>7</w:t>
      </w:r>
      <w:r>
        <w:rPr>
          <w:rFonts w:hint="eastAsia"/>
          <w:sz w:val="21"/>
          <w:szCs w:val="21"/>
        </w:rPr>
        <w:t>中的加标量加入一定量的待测元素，然后按</w:t>
      </w:r>
      <w:r>
        <w:rPr>
          <w:rFonts w:hint="eastAsia"/>
          <w:sz w:val="21"/>
          <w:szCs w:val="21"/>
        </w:rPr>
        <w:t>1.4.4.1.2~1.4.5</w:t>
      </w:r>
      <w:r>
        <w:rPr>
          <w:rFonts w:hint="eastAsia"/>
          <w:sz w:val="21"/>
          <w:szCs w:val="21"/>
        </w:rPr>
        <w:t>步骤进行分析，计算出元素的加标回收率。测定结果见表</w:t>
      </w:r>
      <w:r>
        <w:rPr>
          <w:rFonts w:hint="eastAsia"/>
          <w:sz w:val="21"/>
          <w:szCs w:val="21"/>
        </w:rPr>
        <w:t>7</w:t>
      </w:r>
      <w:r>
        <w:rPr>
          <w:rFonts w:hint="eastAsia"/>
          <w:sz w:val="21"/>
          <w:szCs w:val="21"/>
        </w:rPr>
        <w:t>。</w:t>
      </w:r>
    </w:p>
    <w:p w:rsidR="003F3A5F" w:rsidRDefault="003F3A5F">
      <w:pPr>
        <w:adjustRightInd w:val="0"/>
        <w:snapToGrid w:val="0"/>
        <w:ind w:firstLine="480"/>
        <w:rPr>
          <w:szCs w:val="21"/>
        </w:rPr>
      </w:pPr>
    </w:p>
    <w:p w:rsidR="003F3A5F" w:rsidRDefault="006F1BA6">
      <w:pPr>
        <w:widowControl/>
        <w:adjustRightInd w:val="0"/>
        <w:snapToGrid w:val="0"/>
        <w:spacing w:beforeLines="50" w:before="156" w:line="360" w:lineRule="auto"/>
        <w:ind w:firstLine="420"/>
        <w:jc w:val="center"/>
        <w:rPr>
          <w:rFonts w:ascii="黑体" w:eastAsia="黑体" w:hAnsi="黑体" w:cs="黑体"/>
          <w:sz w:val="21"/>
          <w:szCs w:val="21"/>
        </w:rPr>
      </w:pPr>
      <w:r>
        <w:rPr>
          <w:rFonts w:ascii="黑体" w:eastAsia="黑体" w:hAnsi="黑体" w:cs="黑体"/>
          <w:sz w:val="21"/>
          <w:szCs w:val="21"/>
        </w:rPr>
        <w:t>表</w:t>
      </w:r>
      <w:r>
        <w:rPr>
          <w:rFonts w:ascii="黑体" w:eastAsia="黑体" w:hAnsi="黑体" w:cs="黑体" w:hint="eastAsia"/>
          <w:sz w:val="21"/>
          <w:szCs w:val="21"/>
        </w:rPr>
        <w:t>7</w:t>
      </w:r>
      <w:r>
        <w:rPr>
          <w:rFonts w:ascii="黑体" w:eastAsia="黑体" w:hAnsi="黑体" w:cs="黑体" w:hint="eastAsia"/>
          <w:sz w:val="21"/>
          <w:szCs w:val="21"/>
        </w:rPr>
        <w:t>二乙基二硫代氨基甲酸银分光光度法</w:t>
      </w:r>
      <w:r>
        <w:rPr>
          <w:rFonts w:ascii="黑体" w:eastAsia="黑体" w:hAnsi="黑体" w:cs="黑体"/>
          <w:sz w:val="21"/>
          <w:szCs w:val="21"/>
        </w:rPr>
        <w:t>加标回收试验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1652"/>
        <w:gridCol w:w="1652"/>
        <w:gridCol w:w="1652"/>
        <w:gridCol w:w="1652"/>
        <w:gridCol w:w="1652"/>
      </w:tblGrid>
      <w:tr w:rsidR="003F3A5F">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样品编号</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称样量</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样品中含量</w:t>
            </w:r>
            <w:r>
              <w:rPr>
                <w:rFonts w:hint="eastAsia"/>
                <w:sz w:val="18"/>
                <w:szCs w:val="18"/>
              </w:rPr>
              <w:t>/ug</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加入量</w:t>
            </w:r>
            <w:r>
              <w:rPr>
                <w:rFonts w:hint="eastAsia"/>
                <w:sz w:val="18"/>
                <w:szCs w:val="18"/>
              </w:rPr>
              <w:t>/ug</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测得量</w:t>
            </w:r>
            <w:r>
              <w:rPr>
                <w:rFonts w:hint="eastAsia"/>
                <w:sz w:val="18"/>
                <w:szCs w:val="18"/>
              </w:rPr>
              <w:t>/ug</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回收率</w:t>
            </w:r>
            <w:r>
              <w:rPr>
                <w:rFonts w:hint="eastAsia"/>
                <w:sz w:val="18"/>
                <w:szCs w:val="18"/>
              </w:rPr>
              <w:t>/%</w:t>
            </w:r>
          </w:p>
        </w:tc>
      </w:tr>
      <w:tr w:rsidR="003F3A5F">
        <w:trPr>
          <w:trHeight w:val="470"/>
        </w:trPr>
        <w:tc>
          <w:tcPr>
            <w:tcW w:w="833" w:type="pct"/>
            <w:vMerge w:val="restart"/>
            <w:vAlign w:val="center"/>
          </w:tcPr>
          <w:p w:rsidR="003F3A5F" w:rsidRDefault="006F1BA6">
            <w:pPr>
              <w:widowControl/>
              <w:adjustRightInd w:val="0"/>
              <w:snapToGrid w:val="0"/>
              <w:ind w:firstLine="360"/>
              <w:jc w:val="center"/>
              <w:rPr>
                <w:sz w:val="18"/>
                <w:szCs w:val="18"/>
              </w:rPr>
            </w:pPr>
            <w:r>
              <w:rPr>
                <w:rFonts w:hint="eastAsia"/>
                <w:sz w:val="18"/>
                <w:szCs w:val="18"/>
              </w:rPr>
              <w:t>1#</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0.2004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30.1</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20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49.40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96.68</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0.2026</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30.4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71.14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101.88</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0.2003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30.0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50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82.68</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105.28</w:t>
            </w:r>
          </w:p>
        </w:tc>
      </w:tr>
      <w:tr w:rsidR="003F3A5F">
        <w:trPr>
          <w:trHeight w:val="460"/>
        </w:trPr>
        <w:tc>
          <w:tcPr>
            <w:tcW w:w="833" w:type="pct"/>
            <w:vMerge w:val="restart"/>
            <w:vAlign w:val="center"/>
          </w:tcPr>
          <w:p w:rsidR="003F3A5F" w:rsidRDefault="006F1BA6">
            <w:pPr>
              <w:widowControl/>
              <w:adjustRightInd w:val="0"/>
              <w:snapToGrid w:val="0"/>
              <w:ind w:firstLine="360"/>
              <w:jc w:val="center"/>
              <w:rPr>
                <w:sz w:val="18"/>
                <w:szCs w:val="18"/>
              </w:rPr>
            </w:pPr>
            <w:r>
              <w:rPr>
                <w:rFonts w:hint="eastAsia"/>
                <w:sz w:val="18"/>
                <w:szCs w:val="18"/>
              </w:rPr>
              <w:t>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0.2018</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234.1</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130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361.74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98.20</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0.2003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232.3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260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476.51</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93.91</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0.2012</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233.4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624.83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97.86</w:t>
            </w:r>
          </w:p>
        </w:tc>
      </w:tr>
      <w:tr w:rsidR="003F3A5F">
        <w:trPr>
          <w:trHeight w:val="460"/>
        </w:trPr>
        <w:tc>
          <w:tcPr>
            <w:tcW w:w="833" w:type="pct"/>
            <w:vMerge w:val="restart"/>
            <w:vAlign w:val="center"/>
          </w:tcPr>
          <w:p w:rsidR="003F3A5F" w:rsidRDefault="006F1BA6">
            <w:pPr>
              <w:widowControl/>
              <w:adjustRightInd w:val="0"/>
              <w:snapToGrid w:val="0"/>
              <w:ind w:firstLine="360"/>
              <w:jc w:val="center"/>
              <w:rPr>
                <w:sz w:val="18"/>
                <w:szCs w:val="18"/>
              </w:rPr>
            </w:pPr>
            <w:r>
              <w:rPr>
                <w:rFonts w:hint="eastAsia"/>
                <w:sz w:val="18"/>
                <w:szCs w:val="18"/>
              </w:rPr>
              <w:t>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0.2017</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433.7</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300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722.15</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96.16</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0.2011</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432.4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600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1026.85</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99.08</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0.2009</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431.9</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1319.46</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98.61</w:t>
            </w:r>
          </w:p>
        </w:tc>
      </w:tr>
      <w:tr w:rsidR="003F3A5F">
        <w:trPr>
          <w:trHeight w:val="460"/>
        </w:trPr>
        <w:tc>
          <w:tcPr>
            <w:tcW w:w="833" w:type="pct"/>
            <w:vMerge w:val="restart"/>
            <w:vAlign w:val="center"/>
          </w:tcPr>
          <w:p w:rsidR="003F3A5F" w:rsidRDefault="006F1BA6">
            <w:pPr>
              <w:widowControl/>
              <w:adjustRightInd w:val="0"/>
              <w:snapToGrid w:val="0"/>
              <w:ind w:firstLine="360"/>
              <w:jc w:val="center"/>
              <w:rPr>
                <w:sz w:val="18"/>
                <w:szCs w:val="18"/>
              </w:rPr>
            </w:pPr>
            <w:r>
              <w:rPr>
                <w:rFonts w:hint="eastAsia"/>
                <w:sz w:val="18"/>
                <w:szCs w:val="18"/>
              </w:rPr>
              <w:t>6#</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0.2009</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765.4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400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1143.62</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94.55</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0.2029</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773.0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800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1594.63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102.70</w:t>
            </w:r>
          </w:p>
        </w:tc>
      </w:tr>
      <w:tr w:rsidR="003F3A5F">
        <w:trPr>
          <w:trHeight w:val="460"/>
        </w:trPr>
        <w:tc>
          <w:tcPr>
            <w:tcW w:w="833" w:type="pct"/>
            <w:vMerge/>
            <w:vAlign w:val="center"/>
          </w:tcPr>
          <w:p w:rsidR="003F3A5F" w:rsidRDefault="003F3A5F">
            <w:pPr>
              <w:widowControl/>
              <w:adjustRightInd w:val="0"/>
              <w:snapToGrid w:val="0"/>
              <w:ind w:firstLine="360"/>
              <w:jc w:val="center"/>
              <w:rPr>
                <w:sz w:val="18"/>
                <w:szCs w:val="18"/>
              </w:rPr>
            </w:pP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0.2014</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767.3</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1200</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1919.46</w:t>
            </w:r>
          </w:p>
        </w:tc>
        <w:tc>
          <w:tcPr>
            <w:tcW w:w="833" w:type="pct"/>
            <w:vAlign w:val="center"/>
          </w:tcPr>
          <w:p w:rsidR="003F3A5F" w:rsidRDefault="006F1BA6">
            <w:pPr>
              <w:widowControl/>
              <w:adjustRightInd w:val="0"/>
              <w:snapToGrid w:val="0"/>
              <w:ind w:firstLine="360"/>
              <w:jc w:val="center"/>
              <w:rPr>
                <w:sz w:val="18"/>
                <w:szCs w:val="18"/>
              </w:rPr>
            </w:pPr>
            <w:r>
              <w:rPr>
                <w:rFonts w:hint="eastAsia"/>
                <w:sz w:val="18"/>
                <w:szCs w:val="18"/>
              </w:rPr>
              <w:t>96.01</w:t>
            </w:r>
          </w:p>
        </w:tc>
      </w:tr>
    </w:tbl>
    <w:p w:rsidR="003F3A5F" w:rsidRDefault="003F3A5F">
      <w:pPr>
        <w:adjustRightInd w:val="0"/>
        <w:snapToGrid w:val="0"/>
        <w:ind w:firstLine="480"/>
        <w:rPr>
          <w:szCs w:val="21"/>
        </w:rPr>
      </w:pPr>
    </w:p>
    <w:p w:rsidR="003F3A5F" w:rsidRDefault="006F1BA6">
      <w:pPr>
        <w:autoSpaceDE w:val="0"/>
        <w:autoSpaceDN w:val="0"/>
        <w:adjustRightInd w:val="0"/>
        <w:spacing w:line="340" w:lineRule="exact"/>
        <w:ind w:firstLine="420"/>
        <w:rPr>
          <w:sz w:val="21"/>
          <w:szCs w:val="21"/>
        </w:rPr>
      </w:pPr>
      <w:r>
        <w:rPr>
          <w:sz w:val="21"/>
          <w:szCs w:val="21"/>
        </w:rPr>
        <w:t>由表</w:t>
      </w:r>
      <w:r>
        <w:rPr>
          <w:rFonts w:hint="eastAsia"/>
          <w:sz w:val="21"/>
          <w:szCs w:val="21"/>
        </w:rPr>
        <w:t>7</w:t>
      </w:r>
      <w:r>
        <w:rPr>
          <w:sz w:val="21"/>
          <w:szCs w:val="21"/>
        </w:rPr>
        <w:t>可以看出：</w:t>
      </w:r>
      <w:r>
        <w:rPr>
          <w:rFonts w:hint="eastAsia"/>
          <w:sz w:val="21"/>
          <w:szCs w:val="21"/>
        </w:rPr>
        <w:t>本试验选择的四个</w:t>
      </w:r>
      <w:r>
        <w:rPr>
          <w:sz w:val="21"/>
          <w:szCs w:val="21"/>
        </w:rPr>
        <w:t>样品，</w:t>
      </w:r>
      <w:r>
        <w:rPr>
          <w:rFonts w:hint="eastAsia"/>
          <w:sz w:val="21"/>
          <w:szCs w:val="21"/>
        </w:rPr>
        <w:t>砷</w:t>
      </w:r>
      <w:r>
        <w:rPr>
          <w:sz w:val="21"/>
          <w:szCs w:val="21"/>
        </w:rPr>
        <w:t>元素的加标回收率均在</w:t>
      </w:r>
      <w:r>
        <w:rPr>
          <w:rFonts w:hint="eastAsia"/>
          <w:sz w:val="21"/>
          <w:szCs w:val="21"/>
        </w:rPr>
        <w:t>94</w:t>
      </w:r>
      <w:r>
        <w:rPr>
          <w:sz w:val="21"/>
          <w:szCs w:val="21"/>
        </w:rPr>
        <w:t>~1</w:t>
      </w:r>
      <w:r>
        <w:rPr>
          <w:rFonts w:hint="eastAsia"/>
          <w:sz w:val="21"/>
          <w:szCs w:val="21"/>
        </w:rPr>
        <w:t>06</w:t>
      </w:r>
      <w:r>
        <w:rPr>
          <w:sz w:val="21"/>
          <w:szCs w:val="21"/>
        </w:rPr>
        <w:t>%</w:t>
      </w:r>
      <w:r>
        <w:rPr>
          <w:sz w:val="21"/>
          <w:szCs w:val="21"/>
        </w:rPr>
        <w:t>之间，</w:t>
      </w:r>
      <w:r>
        <w:rPr>
          <w:rFonts w:hint="eastAsia"/>
          <w:sz w:val="21"/>
          <w:szCs w:val="21"/>
        </w:rPr>
        <w:t>回收率较好，表明该方法正确度较好，可作为行业标准方法推广使用。</w:t>
      </w:r>
    </w:p>
    <w:p w:rsidR="003F3A5F" w:rsidRDefault="003F3A5F">
      <w:pPr>
        <w:widowControl/>
        <w:adjustRightInd w:val="0"/>
        <w:snapToGrid w:val="0"/>
        <w:spacing w:after="40"/>
        <w:ind w:firstLine="420"/>
        <w:rPr>
          <w:color w:val="00B050"/>
          <w:sz w:val="21"/>
          <w:szCs w:val="21"/>
        </w:rPr>
      </w:pPr>
    </w:p>
    <w:p w:rsidR="003F3A5F" w:rsidRDefault="006F1BA6">
      <w:pPr>
        <w:spacing w:before="156" w:after="156" w:line="240" w:lineRule="auto"/>
        <w:ind w:firstLineChars="0" w:firstLine="0"/>
        <w:jc w:val="left"/>
        <w:rPr>
          <w:b/>
          <w:bCs/>
          <w:sz w:val="21"/>
          <w:szCs w:val="21"/>
        </w:rPr>
      </w:pPr>
      <w:r>
        <w:rPr>
          <w:b/>
          <w:bCs/>
          <w:sz w:val="21"/>
          <w:szCs w:val="21"/>
        </w:rPr>
        <w:t xml:space="preserve">3.5 </w:t>
      </w:r>
      <w:r>
        <w:rPr>
          <w:rFonts w:hint="eastAsia"/>
          <w:b/>
          <w:bCs/>
          <w:sz w:val="21"/>
          <w:szCs w:val="21"/>
        </w:rPr>
        <w:t>精密度试验数据处理</w:t>
      </w:r>
    </w:p>
    <w:p w:rsidR="003F3A5F" w:rsidRDefault="006F1BA6">
      <w:pPr>
        <w:spacing w:before="156" w:after="156" w:line="240" w:lineRule="auto"/>
        <w:ind w:firstLineChars="0" w:firstLine="0"/>
        <w:rPr>
          <w:b/>
          <w:bCs/>
          <w:sz w:val="21"/>
          <w:szCs w:val="21"/>
        </w:rPr>
      </w:pPr>
      <w:r>
        <w:rPr>
          <w:b/>
          <w:bCs/>
          <w:sz w:val="21"/>
          <w:szCs w:val="21"/>
        </w:rPr>
        <w:t xml:space="preserve">3.5.1  </w:t>
      </w:r>
      <w:r>
        <w:rPr>
          <w:rFonts w:hint="eastAsia"/>
          <w:b/>
          <w:bCs/>
          <w:sz w:val="21"/>
          <w:szCs w:val="21"/>
        </w:rPr>
        <w:t>方法一：</w:t>
      </w:r>
      <w:r>
        <w:rPr>
          <w:rFonts w:asciiTheme="minorEastAsia" w:eastAsiaTheme="minorEastAsia" w:hAnsiTheme="minorEastAsia" w:hint="eastAsia"/>
          <w:b/>
          <w:bCs/>
          <w:sz w:val="21"/>
          <w:szCs w:val="21"/>
        </w:rPr>
        <w:t>氢化物发生</w:t>
      </w:r>
      <w:r>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原子荧光光谱法</w:t>
      </w:r>
    </w:p>
    <w:p w:rsidR="003F3A5F" w:rsidRDefault="006F1BA6">
      <w:pPr>
        <w:spacing w:line="360" w:lineRule="auto"/>
        <w:ind w:firstLineChars="0" w:firstLine="0"/>
        <w:rPr>
          <w:rFonts w:asciiTheme="minorEastAsia" w:eastAsiaTheme="minorEastAsia" w:hAnsiTheme="minorEastAsia"/>
          <w:sz w:val="21"/>
          <w:szCs w:val="21"/>
        </w:rPr>
      </w:pPr>
      <w:r>
        <w:rPr>
          <w:b/>
          <w:bCs/>
          <w:sz w:val="21"/>
          <w:szCs w:val="21"/>
        </w:rPr>
        <w:t>1</w:t>
      </w:r>
      <w:r>
        <w:rPr>
          <w:b/>
          <w:bCs/>
          <w:sz w:val="21"/>
          <w:szCs w:val="21"/>
        </w:rPr>
        <w:t>）</w:t>
      </w:r>
      <w:r>
        <w:rPr>
          <w:rFonts w:asciiTheme="minorEastAsia" w:eastAsiaTheme="minorEastAsia" w:hAnsiTheme="minorEastAsia"/>
          <w:sz w:val="21"/>
          <w:szCs w:val="21"/>
        </w:rPr>
        <w:t>各实验室实验数据</w:t>
      </w:r>
      <w:r>
        <w:rPr>
          <w:rFonts w:asciiTheme="minorEastAsia" w:eastAsiaTheme="minorEastAsia" w:hAnsiTheme="minorEastAsia" w:hint="eastAsia"/>
          <w:sz w:val="21"/>
          <w:szCs w:val="21"/>
        </w:rPr>
        <w:t>见表</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、表</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、表</w:t>
      </w: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w:t>
      </w:r>
    </w:p>
    <w:p w:rsidR="003F3A5F" w:rsidRDefault="006F1BA6">
      <w:pPr>
        <w:ind w:firstLineChars="0" w:firstLine="0"/>
        <w:jc w:val="center"/>
        <w:rPr>
          <w:sz w:val="21"/>
          <w:szCs w:val="21"/>
        </w:rPr>
      </w:pPr>
      <w:r>
        <w:rPr>
          <w:rFonts w:ascii="黑体" w:eastAsia="黑体" w:hAnsi="黑体" w:cs="黑体" w:hint="eastAsia"/>
          <w:sz w:val="21"/>
          <w:szCs w:val="21"/>
        </w:rPr>
        <w:t>表</w:t>
      </w:r>
      <w:r>
        <w:rPr>
          <w:rFonts w:ascii="黑体" w:eastAsia="黑体" w:hAnsi="黑体" w:cs="黑体" w:hint="eastAsia"/>
          <w:sz w:val="21"/>
          <w:szCs w:val="21"/>
        </w:rPr>
        <w:t>8</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As</w:t>
      </w:r>
      <w:r>
        <w:rPr>
          <w:rFonts w:asciiTheme="minorEastAsia" w:eastAsiaTheme="minorEastAsia" w:hAnsiTheme="minorEastAsia" w:hint="eastAsia"/>
          <w:sz w:val="21"/>
          <w:szCs w:val="21"/>
        </w:rPr>
        <w:t>元素</w:t>
      </w:r>
      <w:r>
        <w:rPr>
          <w:rFonts w:ascii="黑体" w:eastAsia="黑体" w:hAnsi="黑体" w:cs="黑体" w:hint="eastAsia"/>
          <w:sz w:val="21"/>
          <w:szCs w:val="21"/>
        </w:rPr>
        <w:t>实验室实验数据</w:t>
      </w:r>
    </w:p>
    <w:tbl>
      <w:tblPr>
        <w:tblW w:w="5000" w:type="pct"/>
        <w:jc w:val="center"/>
        <w:tblLayout w:type="fixed"/>
        <w:tblLook w:val="04A0" w:firstRow="1" w:lastRow="0" w:firstColumn="1" w:lastColumn="0" w:noHBand="0" w:noVBand="1"/>
      </w:tblPr>
      <w:tblGrid>
        <w:gridCol w:w="2119"/>
        <w:gridCol w:w="1362"/>
        <w:gridCol w:w="922"/>
        <w:gridCol w:w="908"/>
        <w:gridCol w:w="975"/>
        <w:gridCol w:w="906"/>
        <w:gridCol w:w="906"/>
        <w:gridCol w:w="906"/>
        <w:gridCol w:w="908"/>
      </w:tblGrid>
      <w:tr w:rsidR="003F3A5F">
        <w:trPr>
          <w:trHeight w:val="375"/>
          <w:jc w:val="center"/>
        </w:trPr>
        <w:tc>
          <w:tcPr>
            <w:tcW w:w="10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560"/>
              <w:jc w:val="center"/>
              <w:rPr>
                <w:rFonts w:eastAsiaTheme="minorEastAsia"/>
                <w:kern w:val="0"/>
                <w:sz w:val="18"/>
                <w:szCs w:val="18"/>
              </w:rPr>
            </w:pPr>
            <w:r>
              <w:rPr>
                <w:rFonts w:eastAsiaTheme="minorEastAsia"/>
                <w:kern w:val="0"/>
                <w:sz w:val="18"/>
                <w:szCs w:val="18"/>
              </w:rPr>
              <w:t>实验室</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次数</w:t>
            </w:r>
          </w:p>
        </w:tc>
        <w:tc>
          <w:tcPr>
            <w:tcW w:w="3244"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 xml:space="preserve">  j</w:t>
            </w:r>
          </w:p>
        </w:tc>
      </w:tr>
      <w:tr w:rsidR="003F3A5F">
        <w:trPr>
          <w:trHeight w:val="375"/>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465"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58"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9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57"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57"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w:t>
            </w:r>
          </w:p>
        </w:tc>
        <w:tc>
          <w:tcPr>
            <w:tcW w:w="457"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w:t>
            </w:r>
          </w:p>
        </w:tc>
        <w:tc>
          <w:tcPr>
            <w:tcW w:w="458"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w:t>
            </w:r>
          </w:p>
        </w:tc>
      </w:tr>
      <w:tr w:rsidR="003F3A5F">
        <w:trPr>
          <w:trHeight w:val="40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kern w:val="0"/>
                <w:sz w:val="18"/>
                <w:szCs w:val="18"/>
              </w:rPr>
              <w:t>、</w:t>
            </w:r>
            <w:r>
              <w:rPr>
                <w:rFonts w:hint="eastAsia"/>
                <w:sz w:val="18"/>
                <w:szCs w:val="18"/>
              </w:rPr>
              <w:t>江西铜业股份有限公司</w:t>
            </w:r>
            <w:r>
              <w:rPr>
                <w:rFonts w:eastAsiaTheme="minorEastAsia"/>
                <w:kern w:val="0"/>
                <w:sz w:val="18"/>
                <w:szCs w:val="18"/>
              </w:rPr>
              <w:t>（起草单位）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w:t>
            </w:r>
          </w:p>
        </w:tc>
        <w:tc>
          <w:tcPr>
            <w:tcW w:w="45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w:t>
            </w:r>
          </w:p>
        </w:tc>
        <w:tc>
          <w:tcPr>
            <w:tcW w:w="45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16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1.01</w:t>
            </w:r>
          </w:p>
        </w:tc>
      </w:tr>
      <w:tr w:rsidR="003F3A5F">
        <w:trPr>
          <w:trHeight w:val="16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0.0008</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0.0022</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r>
      <w:tr w:rsidR="003F3A5F">
        <w:trPr>
          <w:trHeight w:val="135"/>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4.70</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3.83</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8.13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4.21</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2.58</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1.38</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1.15</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r>
              <w:rPr>
                <w:rFonts w:eastAsiaTheme="minorEastAsia"/>
                <w:kern w:val="0"/>
                <w:sz w:val="18"/>
                <w:szCs w:val="18"/>
              </w:rPr>
              <w:t>、</w:t>
            </w:r>
            <w:r>
              <w:rPr>
                <w:rFonts w:hint="eastAsia"/>
                <w:sz w:val="18"/>
                <w:szCs w:val="18"/>
              </w:rPr>
              <w:t>山西北方铜业有限公司</w:t>
            </w:r>
            <w:r>
              <w:rPr>
                <w:rFonts w:eastAsiaTheme="minorEastAsia"/>
                <w:kern w:val="0"/>
                <w:sz w:val="18"/>
                <w:szCs w:val="18"/>
              </w:rPr>
              <w:t>（一验单位）</w:t>
            </w: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1.05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0.83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0.050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0.810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21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12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0.0023</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0.0081</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0.0126</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0.0347</w:t>
            </w:r>
          </w:p>
        </w:tc>
      </w:tr>
      <w:tr w:rsidR="003F3A5F">
        <w:trPr>
          <w:trHeight w:val="18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4.39</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4.22</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5.74</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2.73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2.07</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1.58</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3.42</w:t>
            </w:r>
          </w:p>
        </w:tc>
      </w:tr>
      <w:tr w:rsidR="003F3A5F">
        <w:trPr>
          <w:trHeight w:val="375"/>
          <w:jc w:val="center"/>
        </w:trPr>
        <w:tc>
          <w:tcPr>
            <w:tcW w:w="1069"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3</w:t>
            </w:r>
            <w:r>
              <w:rPr>
                <w:rFonts w:eastAsiaTheme="minorEastAsia"/>
                <w:kern w:val="0"/>
                <w:sz w:val="18"/>
                <w:szCs w:val="18"/>
              </w:rPr>
              <w:t>、</w:t>
            </w:r>
            <w:r>
              <w:rPr>
                <w:rFonts w:hint="eastAsia"/>
                <w:sz w:val="18"/>
                <w:szCs w:val="18"/>
              </w:rPr>
              <w:t>紫金矿业</w:t>
            </w:r>
            <w:r>
              <w:rPr>
                <w:sz w:val="18"/>
                <w:szCs w:val="18"/>
              </w:rPr>
              <w:t>集团股份有限公司</w:t>
            </w:r>
            <w:r>
              <w:rPr>
                <w:rFonts w:eastAsiaTheme="minorEastAsia"/>
                <w:kern w:val="0"/>
                <w:sz w:val="18"/>
                <w:szCs w:val="18"/>
              </w:rPr>
              <w:t>（一验单位）</w:t>
            </w: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0.057</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180"/>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均值</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195"/>
          <w:jc w:val="center"/>
        </w:trPr>
        <w:tc>
          <w:tcPr>
            <w:tcW w:w="106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49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0.0009</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0.0032</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0.0076</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0.0140</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0.0088</w:t>
            </w:r>
          </w:p>
        </w:tc>
      </w:tr>
      <w:tr w:rsidR="003F3A5F">
        <w:trPr>
          <w:trHeight w:val="105"/>
          <w:jc w:val="center"/>
        </w:trPr>
        <w:tc>
          <w:tcPr>
            <w:tcW w:w="1069" w:type="pct"/>
            <w:vMerge/>
            <w:tcBorders>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3.610</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2.493</w:t>
            </w:r>
          </w:p>
        </w:tc>
        <w:tc>
          <w:tcPr>
            <w:tcW w:w="49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0.788</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1.148</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1.270</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1.786</w:t>
            </w:r>
          </w:p>
        </w:tc>
        <w:tc>
          <w:tcPr>
            <w:tcW w:w="458"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0.923</w:t>
            </w:r>
          </w:p>
        </w:tc>
      </w:tr>
      <w:tr w:rsidR="003F3A5F">
        <w:trPr>
          <w:trHeight w:val="375"/>
          <w:jc w:val="center"/>
        </w:trPr>
        <w:tc>
          <w:tcPr>
            <w:tcW w:w="1069"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r>
              <w:rPr>
                <w:rFonts w:eastAsiaTheme="minorEastAsia"/>
                <w:kern w:val="0"/>
                <w:sz w:val="18"/>
                <w:szCs w:val="18"/>
              </w:rPr>
              <w:t>、</w:t>
            </w:r>
            <w:r>
              <w:rPr>
                <w:rFonts w:hint="eastAsia"/>
                <w:sz w:val="18"/>
                <w:szCs w:val="18"/>
              </w:rPr>
              <w:t>深圳市中金岭南有色金属股份有限公司丹霞冶炼厂</w:t>
            </w:r>
            <w:r>
              <w:rPr>
                <w:rFonts w:eastAsiaTheme="minorEastAsia"/>
                <w:kern w:val="0"/>
                <w:sz w:val="18"/>
                <w:szCs w:val="18"/>
              </w:rPr>
              <w:t>（一验单位）</w:t>
            </w:r>
          </w:p>
        </w:tc>
        <w:tc>
          <w:tcPr>
            <w:tcW w:w="687"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0.059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0.830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1.014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18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132"/>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0.00072</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0.00077</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r>
      <w:tr w:rsidR="003F3A5F">
        <w:trPr>
          <w:trHeight w:val="165"/>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1.3</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4.87</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2.14</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0.90 </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r>
              <w:rPr>
                <w:rFonts w:eastAsiaTheme="minorEastAsia"/>
                <w:kern w:val="0"/>
                <w:sz w:val="18"/>
                <w:szCs w:val="18"/>
              </w:rPr>
              <w:t>、</w:t>
            </w:r>
            <w:r>
              <w:rPr>
                <w:rFonts w:hint="eastAsia"/>
                <w:sz w:val="18"/>
                <w:szCs w:val="18"/>
              </w:rPr>
              <w:t>山东</w:t>
            </w:r>
            <w:r>
              <w:rPr>
                <w:sz w:val="18"/>
                <w:szCs w:val="18"/>
              </w:rPr>
              <w:t>中金岭南铜业有限责任公司</w:t>
            </w:r>
            <w:r>
              <w:rPr>
                <w:rFonts w:eastAsiaTheme="minorEastAsia"/>
                <w:kern w:val="0"/>
                <w:sz w:val="18"/>
                <w:szCs w:val="18"/>
              </w:rPr>
              <w:t>（一验单位）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0.07</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0.0347</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0.062</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0.07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0.07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0.83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1.03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0.034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0.065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1.000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0.065</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19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0.066</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r>
      <w:tr w:rsidR="003F3A5F">
        <w:trPr>
          <w:trHeight w:val="18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0.0020</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0.0030</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0.0154</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0.0103</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0.0207</w:t>
            </w:r>
          </w:p>
        </w:tc>
      </w:tr>
      <w:tr w:rsidR="003F3A5F">
        <w:trPr>
          <w:trHeight w:val="12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5.65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4.60 </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5.86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5.50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2.51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1.26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2.06 </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r>
              <w:rPr>
                <w:rFonts w:eastAsiaTheme="minorEastAsia"/>
                <w:kern w:val="0"/>
                <w:sz w:val="18"/>
                <w:szCs w:val="18"/>
              </w:rPr>
              <w:t>、</w:t>
            </w:r>
            <w:r>
              <w:rPr>
                <w:rFonts w:hint="eastAsia"/>
                <w:sz w:val="18"/>
                <w:szCs w:val="18"/>
              </w:rPr>
              <w:t>昆明冶金研究院有限公司</w:t>
            </w:r>
            <w:r>
              <w:rPr>
                <w:rFonts w:eastAsiaTheme="minorEastAsia"/>
                <w:kern w:val="0"/>
                <w:sz w:val="18"/>
                <w:szCs w:val="18"/>
              </w:rPr>
              <w:t>（一验单位）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0.105</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0.83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1.02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0.78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0.059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0.106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0.79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0.105</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r>
      <w:tr w:rsidR="003F3A5F">
        <w:trPr>
          <w:trHeight w:val="24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0.81 </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299"/>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0.00075</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0.0040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0.0070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0.0150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0.0180 </w:t>
            </w:r>
          </w:p>
        </w:tc>
      </w:tr>
      <w:tr w:rsidR="003F3A5F">
        <w:trPr>
          <w:trHeight w:val="132"/>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4.95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0.86 </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2.04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0.145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1.080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1.820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1.870 </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r>
              <w:rPr>
                <w:rFonts w:eastAsiaTheme="minorEastAsia"/>
                <w:kern w:val="0"/>
                <w:sz w:val="18"/>
                <w:szCs w:val="18"/>
              </w:rPr>
              <w:t>、</w:t>
            </w:r>
            <w:r>
              <w:rPr>
                <w:rFonts w:hint="eastAsia"/>
                <w:sz w:val="18"/>
                <w:szCs w:val="18"/>
              </w:rPr>
              <w:t>铜陵有色金属集团控股有限公司</w:t>
            </w:r>
            <w:r>
              <w:rPr>
                <w:rFonts w:eastAsiaTheme="minorEastAsia"/>
                <w:kern w:val="0"/>
                <w:sz w:val="18"/>
                <w:szCs w:val="18"/>
              </w:rPr>
              <w:t>（一验单位）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0.78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0.77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0.052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0.770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1.000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24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13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0.0013</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r>
      <w:tr w:rsidR="003F3A5F">
        <w:trPr>
          <w:trHeight w:val="165"/>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7.00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2.54 </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8.78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4.50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4.41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1.94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1.81 </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r>
              <w:rPr>
                <w:rFonts w:eastAsiaTheme="minorEastAsia"/>
                <w:kern w:val="0"/>
                <w:sz w:val="18"/>
                <w:szCs w:val="18"/>
              </w:rPr>
              <w:t>、</w:t>
            </w:r>
            <w:r>
              <w:rPr>
                <w:rFonts w:hint="eastAsia"/>
                <w:sz w:val="18"/>
                <w:szCs w:val="18"/>
              </w:rPr>
              <w:t>中国检验认证集团广西有限公司</w:t>
            </w:r>
            <w:r>
              <w:rPr>
                <w:rFonts w:eastAsiaTheme="minorEastAsia"/>
                <w:kern w:val="0"/>
                <w:sz w:val="18"/>
                <w:szCs w:val="18"/>
              </w:rPr>
              <w:t>（</w:t>
            </w:r>
            <w:r>
              <w:rPr>
                <w:rFonts w:eastAsiaTheme="minorEastAsia" w:hint="eastAsia"/>
                <w:kern w:val="0"/>
                <w:sz w:val="18"/>
                <w:szCs w:val="18"/>
              </w:rPr>
              <w:t>二</w:t>
            </w:r>
            <w:r>
              <w:rPr>
                <w:rFonts w:eastAsiaTheme="minorEastAsia"/>
                <w:kern w:val="0"/>
                <w:sz w:val="18"/>
                <w:szCs w:val="18"/>
              </w:rPr>
              <w:t>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0.060</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0.65</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0.061</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0.061</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 xml:space="preserve">    1.05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0.059</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0.060</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0.65</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 xml:space="preserve">   0.86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0.65</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0.060</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0.058</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0.87</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0.061</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16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0.060</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 xml:space="preserve">    0.85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16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0.00083</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0.0012</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0.0040</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0.011</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0.015</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0.019</w:t>
            </w:r>
          </w:p>
        </w:tc>
      </w:tr>
      <w:tr w:rsidR="003F3A5F">
        <w:trPr>
          <w:trHeight w:val="135"/>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4.15</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2.00</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3.33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4.00</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1.72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1.76</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1.79</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r>
              <w:rPr>
                <w:rFonts w:eastAsiaTheme="minorEastAsia"/>
                <w:kern w:val="0"/>
                <w:sz w:val="18"/>
                <w:szCs w:val="18"/>
              </w:rPr>
              <w:t>、</w:t>
            </w:r>
            <w:r>
              <w:rPr>
                <w:rFonts w:hint="eastAsia"/>
                <w:sz w:val="18"/>
                <w:szCs w:val="18"/>
              </w:rPr>
              <w:t>山东恒邦冶炼股份有限公司</w:t>
            </w:r>
            <w:r>
              <w:rPr>
                <w:rFonts w:eastAsiaTheme="minorEastAsia"/>
                <w:kern w:val="0"/>
                <w:sz w:val="18"/>
                <w:szCs w:val="18"/>
              </w:rPr>
              <w:t>（</w:t>
            </w:r>
            <w:r>
              <w:rPr>
                <w:rFonts w:eastAsiaTheme="minorEastAsia" w:hint="eastAsia"/>
                <w:kern w:val="0"/>
                <w:sz w:val="18"/>
                <w:szCs w:val="18"/>
              </w:rPr>
              <w:t>二</w:t>
            </w:r>
            <w:r>
              <w:rPr>
                <w:rFonts w:eastAsiaTheme="minorEastAsia"/>
                <w:kern w:val="0"/>
                <w:sz w:val="18"/>
                <w:szCs w:val="18"/>
              </w:rPr>
              <w:t>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0.90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0.049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0.76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0.046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0.048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49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49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49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49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45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16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132"/>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0.0018</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0.0058</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0.023</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r>
      <w:tr w:rsidR="003F3A5F">
        <w:trPr>
          <w:trHeight w:val="165"/>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6.67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3.80</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5.75</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 xml:space="preserve">   4.07</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2.24</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2.57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2.92</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w:t>
            </w:r>
            <w:r>
              <w:rPr>
                <w:rFonts w:eastAsiaTheme="minorEastAsia"/>
                <w:kern w:val="0"/>
                <w:sz w:val="18"/>
                <w:szCs w:val="18"/>
              </w:rPr>
              <w:t>、</w:t>
            </w:r>
            <w:r>
              <w:rPr>
                <w:rFonts w:hint="eastAsia"/>
                <w:sz w:val="18"/>
                <w:szCs w:val="18"/>
              </w:rPr>
              <w:t>云南华联</w:t>
            </w:r>
            <w:r>
              <w:rPr>
                <w:sz w:val="18"/>
                <w:szCs w:val="18"/>
              </w:rPr>
              <w:t>锌铟股份有限公司</w:t>
            </w:r>
            <w:r>
              <w:rPr>
                <w:rFonts w:eastAsiaTheme="minorEastAsia"/>
                <w:kern w:val="0"/>
                <w:sz w:val="18"/>
                <w:szCs w:val="18"/>
              </w:rPr>
              <w:t>（</w:t>
            </w:r>
            <w:r>
              <w:rPr>
                <w:rFonts w:eastAsiaTheme="minorEastAsia" w:hint="eastAsia"/>
                <w:kern w:val="0"/>
                <w:sz w:val="18"/>
                <w:szCs w:val="18"/>
              </w:rPr>
              <w:t>二</w:t>
            </w:r>
            <w:r>
              <w:rPr>
                <w:rFonts w:eastAsiaTheme="minorEastAsia"/>
                <w:kern w:val="0"/>
                <w:sz w:val="18"/>
                <w:szCs w:val="18"/>
              </w:rPr>
              <w:t>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0.78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0.014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0.051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0.055</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360"/>
              <w:rPr>
                <w:rFonts w:eastAsiaTheme="minorEastAsia"/>
                <w:kern w:val="0"/>
                <w:sz w:val="18"/>
                <w:szCs w:val="18"/>
              </w:rPr>
            </w:pPr>
            <w:r>
              <w:rPr>
                <w:rFonts w:eastAsiaTheme="minorEastAsia" w:hint="eastAsia"/>
                <w:kern w:val="0"/>
                <w:sz w:val="18"/>
                <w:szCs w:val="18"/>
              </w:rPr>
              <w:t>0.99</w:t>
            </w:r>
          </w:p>
        </w:tc>
      </w:tr>
      <w:tr w:rsidR="003F3A5F">
        <w:trPr>
          <w:trHeight w:val="12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hint="eastAsia"/>
                <w:kern w:val="0"/>
                <w:sz w:val="18"/>
                <w:szCs w:val="18"/>
              </w:rPr>
              <w:t>0.28</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15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0.001</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0.001</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0.005</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0.011</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0.013</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0.011</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0.012</w:t>
            </w:r>
          </w:p>
        </w:tc>
      </w:tr>
      <w:tr w:rsidR="003F3A5F">
        <w:trPr>
          <w:trHeight w:val="15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4.67</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2.64</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4.90</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4.06</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2.20</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0.012</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1.23</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ind w:firstLine="360"/>
              <w:jc w:val="center"/>
              <w:rPr>
                <w:sz w:val="18"/>
                <w:szCs w:val="18"/>
              </w:rPr>
            </w:pPr>
            <w:r>
              <w:rPr>
                <w:sz w:val="18"/>
                <w:szCs w:val="18"/>
              </w:rPr>
              <w:t>1</w:t>
            </w:r>
            <w:r>
              <w:rPr>
                <w:rFonts w:hint="eastAsia"/>
                <w:sz w:val="18"/>
                <w:szCs w:val="18"/>
              </w:rPr>
              <w:t>1</w:t>
            </w:r>
            <w:r>
              <w:rPr>
                <w:sz w:val="18"/>
                <w:szCs w:val="18"/>
              </w:rPr>
              <w:t>、</w:t>
            </w:r>
            <w:r>
              <w:rPr>
                <w:rFonts w:hint="eastAsia"/>
                <w:sz w:val="18"/>
                <w:szCs w:val="18"/>
              </w:rPr>
              <w:t>中国有色桂林矿</w:t>
            </w:r>
            <w:r>
              <w:rPr>
                <w:rFonts w:hint="eastAsia"/>
                <w:sz w:val="18"/>
                <w:szCs w:val="18"/>
              </w:rPr>
              <w:lastRenderedPageBreak/>
              <w:t>产地质研究院有限公司</w:t>
            </w:r>
          </w:p>
          <w:p w:rsidR="003F3A5F" w:rsidRDefault="006F1BA6">
            <w:pPr>
              <w:widowControl/>
              <w:spacing w:line="240" w:lineRule="auto"/>
              <w:ind w:firstLineChars="0" w:firstLine="0"/>
              <w:jc w:val="center"/>
              <w:rPr>
                <w:rFonts w:eastAsiaTheme="minorEastAsia"/>
                <w:kern w:val="0"/>
                <w:sz w:val="18"/>
                <w:szCs w:val="18"/>
              </w:rPr>
            </w:pPr>
            <w:r>
              <w:rPr>
                <w:sz w:val="18"/>
                <w:szCs w:val="18"/>
              </w:rPr>
              <w:t>（二验单位）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0.0231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0.0595</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0.598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0.998</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0.0237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0.0596</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0.603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0.808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0.985</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0.0206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0.0583</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0.124</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0.0568</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0.609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0.819</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0.0201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0.0571</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0.0231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0.0565</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0.627</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0.791</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0.0233</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0.0582</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0.114</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0.284</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0.631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0.807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0.0219</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0.0591</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0.117</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0.625</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0.117</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0.633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0.827</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0.987</w:t>
            </w:r>
          </w:p>
        </w:tc>
      </w:tr>
      <w:tr w:rsidR="003F3A5F">
        <w:trPr>
          <w:trHeight w:val="12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0.0223</w:t>
            </w:r>
          </w:p>
        </w:tc>
        <w:tc>
          <w:tcPr>
            <w:tcW w:w="45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0.0581</w:t>
            </w:r>
          </w:p>
        </w:tc>
        <w:tc>
          <w:tcPr>
            <w:tcW w:w="49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0.284</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0.811</w:t>
            </w:r>
          </w:p>
        </w:tc>
        <w:tc>
          <w:tcPr>
            <w:tcW w:w="45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0.994</w:t>
            </w:r>
          </w:p>
        </w:tc>
      </w:tr>
      <w:tr w:rsidR="003F3A5F">
        <w:trPr>
          <w:trHeight w:val="15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w:t>
            </w:r>
            <w:r>
              <w:rPr>
                <w:rFonts w:eastAsiaTheme="minorEastAsia" w:hint="eastAsia"/>
                <w:kern w:val="0"/>
                <w:sz w:val="18"/>
                <w:szCs w:val="18"/>
              </w:rPr>
              <w:t>1</w:t>
            </w:r>
          </w:p>
        </w:tc>
        <w:tc>
          <w:tcPr>
            <w:tcW w:w="49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0.0042</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0.0086</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r>
              <w:rPr>
                <w:rFonts w:eastAsiaTheme="minorEastAsia" w:hint="eastAsia"/>
                <w:kern w:val="0"/>
                <w:sz w:val="18"/>
                <w:szCs w:val="18"/>
              </w:rPr>
              <w:t>7</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r>
              <w:rPr>
                <w:rFonts w:eastAsiaTheme="minorEastAsia" w:hint="eastAsia"/>
                <w:kern w:val="0"/>
                <w:sz w:val="18"/>
                <w:szCs w:val="18"/>
              </w:rPr>
              <w:t>6</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r>
      <w:tr w:rsidR="003F3A5F">
        <w:trPr>
          <w:trHeight w:val="15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相对偏差</w:t>
            </w:r>
          </w:p>
        </w:tc>
        <w:tc>
          <w:tcPr>
            <w:tcW w:w="465"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5.03</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1.83</w:t>
            </w:r>
          </w:p>
        </w:tc>
        <w:tc>
          <w:tcPr>
            <w:tcW w:w="49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3.51</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3.03</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1.88</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1.95</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1.32</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ind w:firstLineChars="1000" w:firstLine="1800"/>
              <w:rPr>
                <w:rFonts w:ascii="黑体" w:eastAsia="黑体" w:hAnsi="黑体"/>
                <w:bCs/>
                <w:sz w:val="30"/>
                <w:szCs w:val="30"/>
              </w:rPr>
            </w:pPr>
            <w:r>
              <w:rPr>
                <w:rFonts w:eastAsiaTheme="minorEastAsia"/>
                <w:kern w:val="0"/>
                <w:sz w:val="18"/>
                <w:szCs w:val="18"/>
              </w:rPr>
              <w:t>1</w:t>
            </w:r>
            <w:r>
              <w:rPr>
                <w:rFonts w:eastAsiaTheme="minorEastAsia" w:hint="eastAsia"/>
                <w:kern w:val="0"/>
                <w:sz w:val="18"/>
                <w:szCs w:val="18"/>
              </w:rPr>
              <w:t>12</w:t>
            </w:r>
            <w:r>
              <w:rPr>
                <w:rFonts w:eastAsiaTheme="minorEastAsia"/>
                <w:kern w:val="0"/>
                <w:sz w:val="18"/>
                <w:szCs w:val="18"/>
              </w:rPr>
              <w:t>、</w:t>
            </w:r>
            <w:r>
              <w:rPr>
                <w:rFonts w:eastAsiaTheme="minorEastAsia" w:hint="eastAsia"/>
                <w:kern w:val="0"/>
                <w:sz w:val="18"/>
                <w:szCs w:val="18"/>
              </w:rPr>
              <w:t>葫芦岛锌业股份有限公司</w:t>
            </w:r>
          </w:p>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（二验单位）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0.95</w:t>
            </w:r>
          </w:p>
        </w:tc>
      </w:tr>
      <w:tr w:rsidR="003F3A5F">
        <w:trPr>
          <w:trHeight w:val="9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0.24</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0.24</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1.01</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0.63</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0.74</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0.94</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0.93</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0.92</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45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45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12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45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49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45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45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15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0.0019</w:t>
            </w:r>
          </w:p>
        </w:tc>
        <w:tc>
          <w:tcPr>
            <w:tcW w:w="49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0.0079</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0.033</w:t>
            </w:r>
          </w:p>
        </w:tc>
      </w:tr>
      <w:tr w:rsidR="003F3A5F">
        <w:trPr>
          <w:trHeight w:val="15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7.33</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7.33</w:t>
            </w:r>
          </w:p>
        </w:tc>
        <w:tc>
          <w:tcPr>
            <w:tcW w:w="49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8.18</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1.27</w:t>
            </w:r>
          </w:p>
        </w:tc>
        <w:tc>
          <w:tcPr>
            <w:tcW w:w="45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2.4</w:t>
            </w:r>
          </w:p>
        </w:tc>
        <w:tc>
          <w:tcPr>
            <w:tcW w:w="45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3.44</w:t>
            </w:r>
          </w:p>
        </w:tc>
      </w:tr>
      <w:tr w:rsidR="003F3A5F">
        <w:trPr>
          <w:trHeight w:val="375"/>
          <w:jc w:val="center"/>
        </w:trPr>
        <w:tc>
          <w:tcPr>
            <w:tcW w:w="106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3</w:t>
            </w:r>
            <w:r>
              <w:rPr>
                <w:rFonts w:eastAsiaTheme="minorEastAsia"/>
                <w:kern w:val="0"/>
                <w:sz w:val="18"/>
                <w:szCs w:val="18"/>
              </w:rPr>
              <w:t>、</w:t>
            </w:r>
            <w:r>
              <w:rPr>
                <w:rFonts w:hint="eastAsia"/>
                <w:sz w:val="18"/>
                <w:szCs w:val="18"/>
              </w:rPr>
              <w:t>金川集团股份有限公司检测中心</w:t>
            </w:r>
            <w:r>
              <w:rPr>
                <w:rFonts w:eastAsiaTheme="minorEastAsia"/>
                <w:kern w:val="0"/>
                <w:sz w:val="18"/>
                <w:szCs w:val="18"/>
              </w:rPr>
              <w:t>（二验单位）</w:t>
            </w: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0.063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1.07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0.060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0.88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1.04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0.060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0.68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1.08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0.022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0.70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1.03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0.021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0.062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0.69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0.86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1.07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0.69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1.09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0.062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0.15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0.66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1.11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0.060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0.66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0.87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1.11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0.019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0.33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0.64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0.87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1.06 </w:t>
            </w:r>
          </w:p>
        </w:tc>
      </w:tr>
      <w:tr w:rsidR="003F3A5F">
        <w:trPr>
          <w:trHeight w:val="375"/>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465"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0.65 </w:t>
            </w:r>
          </w:p>
        </w:tc>
        <w:tc>
          <w:tcPr>
            <w:tcW w:w="45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0.88 </w:t>
            </w:r>
          </w:p>
        </w:tc>
        <w:tc>
          <w:tcPr>
            <w:tcW w:w="45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1.09 </w:t>
            </w:r>
          </w:p>
        </w:tc>
      </w:tr>
      <w:tr w:rsidR="003F3A5F">
        <w:trPr>
          <w:trHeight w:val="12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46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0.020 </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0.061 </w:t>
            </w:r>
          </w:p>
        </w:tc>
        <w:tc>
          <w:tcPr>
            <w:tcW w:w="49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0.32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0.66 </w:t>
            </w:r>
          </w:p>
        </w:tc>
        <w:tc>
          <w:tcPr>
            <w:tcW w:w="45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0.90 </w:t>
            </w:r>
          </w:p>
        </w:tc>
        <w:tc>
          <w:tcPr>
            <w:tcW w:w="45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1.08 </w:t>
            </w:r>
          </w:p>
        </w:tc>
      </w:tr>
      <w:tr w:rsidR="003F3A5F">
        <w:trPr>
          <w:trHeight w:val="150"/>
          <w:jc w:val="center"/>
        </w:trPr>
        <w:tc>
          <w:tcPr>
            <w:tcW w:w="106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0.0008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0.0009 </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0.0093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0.0110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0.0290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0.0320 </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0.0260 </w:t>
            </w:r>
          </w:p>
        </w:tc>
      </w:tr>
      <w:tr w:rsidR="003F3A5F">
        <w:trPr>
          <w:trHeight w:val="150"/>
          <w:jc w:val="center"/>
        </w:trPr>
        <w:tc>
          <w:tcPr>
            <w:tcW w:w="106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465"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3.88</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1.55 </w:t>
            </w:r>
          </w:p>
        </w:tc>
        <w:tc>
          <w:tcPr>
            <w:tcW w:w="49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6.90</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3.42</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4.37 </w:t>
            </w:r>
          </w:p>
        </w:tc>
        <w:tc>
          <w:tcPr>
            <w:tcW w:w="45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3.58</w:t>
            </w:r>
          </w:p>
        </w:tc>
        <w:tc>
          <w:tcPr>
            <w:tcW w:w="45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2.40</w:t>
            </w:r>
          </w:p>
        </w:tc>
      </w:tr>
    </w:tbl>
    <w:p w:rsidR="003F3A5F" w:rsidRDefault="003F3A5F">
      <w:pPr>
        <w:ind w:firstLineChars="0" w:firstLine="0"/>
        <w:jc w:val="center"/>
        <w:rPr>
          <w:rFonts w:ascii="黑体" w:eastAsia="黑体" w:hAnsi="黑体" w:cs="黑体"/>
          <w:sz w:val="21"/>
          <w:szCs w:val="21"/>
        </w:rPr>
      </w:pPr>
    </w:p>
    <w:p w:rsidR="003F3A5F" w:rsidRDefault="003F3A5F">
      <w:pPr>
        <w:ind w:firstLineChars="0" w:firstLine="0"/>
        <w:jc w:val="center"/>
        <w:rPr>
          <w:rFonts w:ascii="黑体" w:eastAsia="黑体" w:hAnsi="黑体" w:cs="黑体"/>
          <w:sz w:val="21"/>
          <w:szCs w:val="21"/>
        </w:rPr>
      </w:pPr>
    </w:p>
    <w:p w:rsidR="003F3A5F" w:rsidRDefault="006F1BA6">
      <w:pPr>
        <w:ind w:firstLineChars="0" w:firstLine="0"/>
        <w:jc w:val="center"/>
        <w:rPr>
          <w:sz w:val="21"/>
          <w:szCs w:val="21"/>
        </w:rPr>
      </w:pPr>
      <w:r>
        <w:rPr>
          <w:rFonts w:ascii="黑体" w:eastAsia="黑体" w:hAnsi="黑体" w:cs="黑体" w:hint="eastAsia"/>
          <w:sz w:val="21"/>
          <w:szCs w:val="21"/>
        </w:rPr>
        <w:t>表</w:t>
      </w:r>
      <w:r>
        <w:rPr>
          <w:rFonts w:ascii="黑体" w:eastAsia="黑体" w:hAnsi="黑体" w:cs="黑体" w:hint="eastAsia"/>
          <w:sz w:val="21"/>
          <w:szCs w:val="21"/>
        </w:rPr>
        <w:t>9</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Sb</w:t>
      </w:r>
      <w:r>
        <w:rPr>
          <w:rFonts w:asciiTheme="minorEastAsia" w:eastAsiaTheme="minorEastAsia" w:hAnsiTheme="minorEastAsia" w:hint="eastAsia"/>
          <w:sz w:val="21"/>
          <w:szCs w:val="21"/>
        </w:rPr>
        <w:t>元素</w:t>
      </w:r>
      <w:r>
        <w:rPr>
          <w:rFonts w:ascii="黑体" w:eastAsia="黑体" w:hAnsi="黑体" w:cs="黑体" w:hint="eastAsia"/>
          <w:sz w:val="21"/>
          <w:szCs w:val="21"/>
        </w:rPr>
        <w:t>实验室实验数据</w:t>
      </w:r>
    </w:p>
    <w:tbl>
      <w:tblPr>
        <w:tblW w:w="5000" w:type="pct"/>
        <w:jc w:val="center"/>
        <w:tblLayout w:type="fixed"/>
        <w:tblLook w:val="04A0" w:firstRow="1" w:lastRow="0" w:firstColumn="1" w:lastColumn="0" w:noHBand="0" w:noVBand="1"/>
      </w:tblPr>
      <w:tblGrid>
        <w:gridCol w:w="1018"/>
        <w:gridCol w:w="1334"/>
        <w:gridCol w:w="1025"/>
        <w:gridCol w:w="1025"/>
        <w:gridCol w:w="1152"/>
        <w:gridCol w:w="1152"/>
        <w:gridCol w:w="1067"/>
        <w:gridCol w:w="1067"/>
        <w:gridCol w:w="1072"/>
      </w:tblGrid>
      <w:tr w:rsidR="003F3A5F">
        <w:trPr>
          <w:trHeight w:val="375"/>
          <w:jc w:val="center"/>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560"/>
              <w:jc w:val="center"/>
              <w:rPr>
                <w:rFonts w:eastAsiaTheme="minorEastAsia"/>
                <w:kern w:val="0"/>
                <w:sz w:val="18"/>
                <w:szCs w:val="18"/>
              </w:rPr>
            </w:pPr>
            <w:r>
              <w:rPr>
                <w:rFonts w:eastAsiaTheme="minorEastAsia"/>
                <w:kern w:val="0"/>
                <w:sz w:val="18"/>
                <w:szCs w:val="18"/>
              </w:rPr>
              <w:t>实验室</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次数</w:t>
            </w:r>
          </w:p>
        </w:tc>
        <w:tc>
          <w:tcPr>
            <w:tcW w:w="3813"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 xml:space="preserve">  j</w:t>
            </w:r>
          </w:p>
        </w:tc>
      </w:tr>
      <w:tr w:rsidR="003F3A5F">
        <w:trPr>
          <w:trHeight w:val="375"/>
          <w:jc w:val="center"/>
        </w:trPr>
        <w:tc>
          <w:tcPr>
            <w:tcW w:w="51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517"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517"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w:t>
            </w:r>
          </w:p>
        </w:tc>
        <w:tc>
          <w:tcPr>
            <w:tcW w:w="58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w:t>
            </w:r>
          </w:p>
        </w:tc>
        <w:tc>
          <w:tcPr>
            <w:tcW w:w="58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w:t>
            </w:r>
          </w:p>
        </w:tc>
        <w:tc>
          <w:tcPr>
            <w:tcW w:w="538"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w:t>
            </w:r>
          </w:p>
        </w:tc>
        <w:tc>
          <w:tcPr>
            <w:tcW w:w="538"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w:t>
            </w:r>
          </w:p>
        </w:tc>
        <w:tc>
          <w:tcPr>
            <w:tcW w:w="540"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w:t>
            </w:r>
          </w:p>
        </w:tc>
      </w:tr>
      <w:tr w:rsidR="003F3A5F">
        <w:trPr>
          <w:trHeight w:val="40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kern w:val="0"/>
                <w:sz w:val="18"/>
                <w:szCs w:val="18"/>
              </w:rPr>
              <w:t>、</w:t>
            </w:r>
            <w:r>
              <w:rPr>
                <w:rFonts w:hint="eastAsia"/>
                <w:sz w:val="18"/>
                <w:szCs w:val="18"/>
              </w:rPr>
              <w:t>江西铜业股份有限公司</w:t>
            </w:r>
            <w:r>
              <w:rPr>
                <w:rFonts w:eastAsiaTheme="minorEastAsia"/>
                <w:kern w:val="0"/>
                <w:sz w:val="18"/>
                <w:szCs w:val="18"/>
              </w:rPr>
              <w:t>（起草单位）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0.40</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0.050</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0.57</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0.71</w:t>
            </w:r>
          </w:p>
        </w:tc>
        <w:tc>
          <w:tcPr>
            <w:tcW w:w="54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0.0011</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r>
      <w:tr w:rsidR="003F3A5F">
        <w:trPr>
          <w:trHeight w:val="135"/>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5.12</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2.28</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3.28</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2.43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1.63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1.56</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1.57</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r>
              <w:rPr>
                <w:rFonts w:eastAsiaTheme="minorEastAsia"/>
                <w:kern w:val="0"/>
                <w:sz w:val="18"/>
                <w:szCs w:val="18"/>
              </w:rPr>
              <w:t>、</w:t>
            </w:r>
            <w:r>
              <w:rPr>
                <w:rFonts w:hint="eastAsia"/>
                <w:sz w:val="18"/>
                <w:szCs w:val="18"/>
              </w:rPr>
              <w:t>山西北方铜业有限公司</w:t>
            </w:r>
            <w:r>
              <w:rPr>
                <w:rFonts w:eastAsiaTheme="minorEastAsia"/>
                <w:kern w:val="0"/>
                <w:sz w:val="18"/>
                <w:szCs w:val="18"/>
              </w:rPr>
              <w:t>（一验单位）</w:t>
            </w: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0.23</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0.23</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21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r>
      <w:tr w:rsidR="003F3A5F">
        <w:trPr>
          <w:trHeight w:val="12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0.0019</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0.0118</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0.0125</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0.0127</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0.0311</w:t>
            </w:r>
          </w:p>
        </w:tc>
      </w:tr>
      <w:tr w:rsidR="003F3A5F">
        <w:trPr>
          <w:trHeight w:val="18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6.51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3.69</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3.44</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1.78</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3.12</w:t>
            </w:r>
          </w:p>
        </w:tc>
      </w:tr>
      <w:tr w:rsidR="003F3A5F">
        <w:trPr>
          <w:trHeight w:val="375"/>
          <w:jc w:val="center"/>
        </w:trPr>
        <w:tc>
          <w:tcPr>
            <w:tcW w:w="513"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r>
              <w:rPr>
                <w:rFonts w:eastAsiaTheme="minorEastAsia"/>
                <w:kern w:val="0"/>
                <w:sz w:val="18"/>
                <w:szCs w:val="18"/>
              </w:rPr>
              <w:t>、</w:t>
            </w:r>
            <w:r>
              <w:rPr>
                <w:rFonts w:hint="eastAsia"/>
                <w:sz w:val="18"/>
                <w:szCs w:val="18"/>
              </w:rPr>
              <w:t>紫金矿业</w:t>
            </w:r>
            <w:r>
              <w:rPr>
                <w:sz w:val="18"/>
                <w:szCs w:val="18"/>
              </w:rPr>
              <w:t>集团股</w:t>
            </w:r>
            <w:r>
              <w:rPr>
                <w:sz w:val="18"/>
                <w:szCs w:val="18"/>
              </w:rPr>
              <w:lastRenderedPageBreak/>
              <w:t>份有限公司</w:t>
            </w:r>
            <w:r>
              <w:rPr>
                <w:rFonts w:eastAsiaTheme="minorEastAsia"/>
                <w:kern w:val="0"/>
                <w:sz w:val="18"/>
                <w:szCs w:val="18"/>
              </w:rPr>
              <w:t>（一验单位）</w:t>
            </w: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0.87</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0.88</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0.91</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0.92</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0.63</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0.90</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0.89</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0.91</w:t>
            </w:r>
          </w:p>
        </w:tc>
      </w:tr>
      <w:tr w:rsidR="003F3A5F">
        <w:trPr>
          <w:trHeight w:val="37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0.90</w:t>
            </w:r>
          </w:p>
        </w:tc>
      </w:tr>
      <w:tr w:rsidR="003F3A5F">
        <w:trPr>
          <w:trHeight w:val="180"/>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0.89</w:t>
            </w:r>
          </w:p>
        </w:tc>
      </w:tr>
      <w:tr w:rsidR="003F3A5F">
        <w:trPr>
          <w:trHeight w:val="195"/>
          <w:jc w:val="center"/>
        </w:trPr>
        <w:tc>
          <w:tcPr>
            <w:tcW w:w="513"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0.00040</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0.00132</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0.00293</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0.0122</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0.0154</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0.0145</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0.0254</w:t>
            </w:r>
          </w:p>
        </w:tc>
      </w:tr>
      <w:tr w:rsidR="003F3A5F">
        <w:trPr>
          <w:trHeight w:val="105"/>
          <w:jc w:val="center"/>
        </w:trPr>
        <w:tc>
          <w:tcPr>
            <w:tcW w:w="513" w:type="pct"/>
            <w:vMerge/>
            <w:tcBorders>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5.019</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2.994</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2.035</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3.591</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2.843</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2.397</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2.845</w:t>
            </w:r>
          </w:p>
        </w:tc>
      </w:tr>
      <w:tr w:rsidR="003F3A5F">
        <w:trPr>
          <w:trHeight w:val="375"/>
          <w:jc w:val="center"/>
        </w:trPr>
        <w:tc>
          <w:tcPr>
            <w:tcW w:w="513"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r>
              <w:rPr>
                <w:rFonts w:eastAsiaTheme="minorEastAsia"/>
                <w:kern w:val="0"/>
                <w:sz w:val="18"/>
                <w:szCs w:val="18"/>
              </w:rPr>
              <w:t>、</w:t>
            </w:r>
            <w:r>
              <w:rPr>
                <w:rFonts w:hint="eastAsia"/>
                <w:sz w:val="18"/>
                <w:szCs w:val="18"/>
              </w:rPr>
              <w:t>深圳市中金岭南有色金属股份有限公司丹霞冶炼厂</w:t>
            </w:r>
            <w:r>
              <w:rPr>
                <w:rFonts w:eastAsiaTheme="minorEastAsia"/>
                <w:kern w:val="0"/>
                <w:sz w:val="18"/>
                <w:szCs w:val="18"/>
              </w:rPr>
              <w:t>（一验单位）</w:t>
            </w:r>
          </w:p>
        </w:tc>
        <w:tc>
          <w:tcPr>
            <w:tcW w:w="67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538"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4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18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132"/>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r>
      <w:tr w:rsidR="003F3A5F">
        <w:trPr>
          <w:trHeight w:val="165"/>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4.52</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2.18</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4.86</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2.7</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r>
              <w:rPr>
                <w:rFonts w:eastAsiaTheme="minorEastAsia"/>
                <w:kern w:val="0"/>
                <w:sz w:val="18"/>
                <w:szCs w:val="18"/>
              </w:rPr>
              <w:t>、</w:t>
            </w:r>
            <w:r>
              <w:rPr>
                <w:rFonts w:hint="eastAsia"/>
                <w:sz w:val="18"/>
                <w:szCs w:val="18"/>
              </w:rPr>
              <w:t>山东</w:t>
            </w:r>
            <w:r>
              <w:rPr>
                <w:sz w:val="18"/>
                <w:szCs w:val="18"/>
              </w:rPr>
              <w:t>中金岭南铜业有限责任公司</w:t>
            </w:r>
            <w:r>
              <w:rPr>
                <w:rFonts w:eastAsiaTheme="minorEastAsia"/>
                <w:kern w:val="0"/>
                <w:sz w:val="18"/>
                <w:szCs w:val="18"/>
              </w:rPr>
              <w:t>（一验单位）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0.92</w:t>
            </w:r>
          </w:p>
        </w:tc>
      </w:tr>
      <w:tr w:rsidR="003F3A5F">
        <w:trPr>
          <w:trHeight w:val="19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4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18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0.00082</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0.00266</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0.01073</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0.0112</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0.0194</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0.0185</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0.0452</w:t>
            </w:r>
          </w:p>
        </w:tc>
      </w:tr>
      <w:tr w:rsidR="003F3A5F">
        <w:trPr>
          <w:trHeight w:val="12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4.99</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5.46</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5.78</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3.61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2.76</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4.65</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r>
              <w:rPr>
                <w:rFonts w:eastAsiaTheme="minorEastAsia"/>
                <w:kern w:val="0"/>
                <w:sz w:val="18"/>
                <w:szCs w:val="18"/>
              </w:rPr>
              <w:t>、</w:t>
            </w:r>
            <w:r>
              <w:rPr>
                <w:rFonts w:hint="eastAsia"/>
                <w:sz w:val="18"/>
                <w:szCs w:val="18"/>
              </w:rPr>
              <w:t>昆明冶金研究院有限公司</w:t>
            </w:r>
            <w:r>
              <w:rPr>
                <w:rFonts w:eastAsiaTheme="minorEastAsia"/>
                <w:kern w:val="0"/>
                <w:sz w:val="18"/>
                <w:szCs w:val="18"/>
              </w:rPr>
              <w:t>（一验单位）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0.0095</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0.0095</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0.202</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0.0095</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0.0096</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0.381</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0.711</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0.572</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0.722</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1.029</w:t>
            </w:r>
          </w:p>
        </w:tc>
      </w:tr>
      <w:tr w:rsidR="003F3A5F">
        <w:trPr>
          <w:trHeight w:val="24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0.0096</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0.0066</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0.0054</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0.0057</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0.0074</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r>
      <w:tr w:rsidR="003F3A5F">
        <w:trPr>
          <w:trHeight w:val="132"/>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1.51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2.27</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3.33</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1.41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r>
              <w:rPr>
                <w:rFonts w:eastAsiaTheme="minorEastAsia"/>
                <w:kern w:val="0"/>
                <w:sz w:val="18"/>
                <w:szCs w:val="18"/>
              </w:rPr>
              <w:t>、</w:t>
            </w:r>
            <w:r>
              <w:rPr>
                <w:rFonts w:hint="eastAsia"/>
                <w:sz w:val="18"/>
                <w:szCs w:val="18"/>
              </w:rPr>
              <w:t>铜陵有色金属集团控股有限公司</w:t>
            </w:r>
            <w:r>
              <w:rPr>
                <w:rFonts w:eastAsiaTheme="minorEastAsia"/>
                <w:kern w:val="0"/>
                <w:sz w:val="18"/>
                <w:szCs w:val="18"/>
              </w:rPr>
              <w:t>（一验单位）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0.0088</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0.66</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0.0091</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0.0094</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0.0092</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0.66</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0.0087</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0.65</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0.0095</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0.67</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17"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0.64</w:t>
            </w:r>
          </w:p>
        </w:tc>
        <w:tc>
          <w:tcPr>
            <w:tcW w:w="54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24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0.0091</w:t>
            </w:r>
          </w:p>
        </w:tc>
        <w:tc>
          <w:tcPr>
            <w:tcW w:w="517"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0.67</w:t>
            </w:r>
          </w:p>
        </w:tc>
        <w:tc>
          <w:tcPr>
            <w:tcW w:w="54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13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w:t>
            </w:r>
            <w:r>
              <w:rPr>
                <w:rFonts w:eastAsiaTheme="minorEastAsia"/>
                <w:kern w:val="0"/>
                <w:sz w:val="18"/>
                <w:szCs w:val="18"/>
              </w:rPr>
              <w:t>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0.0003</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r>
      <w:tr w:rsidR="003F3A5F">
        <w:trPr>
          <w:trHeight w:val="165"/>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w:t>
            </w:r>
            <w:r>
              <w:rPr>
                <w:rFonts w:eastAsiaTheme="minor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2.84</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2.93</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7.36</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3.96</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2.32</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2.27</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1.56</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r>
              <w:rPr>
                <w:rFonts w:eastAsiaTheme="minorEastAsia"/>
                <w:kern w:val="0"/>
                <w:sz w:val="18"/>
                <w:szCs w:val="18"/>
              </w:rPr>
              <w:t>、</w:t>
            </w:r>
            <w:r>
              <w:rPr>
                <w:rFonts w:hint="eastAsia"/>
                <w:sz w:val="18"/>
                <w:szCs w:val="18"/>
              </w:rPr>
              <w:t>中国检验认证集团广西有限公司</w:t>
            </w:r>
            <w:r>
              <w:rPr>
                <w:rFonts w:eastAsiaTheme="minorEastAsia"/>
                <w:kern w:val="0"/>
                <w:sz w:val="18"/>
                <w:szCs w:val="18"/>
              </w:rPr>
              <w:t>（二验单位）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0.23</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0.23</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0.23</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0.22</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0.00052</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0.0015</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0.0060</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0.0094</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0.014</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0.013</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0.020</w:t>
            </w:r>
          </w:p>
        </w:tc>
      </w:tr>
      <w:tr w:rsidR="003F3A5F">
        <w:trPr>
          <w:trHeight w:val="135"/>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6.50</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3.19</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2.73</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2.54</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2.50</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1.88</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2.06</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r>
              <w:rPr>
                <w:rFonts w:eastAsiaTheme="minorEastAsia"/>
                <w:kern w:val="0"/>
                <w:sz w:val="18"/>
                <w:szCs w:val="18"/>
              </w:rPr>
              <w:t>、</w:t>
            </w:r>
            <w:r>
              <w:rPr>
                <w:rFonts w:hint="eastAsia"/>
                <w:sz w:val="18"/>
                <w:szCs w:val="18"/>
              </w:rPr>
              <w:t>山东恒邦冶炼股份有限公司</w:t>
            </w:r>
            <w:r>
              <w:rPr>
                <w:rFonts w:eastAsiaTheme="minorEastAsia"/>
                <w:kern w:val="0"/>
                <w:sz w:val="18"/>
                <w:szCs w:val="18"/>
              </w:rPr>
              <w:t>（二验单位）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0.041</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1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4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4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16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4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132"/>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0.0018</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0.0019</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r>
      <w:tr w:rsidR="003F3A5F">
        <w:trPr>
          <w:trHeight w:val="165"/>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21.57</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4.46</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7.59</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2.2.23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1.43</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1.68</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w:t>
            </w:r>
            <w:r>
              <w:rPr>
                <w:rFonts w:eastAsiaTheme="minorEastAsia"/>
                <w:kern w:val="0"/>
                <w:sz w:val="18"/>
                <w:szCs w:val="18"/>
              </w:rPr>
              <w:t>、</w:t>
            </w:r>
            <w:r>
              <w:rPr>
                <w:rFonts w:hint="eastAsia"/>
                <w:sz w:val="18"/>
                <w:szCs w:val="18"/>
              </w:rPr>
              <w:t>云南华联</w:t>
            </w:r>
            <w:r>
              <w:rPr>
                <w:sz w:val="18"/>
                <w:szCs w:val="18"/>
              </w:rPr>
              <w:t>锌铟股份有限公司</w:t>
            </w:r>
            <w:r>
              <w:rPr>
                <w:rFonts w:eastAsiaTheme="minorEastAsia"/>
                <w:kern w:val="0"/>
                <w:sz w:val="18"/>
                <w:szCs w:val="18"/>
              </w:rPr>
              <w:t>（二验单位）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0.046</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0.71</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0.70</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0.047</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1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0.050</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3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0.68</w:t>
            </w:r>
          </w:p>
        </w:tc>
        <w:tc>
          <w:tcPr>
            <w:tcW w:w="54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360"/>
              <w:jc w:val="center"/>
              <w:rPr>
                <w:rFonts w:eastAsiaTheme="minorEastAsia"/>
                <w:kern w:val="0"/>
                <w:sz w:val="18"/>
                <w:szCs w:val="18"/>
              </w:rPr>
            </w:pPr>
            <w:r>
              <w:rPr>
                <w:rFonts w:eastAsiaTheme="minorEastAsia" w:hint="eastAsia"/>
                <w:kern w:val="0"/>
                <w:sz w:val="18"/>
                <w:szCs w:val="18"/>
              </w:rPr>
              <w:t>0.95</w:t>
            </w:r>
          </w:p>
        </w:tc>
      </w:tr>
      <w:tr w:rsidR="003F3A5F">
        <w:trPr>
          <w:trHeight w:val="12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17"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0.048</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8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38"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0.69</w:t>
            </w:r>
          </w:p>
        </w:tc>
        <w:tc>
          <w:tcPr>
            <w:tcW w:w="54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r>
      <w:tr w:rsidR="003F3A5F">
        <w:trPr>
          <w:trHeight w:val="15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100" w:firstLine="180"/>
              <w:jc w:val="center"/>
              <w:rPr>
                <w:rFonts w:eastAsiaTheme="minorEastAsia"/>
                <w:kern w:val="0"/>
                <w:sz w:val="18"/>
                <w:szCs w:val="18"/>
              </w:rPr>
            </w:pPr>
            <w:r>
              <w:rPr>
                <w:rFonts w:eastAsiaTheme="minorEastAsia" w:hint="eastAsia"/>
                <w:kern w:val="0"/>
                <w:sz w:val="18"/>
                <w:szCs w:val="18"/>
              </w:rPr>
              <w:t>0.001</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0.002</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0.011</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0.009</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0.009</w:t>
            </w:r>
          </w:p>
        </w:tc>
      </w:tr>
      <w:tr w:rsidR="003F3A5F">
        <w:trPr>
          <w:trHeight w:val="15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4.59</w:t>
            </w:r>
          </w:p>
        </w:tc>
        <w:tc>
          <w:tcPr>
            <w:tcW w:w="517"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3.59</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4.37</w:t>
            </w:r>
          </w:p>
        </w:tc>
        <w:tc>
          <w:tcPr>
            <w:tcW w:w="58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2.43</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2.15</w:t>
            </w:r>
          </w:p>
        </w:tc>
        <w:tc>
          <w:tcPr>
            <w:tcW w:w="538"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1.27</w:t>
            </w:r>
          </w:p>
        </w:tc>
        <w:tc>
          <w:tcPr>
            <w:tcW w:w="54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ind w:firstLine="360"/>
              <w:jc w:val="center"/>
              <w:rPr>
                <w:sz w:val="18"/>
                <w:szCs w:val="18"/>
              </w:rPr>
            </w:pPr>
            <w:r>
              <w:rPr>
                <w:sz w:val="18"/>
                <w:szCs w:val="18"/>
              </w:rPr>
              <w:t>1</w:t>
            </w:r>
            <w:r>
              <w:rPr>
                <w:rFonts w:hint="eastAsia"/>
                <w:sz w:val="18"/>
                <w:szCs w:val="18"/>
              </w:rPr>
              <w:t>1</w:t>
            </w:r>
            <w:r>
              <w:rPr>
                <w:sz w:val="18"/>
                <w:szCs w:val="18"/>
              </w:rPr>
              <w:t>、</w:t>
            </w:r>
            <w:r>
              <w:rPr>
                <w:rFonts w:hint="eastAsia"/>
                <w:sz w:val="18"/>
                <w:szCs w:val="18"/>
              </w:rPr>
              <w:t>中国有色</w:t>
            </w:r>
            <w:r>
              <w:rPr>
                <w:rFonts w:hint="eastAsia"/>
                <w:sz w:val="18"/>
                <w:szCs w:val="18"/>
              </w:rPr>
              <w:lastRenderedPageBreak/>
              <w:t>桂林矿产地质研究院有限公司</w:t>
            </w:r>
          </w:p>
          <w:p w:rsidR="003F3A5F" w:rsidRDefault="006F1BA6">
            <w:pPr>
              <w:widowControl/>
              <w:spacing w:line="240" w:lineRule="auto"/>
              <w:ind w:firstLineChars="0" w:firstLine="0"/>
              <w:jc w:val="center"/>
              <w:rPr>
                <w:rFonts w:eastAsiaTheme="minorEastAsia"/>
                <w:kern w:val="0"/>
                <w:sz w:val="18"/>
                <w:szCs w:val="18"/>
              </w:rPr>
            </w:pPr>
            <w:r>
              <w:rPr>
                <w:sz w:val="18"/>
                <w:szCs w:val="18"/>
              </w:rPr>
              <w:t>（二验单位）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0.0096</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0.0503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0.508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0.771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0.0092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0.353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0.526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0.755</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0.987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0.0098</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0.0487</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0.133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0.337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0.547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0.0105</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0.129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0.0108</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0.0514</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0.137</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0.352</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0.544</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0.752</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0.0508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0.514</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1.062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0.0107</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0.0516</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0.338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0.556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0.0094</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0.0482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0.133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0.334</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0.548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0.744</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0.135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0.331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0.551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0.745</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1.047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0.0113</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0.0511</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0.144</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0.549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0.756</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1.016</w:t>
            </w:r>
          </w:p>
        </w:tc>
      </w:tr>
      <w:tr w:rsidR="003F3A5F">
        <w:trPr>
          <w:trHeight w:val="12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0.0103</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0.0503</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0.343</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0.537</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0.752</w:t>
            </w:r>
          </w:p>
        </w:tc>
        <w:tc>
          <w:tcPr>
            <w:tcW w:w="540"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1.008</w:t>
            </w:r>
          </w:p>
        </w:tc>
      </w:tr>
      <w:tr w:rsidR="003F3A5F">
        <w:trPr>
          <w:trHeight w:val="15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0.00073</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0.00122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0.00655</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0.00728</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0.0157</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0.0083</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0.0271</w:t>
            </w:r>
          </w:p>
        </w:tc>
      </w:tr>
      <w:tr w:rsidR="003F3A5F">
        <w:trPr>
          <w:trHeight w:val="15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7.11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2.42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4.69</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2.12</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2.93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1.1</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2.69</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2</w:t>
            </w:r>
            <w:r>
              <w:rPr>
                <w:rFonts w:eastAsiaTheme="minorEastAsia" w:hint="eastAsia"/>
                <w:kern w:val="0"/>
                <w:sz w:val="18"/>
                <w:szCs w:val="18"/>
              </w:rPr>
              <w:t>、葫芦岛锌业股份有限公司</w:t>
            </w:r>
          </w:p>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（二验单位）</w:t>
            </w: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0.52</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0.72</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0.0096</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0.74</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0.77</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12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540"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15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0.00071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0.026</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0.013</w:t>
            </w:r>
          </w:p>
        </w:tc>
      </w:tr>
      <w:tr w:rsidR="003F3A5F">
        <w:trPr>
          <w:trHeight w:val="15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7.1</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3.92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8.3</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3.71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3.21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3.56</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1.34</w:t>
            </w:r>
          </w:p>
        </w:tc>
      </w:tr>
      <w:tr w:rsidR="003F3A5F">
        <w:trPr>
          <w:trHeight w:val="375"/>
          <w:jc w:val="center"/>
        </w:trPr>
        <w:tc>
          <w:tcPr>
            <w:tcW w:w="513"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3</w:t>
            </w:r>
            <w:r>
              <w:rPr>
                <w:rFonts w:eastAsiaTheme="minorEastAsia"/>
                <w:kern w:val="0"/>
                <w:sz w:val="18"/>
                <w:szCs w:val="18"/>
              </w:rPr>
              <w:t>、</w:t>
            </w:r>
            <w:r>
              <w:rPr>
                <w:rFonts w:hint="eastAsia"/>
                <w:sz w:val="18"/>
                <w:szCs w:val="18"/>
              </w:rPr>
              <w:t>金川集团股份</w:t>
            </w:r>
            <w:r>
              <w:rPr>
                <w:sz w:val="18"/>
                <w:szCs w:val="18"/>
              </w:rPr>
              <w:t>有限</w:t>
            </w:r>
            <w:r>
              <w:rPr>
                <w:rFonts w:hint="eastAsia"/>
                <w:sz w:val="18"/>
                <w:szCs w:val="18"/>
              </w:rPr>
              <w:t>公司检测中心</w:t>
            </w:r>
          </w:p>
          <w:p w:rsidR="003F3A5F" w:rsidRDefault="003F3A5F">
            <w:pPr>
              <w:ind w:firstLine="360"/>
              <w:jc w:val="center"/>
              <w:rPr>
                <w:rFonts w:eastAsiaTheme="minorEastAsia"/>
                <w:sz w:val="18"/>
                <w:szCs w:val="18"/>
              </w:rPr>
            </w:pPr>
          </w:p>
          <w:p w:rsidR="003F3A5F" w:rsidRDefault="003F3A5F">
            <w:pPr>
              <w:ind w:firstLine="360"/>
              <w:jc w:val="center"/>
              <w:rPr>
                <w:rFonts w:eastAsiaTheme="minorEastAsia"/>
                <w:sz w:val="18"/>
                <w:szCs w:val="18"/>
              </w:rPr>
            </w:pPr>
          </w:p>
          <w:p w:rsidR="003F3A5F" w:rsidRDefault="003F3A5F">
            <w:pPr>
              <w:ind w:firstLine="360"/>
              <w:jc w:val="center"/>
              <w:rPr>
                <w:rFonts w:eastAsiaTheme="minorEastAsia"/>
                <w:sz w:val="18"/>
                <w:szCs w:val="18"/>
              </w:rPr>
            </w:pPr>
          </w:p>
          <w:p w:rsidR="003F3A5F" w:rsidRDefault="003F3A5F">
            <w:pPr>
              <w:ind w:firstLine="360"/>
              <w:jc w:val="center"/>
              <w:rPr>
                <w:rFonts w:eastAsiaTheme="minorEastAsia"/>
                <w:sz w:val="18"/>
                <w:szCs w:val="18"/>
              </w:rPr>
            </w:pPr>
          </w:p>
          <w:p w:rsidR="003F3A5F" w:rsidRDefault="003F3A5F">
            <w:pPr>
              <w:ind w:firstLine="360"/>
              <w:jc w:val="center"/>
              <w:rPr>
                <w:rFonts w:eastAsiaTheme="minorEastAsia"/>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0.21</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0.42</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1.02</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0.24</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0.42</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0.41</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1.09</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0.23</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0.42</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1.11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0.6</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1.11</w:t>
            </w:r>
          </w:p>
        </w:tc>
      </w:tr>
      <w:tr w:rsidR="003F3A5F">
        <w:trPr>
          <w:trHeight w:val="375"/>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17" w:type="pct"/>
            <w:tcBorders>
              <w:top w:val="nil"/>
              <w:left w:val="single" w:sz="4" w:space="0" w:color="auto"/>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17"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0.57</w:t>
            </w:r>
          </w:p>
        </w:tc>
        <w:tc>
          <w:tcPr>
            <w:tcW w:w="538"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12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17"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581"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0.4</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538"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40" w:type="pct"/>
            <w:tcBorders>
              <w:top w:val="nil"/>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150"/>
          <w:jc w:val="center"/>
        </w:trPr>
        <w:tc>
          <w:tcPr>
            <w:tcW w:w="513"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0.00094</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0.045</w:t>
            </w:r>
          </w:p>
        </w:tc>
      </w:tr>
      <w:tr w:rsidR="003F3A5F">
        <w:trPr>
          <w:trHeight w:val="150"/>
          <w:jc w:val="center"/>
        </w:trPr>
        <w:tc>
          <w:tcPr>
            <w:tcW w:w="513"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8.65</w:t>
            </w:r>
          </w:p>
        </w:tc>
        <w:tc>
          <w:tcPr>
            <w:tcW w:w="517"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3.98</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4.98</w:t>
            </w:r>
          </w:p>
        </w:tc>
        <w:tc>
          <w:tcPr>
            <w:tcW w:w="58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3.78</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1.92</w:t>
            </w:r>
          </w:p>
        </w:tc>
        <w:tc>
          <w:tcPr>
            <w:tcW w:w="538"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2.13</w:t>
            </w:r>
          </w:p>
        </w:tc>
        <w:tc>
          <w:tcPr>
            <w:tcW w:w="54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4.35</w:t>
            </w:r>
          </w:p>
        </w:tc>
      </w:tr>
    </w:tbl>
    <w:p w:rsidR="003F3A5F" w:rsidRDefault="003F3A5F">
      <w:pPr>
        <w:ind w:firstLineChars="0" w:firstLine="0"/>
        <w:jc w:val="center"/>
        <w:rPr>
          <w:color w:val="C0504D" w:themeColor="accent2"/>
          <w:sz w:val="21"/>
          <w:szCs w:val="21"/>
        </w:rPr>
      </w:pPr>
    </w:p>
    <w:p w:rsidR="003F3A5F" w:rsidRDefault="006F1BA6">
      <w:pPr>
        <w:ind w:firstLineChars="0" w:firstLine="0"/>
        <w:jc w:val="center"/>
        <w:rPr>
          <w:sz w:val="21"/>
          <w:szCs w:val="21"/>
        </w:rPr>
      </w:pPr>
      <w:r>
        <w:rPr>
          <w:rFonts w:ascii="黑体" w:eastAsia="黑体" w:hAnsi="黑体" w:cs="黑体" w:hint="eastAsia"/>
          <w:sz w:val="21"/>
          <w:szCs w:val="21"/>
        </w:rPr>
        <w:t>表</w:t>
      </w:r>
      <w:r>
        <w:rPr>
          <w:rFonts w:ascii="黑体" w:eastAsia="黑体" w:hAnsi="黑体" w:cs="黑体" w:hint="eastAsia"/>
          <w:sz w:val="21"/>
          <w:szCs w:val="21"/>
        </w:rPr>
        <w:t>10</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Bi</w:t>
      </w:r>
      <w:r>
        <w:rPr>
          <w:rFonts w:asciiTheme="minorEastAsia" w:eastAsiaTheme="minorEastAsia" w:hAnsiTheme="minorEastAsia" w:hint="eastAsia"/>
          <w:sz w:val="21"/>
          <w:szCs w:val="21"/>
        </w:rPr>
        <w:t>元素</w:t>
      </w:r>
      <w:r>
        <w:rPr>
          <w:rFonts w:ascii="黑体" w:eastAsia="黑体" w:hAnsi="黑体" w:cs="黑体" w:hint="eastAsia"/>
          <w:sz w:val="21"/>
          <w:szCs w:val="21"/>
        </w:rPr>
        <w:t>实验室实验数据</w:t>
      </w:r>
    </w:p>
    <w:tbl>
      <w:tblPr>
        <w:tblW w:w="4993" w:type="pct"/>
        <w:jc w:val="center"/>
        <w:tblLook w:val="04A0" w:firstRow="1" w:lastRow="0" w:firstColumn="1" w:lastColumn="0" w:noHBand="0" w:noVBand="1"/>
      </w:tblPr>
      <w:tblGrid>
        <w:gridCol w:w="810"/>
        <w:gridCol w:w="1297"/>
        <w:gridCol w:w="1073"/>
        <w:gridCol w:w="1087"/>
        <w:gridCol w:w="1130"/>
        <w:gridCol w:w="1130"/>
        <w:gridCol w:w="1089"/>
        <w:gridCol w:w="1130"/>
        <w:gridCol w:w="1152"/>
      </w:tblGrid>
      <w:tr w:rsidR="003F3A5F">
        <w:trPr>
          <w:trHeight w:val="375"/>
          <w:jc w:val="center"/>
        </w:trPr>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560"/>
              <w:jc w:val="center"/>
              <w:rPr>
                <w:rFonts w:eastAsiaTheme="minorEastAsia"/>
                <w:kern w:val="0"/>
                <w:sz w:val="18"/>
                <w:szCs w:val="18"/>
              </w:rPr>
            </w:pPr>
            <w:r>
              <w:rPr>
                <w:rFonts w:eastAsiaTheme="minorEastAsia"/>
                <w:kern w:val="0"/>
                <w:sz w:val="18"/>
                <w:szCs w:val="18"/>
              </w:rPr>
              <w:t>实验室</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次数</w:t>
            </w:r>
          </w:p>
        </w:tc>
        <w:tc>
          <w:tcPr>
            <w:tcW w:w="3936"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 xml:space="preserve">  j</w:t>
            </w:r>
          </w:p>
        </w:tc>
      </w:tr>
      <w:tr w:rsidR="003F3A5F">
        <w:trPr>
          <w:trHeight w:val="375"/>
          <w:jc w:val="center"/>
        </w:trPr>
        <w:tc>
          <w:tcPr>
            <w:tcW w:w="409"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54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9"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7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7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50"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w:t>
            </w:r>
          </w:p>
        </w:tc>
        <w:tc>
          <w:tcPr>
            <w:tcW w:w="57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w:t>
            </w:r>
          </w:p>
        </w:tc>
        <w:tc>
          <w:tcPr>
            <w:tcW w:w="58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w:t>
            </w:r>
          </w:p>
        </w:tc>
      </w:tr>
      <w:tr w:rsidR="003F3A5F">
        <w:trPr>
          <w:trHeight w:val="40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kern w:val="0"/>
                <w:sz w:val="18"/>
                <w:szCs w:val="18"/>
              </w:rPr>
              <w:t>、</w:t>
            </w:r>
            <w:r>
              <w:rPr>
                <w:rFonts w:hint="eastAsia"/>
                <w:sz w:val="18"/>
                <w:szCs w:val="18"/>
              </w:rPr>
              <w:t>江西铜业股份有限公司</w:t>
            </w:r>
            <w:r>
              <w:rPr>
                <w:rFonts w:eastAsiaTheme="minorEastAsia"/>
                <w:kern w:val="0"/>
                <w:sz w:val="18"/>
                <w:szCs w:val="18"/>
              </w:rPr>
              <w:t>（起草单位）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49"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0.0099</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0.030</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0.0099</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0.0006</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0.0070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0.0087</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r>
      <w:tr w:rsidR="003F3A5F">
        <w:trPr>
          <w:trHeight w:val="135"/>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5.38</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3.62</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5.79</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2.87</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2.35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r>
              <w:rPr>
                <w:rFonts w:eastAsiaTheme="minorEastAsia"/>
                <w:kern w:val="0"/>
                <w:sz w:val="18"/>
                <w:szCs w:val="18"/>
              </w:rPr>
              <w:t>、</w:t>
            </w:r>
            <w:r>
              <w:rPr>
                <w:rFonts w:hint="eastAsia"/>
                <w:sz w:val="18"/>
                <w:szCs w:val="18"/>
              </w:rPr>
              <w:t>山西北方铜业有限公司</w:t>
            </w:r>
            <w:r>
              <w:rPr>
                <w:rFonts w:eastAsiaTheme="minorEastAsia"/>
                <w:kern w:val="0"/>
                <w:sz w:val="18"/>
                <w:szCs w:val="18"/>
              </w:rPr>
              <w:t>（一验单位）</w:t>
            </w: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21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0.110</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12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0.0101</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0.0135</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0.0287</w:t>
            </w:r>
          </w:p>
        </w:tc>
      </w:tr>
      <w:tr w:rsidR="003F3A5F">
        <w:trPr>
          <w:trHeight w:val="18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4.870</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4.930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6.030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3.450</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2.310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1.640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2.760</w:t>
            </w:r>
          </w:p>
        </w:tc>
      </w:tr>
      <w:tr w:rsidR="003F3A5F">
        <w:trPr>
          <w:trHeight w:val="375"/>
          <w:jc w:val="center"/>
        </w:trPr>
        <w:tc>
          <w:tcPr>
            <w:tcW w:w="409"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r>
              <w:rPr>
                <w:rFonts w:eastAsiaTheme="minorEastAsia"/>
                <w:kern w:val="0"/>
                <w:sz w:val="18"/>
                <w:szCs w:val="18"/>
              </w:rPr>
              <w:t>、</w:t>
            </w:r>
            <w:r>
              <w:rPr>
                <w:rFonts w:hint="eastAsia"/>
                <w:sz w:val="18"/>
                <w:szCs w:val="18"/>
              </w:rPr>
              <w:t>紫金矿业</w:t>
            </w:r>
            <w:r>
              <w:rPr>
                <w:sz w:val="18"/>
                <w:szCs w:val="18"/>
              </w:rPr>
              <w:t>集团股份有限公</w:t>
            </w:r>
            <w:r>
              <w:rPr>
                <w:sz w:val="18"/>
                <w:szCs w:val="18"/>
              </w:rPr>
              <w:lastRenderedPageBreak/>
              <w:t>司</w:t>
            </w:r>
            <w:r>
              <w:rPr>
                <w:rFonts w:eastAsiaTheme="minorEastAsia"/>
                <w:kern w:val="0"/>
                <w:sz w:val="18"/>
                <w:szCs w:val="18"/>
              </w:rPr>
              <w:t>（一验单位）</w:t>
            </w: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180"/>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195"/>
          <w:jc w:val="center"/>
        </w:trPr>
        <w:tc>
          <w:tcPr>
            <w:tcW w:w="409" w:type="pct"/>
            <w:vMerge/>
            <w:tcBorders>
              <w:left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0.00019</w:t>
            </w:r>
          </w:p>
        </w:tc>
        <w:tc>
          <w:tcPr>
            <w:tcW w:w="549"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0.00046</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0.00327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0.00331</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0.0153</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0.0162</w:t>
            </w:r>
          </w:p>
        </w:tc>
      </w:tr>
      <w:tr w:rsidR="003F3A5F">
        <w:trPr>
          <w:trHeight w:val="105"/>
          <w:jc w:val="center"/>
        </w:trPr>
        <w:tc>
          <w:tcPr>
            <w:tcW w:w="409" w:type="pct"/>
            <w:vMerge/>
            <w:tcBorders>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1.591</w:t>
            </w:r>
          </w:p>
        </w:tc>
        <w:tc>
          <w:tcPr>
            <w:tcW w:w="549"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1.662</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2.932</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1.687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1.583</w:t>
            </w:r>
          </w:p>
        </w:tc>
      </w:tr>
      <w:tr w:rsidR="003F3A5F">
        <w:trPr>
          <w:trHeight w:val="375"/>
          <w:jc w:val="center"/>
        </w:trPr>
        <w:tc>
          <w:tcPr>
            <w:tcW w:w="409" w:type="pct"/>
            <w:vMerge w:val="restart"/>
            <w:tcBorders>
              <w:top w:val="single" w:sz="4" w:space="0" w:color="auto"/>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r>
              <w:rPr>
                <w:rFonts w:eastAsiaTheme="minorEastAsia"/>
                <w:kern w:val="0"/>
                <w:sz w:val="18"/>
                <w:szCs w:val="18"/>
              </w:rPr>
              <w:t>、</w:t>
            </w:r>
            <w:r>
              <w:rPr>
                <w:rFonts w:hint="eastAsia"/>
                <w:sz w:val="18"/>
                <w:szCs w:val="18"/>
              </w:rPr>
              <w:t>深圳市中金岭南有色金属股份有限公司丹霞冶炼厂</w:t>
            </w:r>
            <w:r>
              <w:rPr>
                <w:rFonts w:eastAsiaTheme="minorEastAsia"/>
                <w:kern w:val="0"/>
                <w:sz w:val="18"/>
                <w:szCs w:val="18"/>
              </w:rPr>
              <w:t>（一验单位）</w:t>
            </w:r>
          </w:p>
        </w:tc>
        <w:tc>
          <w:tcPr>
            <w:tcW w:w="655"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0.033</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18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0.32</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0.74</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132"/>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0.0110</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r>
      <w:tr w:rsidR="003F3A5F">
        <w:trPr>
          <w:trHeight w:val="165"/>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4.410</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2.600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4.390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3.400</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1.30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r>
              <w:rPr>
                <w:rFonts w:eastAsiaTheme="minorEastAsia"/>
                <w:kern w:val="0"/>
                <w:sz w:val="18"/>
                <w:szCs w:val="18"/>
              </w:rPr>
              <w:t>、</w:t>
            </w:r>
            <w:r>
              <w:rPr>
                <w:rFonts w:hint="eastAsia"/>
                <w:sz w:val="18"/>
                <w:szCs w:val="18"/>
              </w:rPr>
              <w:t>山东</w:t>
            </w:r>
            <w:r>
              <w:rPr>
                <w:sz w:val="18"/>
                <w:szCs w:val="18"/>
              </w:rPr>
              <w:t>中金岭南铜业有限责任公司</w:t>
            </w:r>
            <w:r>
              <w:rPr>
                <w:rFonts w:eastAsiaTheme="minorEastAsia"/>
                <w:kern w:val="0"/>
                <w:sz w:val="18"/>
                <w:szCs w:val="18"/>
              </w:rPr>
              <w:t>（一验单位）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0.0077</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0.0085</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0.0087</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0.0078</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0.0088</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0.33</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0.0088</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0.0087</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0.0085</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19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0.0084</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0.57</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18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0.0212</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0.0246</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0.0428</w:t>
            </w:r>
          </w:p>
        </w:tc>
      </w:tr>
      <w:tr w:rsidR="003F3A5F">
        <w:trPr>
          <w:trHeight w:val="12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4.7700</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4.81</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5.06</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5.74</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3.43</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4.13</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6</w:t>
            </w:r>
            <w:r>
              <w:rPr>
                <w:rFonts w:eastAsiaTheme="minorEastAsia"/>
                <w:kern w:val="0"/>
                <w:sz w:val="18"/>
                <w:szCs w:val="18"/>
              </w:rPr>
              <w:t>、</w:t>
            </w:r>
            <w:r>
              <w:rPr>
                <w:rFonts w:hint="eastAsia"/>
                <w:sz w:val="18"/>
                <w:szCs w:val="18"/>
              </w:rPr>
              <w:t>昆明冶金研究院有限公司</w:t>
            </w:r>
            <w:r>
              <w:rPr>
                <w:rFonts w:eastAsiaTheme="minorEastAsia"/>
                <w:kern w:val="0"/>
                <w:sz w:val="18"/>
                <w:szCs w:val="18"/>
              </w:rPr>
              <w:t>（一验单位）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24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0.0048</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0.0063</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0.0081</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0.0052</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0.0057</w:t>
            </w:r>
          </w:p>
        </w:tc>
      </w:tr>
      <w:tr w:rsidR="003F3A5F">
        <w:trPr>
          <w:trHeight w:val="132"/>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1.950</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1.450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4.190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2.140</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1.710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0.550</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r>
              <w:rPr>
                <w:rFonts w:eastAsiaTheme="minorEastAsia"/>
                <w:kern w:val="0"/>
                <w:sz w:val="18"/>
                <w:szCs w:val="18"/>
              </w:rPr>
              <w:t>、</w:t>
            </w:r>
            <w:r>
              <w:rPr>
                <w:rFonts w:hint="eastAsia"/>
                <w:sz w:val="18"/>
                <w:szCs w:val="18"/>
              </w:rPr>
              <w:t>铜陵有色金属集团控股有限公司</w:t>
            </w:r>
            <w:r>
              <w:rPr>
                <w:rFonts w:eastAsiaTheme="minorEastAsia"/>
                <w:kern w:val="0"/>
                <w:sz w:val="18"/>
                <w:szCs w:val="18"/>
              </w:rPr>
              <w:t>（一验单位）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0.0095</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0.24</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0.0096</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0.24</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1.01</w:t>
            </w:r>
          </w:p>
        </w:tc>
      </w:tr>
      <w:tr w:rsidR="003F3A5F">
        <w:trPr>
          <w:trHeight w:val="24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0.0092</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0.095</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1.02</w:t>
            </w:r>
          </w:p>
        </w:tc>
      </w:tr>
      <w:tr w:rsidR="003F3A5F">
        <w:trPr>
          <w:trHeight w:val="13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0.0003</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0.0160</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0.0150</w:t>
            </w:r>
          </w:p>
        </w:tc>
      </w:tr>
      <w:tr w:rsidR="003F3A5F">
        <w:trPr>
          <w:trHeight w:val="165"/>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3.35</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5.62</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2.16</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6.18</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1.84</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1.42</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r>
              <w:rPr>
                <w:rFonts w:eastAsiaTheme="minorEastAsia"/>
                <w:kern w:val="0"/>
                <w:sz w:val="18"/>
                <w:szCs w:val="18"/>
              </w:rPr>
              <w:t>、</w:t>
            </w:r>
            <w:r>
              <w:rPr>
                <w:rFonts w:hint="eastAsia"/>
                <w:sz w:val="18"/>
                <w:szCs w:val="18"/>
              </w:rPr>
              <w:t>中国检验认证集团广西有限公司</w:t>
            </w:r>
            <w:r>
              <w:rPr>
                <w:rFonts w:eastAsiaTheme="minorEastAsia"/>
                <w:kern w:val="0"/>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0.81</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0.50</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0.49</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0.00040</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0.00052</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0.0030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0.0047</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0.013</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0.015</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0.0098</w:t>
            </w:r>
          </w:p>
        </w:tc>
      </w:tr>
      <w:tr w:rsidR="003F3A5F">
        <w:trPr>
          <w:trHeight w:val="135"/>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3.33</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1.86</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2.50</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1.52</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2.65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1.88</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0.94</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r>
              <w:rPr>
                <w:rFonts w:eastAsiaTheme="minorEastAsia"/>
                <w:kern w:val="0"/>
                <w:sz w:val="18"/>
                <w:szCs w:val="18"/>
              </w:rPr>
              <w:t>、</w:t>
            </w:r>
            <w:r>
              <w:rPr>
                <w:rFonts w:hint="eastAsia"/>
                <w:sz w:val="18"/>
                <w:szCs w:val="18"/>
              </w:rPr>
              <w:t>山东恒邦冶炼股份有限公司</w:t>
            </w:r>
            <w:r>
              <w:rPr>
                <w:rFonts w:eastAsiaTheme="minorEastAsia"/>
                <w:kern w:val="0"/>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0.039</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0.038</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0.79</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49"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0.040</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c>
          <w:tcPr>
            <w:tcW w:w="549"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0.038</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55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0.43</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0.78</w:t>
            </w:r>
          </w:p>
        </w:tc>
        <w:tc>
          <w:tcPr>
            <w:tcW w:w="58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49"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0.043</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0.47</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0.82</w:t>
            </w:r>
          </w:p>
        </w:tc>
        <w:tc>
          <w:tcPr>
            <w:tcW w:w="58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49"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0.040</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550"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16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0.040</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0.45</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0.80</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1.05</w:t>
            </w:r>
          </w:p>
        </w:tc>
      </w:tr>
      <w:tr w:rsidR="003F3A5F">
        <w:trPr>
          <w:trHeight w:val="132"/>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0.0035</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0.0028</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0.0077</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r>
      <w:tr w:rsidR="003F3A5F">
        <w:trPr>
          <w:trHeight w:val="165"/>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22.67</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6.89</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6.45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4.34</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3.44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2.18</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2.43</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w:t>
            </w:r>
            <w:r>
              <w:rPr>
                <w:rFonts w:eastAsiaTheme="minorEastAsia"/>
                <w:kern w:val="0"/>
                <w:sz w:val="18"/>
                <w:szCs w:val="18"/>
              </w:rPr>
              <w:t>、</w:t>
            </w:r>
            <w:r>
              <w:rPr>
                <w:rFonts w:hint="eastAsia"/>
                <w:sz w:val="18"/>
                <w:szCs w:val="18"/>
              </w:rPr>
              <w:t>云南华联</w:t>
            </w:r>
            <w:r>
              <w:rPr>
                <w:sz w:val="18"/>
                <w:szCs w:val="18"/>
              </w:rPr>
              <w:t>锌铟股份有限公司</w:t>
            </w:r>
            <w:r>
              <w:rPr>
                <w:rFonts w:eastAsiaTheme="minorEastAsia"/>
                <w:kern w:val="0"/>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0.87</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0.34</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0.83</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0.37</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1.09</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0.051</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0.053</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0.085</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0.86</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1.10</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0.054</w:t>
            </w:r>
          </w:p>
        </w:tc>
        <w:tc>
          <w:tcPr>
            <w:tcW w:w="549"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0.35</w:t>
            </w:r>
          </w:p>
        </w:tc>
        <w:tc>
          <w:tcPr>
            <w:tcW w:w="55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57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0.84</w:t>
            </w:r>
          </w:p>
        </w:tc>
        <w:tc>
          <w:tcPr>
            <w:tcW w:w="58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360"/>
              <w:jc w:val="center"/>
              <w:rPr>
                <w:rFonts w:eastAsiaTheme="minorEastAsia"/>
                <w:kern w:val="0"/>
                <w:sz w:val="18"/>
                <w:szCs w:val="18"/>
              </w:rPr>
            </w:pPr>
            <w:r>
              <w:rPr>
                <w:rFonts w:eastAsiaTheme="minorEastAsia" w:hint="eastAsia"/>
                <w:kern w:val="0"/>
                <w:sz w:val="18"/>
                <w:szCs w:val="18"/>
              </w:rPr>
              <w:t>1.11</w:t>
            </w:r>
          </w:p>
        </w:tc>
      </w:tr>
      <w:tr w:rsidR="003F3A5F">
        <w:trPr>
          <w:trHeight w:val="12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549"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55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57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58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15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100" w:firstLine="180"/>
              <w:jc w:val="center"/>
              <w:rPr>
                <w:rFonts w:eastAsiaTheme="minorEastAsia"/>
                <w:kern w:val="0"/>
                <w:sz w:val="18"/>
                <w:szCs w:val="18"/>
              </w:rPr>
            </w:pPr>
            <w:r>
              <w:rPr>
                <w:rFonts w:eastAsiaTheme="minorEastAsia" w:hint="eastAsia"/>
                <w:kern w:val="0"/>
                <w:sz w:val="18"/>
                <w:szCs w:val="18"/>
              </w:rPr>
              <w:t>0.001</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0.001</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0.015</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0.011</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0.012</w:t>
            </w:r>
          </w:p>
        </w:tc>
      </w:tr>
      <w:tr w:rsidR="003F3A5F">
        <w:trPr>
          <w:trHeight w:val="15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54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4.67</w:t>
            </w:r>
          </w:p>
        </w:tc>
        <w:tc>
          <w:tcPr>
            <w:tcW w:w="549"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2.64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4.64</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2.57</w:t>
            </w:r>
          </w:p>
        </w:tc>
        <w:tc>
          <w:tcPr>
            <w:tcW w:w="550"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2.78</w:t>
            </w:r>
          </w:p>
        </w:tc>
        <w:tc>
          <w:tcPr>
            <w:tcW w:w="571"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1.30</w:t>
            </w:r>
          </w:p>
        </w:tc>
        <w:tc>
          <w:tcPr>
            <w:tcW w:w="582" w:type="pct"/>
            <w:tcBorders>
              <w:top w:val="single" w:sz="4" w:space="0" w:color="auto"/>
              <w:left w:val="nil"/>
              <w:bottom w:val="single" w:sz="4" w:space="0" w:color="auto"/>
              <w:right w:val="single" w:sz="4" w:space="0" w:color="auto"/>
            </w:tcBorders>
            <w:shd w:val="clear" w:color="auto" w:fill="auto"/>
            <w:vAlign w:val="center"/>
          </w:tcPr>
          <w:p w:rsidR="003F3A5F" w:rsidRDefault="006F1BA6">
            <w:pPr>
              <w:spacing w:line="240" w:lineRule="auto"/>
              <w:ind w:firstLine="360"/>
              <w:jc w:val="center"/>
              <w:rPr>
                <w:rFonts w:eastAsiaTheme="minorEastAsia"/>
                <w:kern w:val="0"/>
                <w:sz w:val="18"/>
                <w:szCs w:val="18"/>
              </w:rPr>
            </w:pPr>
            <w:r>
              <w:rPr>
                <w:rFonts w:eastAsiaTheme="minorEastAsia" w:hint="eastAsia"/>
                <w:kern w:val="0"/>
                <w:sz w:val="18"/>
                <w:szCs w:val="18"/>
              </w:rPr>
              <w:t>1.12</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ind w:firstLine="360"/>
              <w:jc w:val="center"/>
              <w:rPr>
                <w:sz w:val="18"/>
                <w:szCs w:val="18"/>
              </w:rPr>
            </w:pPr>
            <w:r>
              <w:rPr>
                <w:sz w:val="18"/>
                <w:szCs w:val="18"/>
              </w:rPr>
              <w:t>1</w:t>
            </w:r>
            <w:r>
              <w:rPr>
                <w:rFonts w:hint="eastAsia"/>
                <w:sz w:val="18"/>
                <w:szCs w:val="18"/>
              </w:rPr>
              <w:t>1</w:t>
            </w:r>
            <w:r>
              <w:rPr>
                <w:sz w:val="18"/>
                <w:szCs w:val="18"/>
              </w:rPr>
              <w:t>、</w:t>
            </w:r>
            <w:r>
              <w:rPr>
                <w:rFonts w:hint="eastAsia"/>
                <w:sz w:val="18"/>
                <w:szCs w:val="18"/>
              </w:rPr>
              <w:t>中国有色桂林矿产地质研</w:t>
            </w:r>
            <w:r>
              <w:rPr>
                <w:rFonts w:hint="eastAsia"/>
                <w:sz w:val="18"/>
                <w:szCs w:val="18"/>
              </w:rPr>
              <w:lastRenderedPageBreak/>
              <w:t>究院有限公司</w:t>
            </w:r>
          </w:p>
          <w:p w:rsidR="003F3A5F" w:rsidRDefault="006F1BA6">
            <w:pPr>
              <w:widowControl/>
              <w:spacing w:line="240" w:lineRule="auto"/>
              <w:ind w:firstLineChars="0" w:firstLine="0"/>
              <w:jc w:val="center"/>
              <w:rPr>
                <w:sz w:val="18"/>
                <w:szCs w:val="18"/>
              </w:rPr>
            </w:pPr>
            <w:r>
              <w:rPr>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0.0113</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0.0316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0.127</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0.293</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0.453</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0.819</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1.053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0.0108</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0.0307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0.126</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0.321</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0.478</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0.832</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1.061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0.129</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0.287</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0.479</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0.817</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1.147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0.0095</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0.131</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0.315</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0.451</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0.841</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1.091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0.121</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0.308</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0.467</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0.808</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1.126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0.135</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0.302</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0.459</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0.834</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1.088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0.0109</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0.134</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0.298</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0.472</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0.813</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1.117</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0.0105</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0.125</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0.324</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0.461</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0.826</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1.146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0.0099</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0.133</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0.325</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0.474</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0.852</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1.118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0.0104</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0.129</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0.317</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0.459</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0.835</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1.155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0.0107</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0.0311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0.126</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0.296</w:t>
            </w:r>
          </w:p>
        </w:tc>
        <w:tc>
          <w:tcPr>
            <w:tcW w:w="550"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0.463</w:t>
            </w:r>
          </w:p>
        </w:tc>
        <w:tc>
          <w:tcPr>
            <w:tcW w:w="571"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0.829</w:t>
            </w:r>
          </w:p>
        </w:tc>
        <w:tc>
          <w:tcPr>
            <w:tcW w:w="582" w:type="pct"/>
            <w:tcBorders>
              <w:top w:val="nil"/>
              <w:left w:val="nil"/>
              <w:bottom w:val="single" w:sz="4" w:space="0" w:color="auto"/>
              <w:right w:val="single" w:sz="4" w:space="0" w:color="auto"/>
            </w:tcBorders>
            <w:shd w:val="clear" w:color="auto" w:fill="auto"/>
            <w:noWrap/>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1.121</w:t>
            </w:r>
          </w:p>
        </w:tc>
      </w:tr>
      <w:tr w:rsidR="003F3A5F">
        <w:trPr>
          <w:trHeight w:val="12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0.0104</w:t>
            </w:r>
          </w:p>
        </w:tc>
        <w:tc>
          <w:tcPr>
            <w:tcW w:w="549"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0.129</w:t>
            </w:r>
          </w:p>
        </w:tc>
        <w:tc>
          <w:tcPr>
            <w:tcW w:w="571" w:type="pct"/>
            <w:tcBorders>
              <w:top w:val="nil"/>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0.308</w:t>
            </w:r>
          </w:p>
        </w:tc>
        <w:tc>
          <w:tcPr>
            <w:tcW w:w="550" w:type="pct"/>
            <w:tcBorders>
              <w:top w:val="nil"/>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0.465</w:t>
            </w:r>
          </w:p>
        </w:tc>
        <w:tc>
          <w:tcPr>
            <w:tcW w:w="571" w:type="pct"/>
            <w:tcBorders>
              <w:top w:val="nil"/>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0.828</w:t>
            </w:r>
          </w:p>
        </w:tc>
        <w:tc>
          <w:tcPr>
            <w:tcW w:w="582" w:type="pct"/>
            <w:tcBorders>
              <w:top w:val="nil"/>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1.111</w:t>
            </w:r>
          </w:p>
        </w:tc>
      </w:tr>
      <w:tr w:rsidR="003F3A5F">
        <w:trPr>
          <w:trHeight w:val="15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0.00069</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0.0012</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0.00427</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0.013</w:t>
            </w:r>
            <w:r>
              <w:rPr>
                <w:rFonts w:eastAsiaTheme="minorEastAsia" w:hint="eastAsia"/>
                <w:kern w:val="0"/>
                <w:sz w:val="18"/>
                <w:szCs w:val="18"/>
              </w:rPr>
              <w:t>4</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Chars="100" w:firstLine="180"/>
              <w:jc w:val="center"/>
              <w:rPr>
                <w:rFonts w:eastAsiaTheme="minorEastAsia"/>
                <w:kern w:val="0"/>
                <w:sz w:val="18"/>
                <w:szCs w:val="18"/>
              </w:rPr>
            </w:pPr>
            <w:r>
              <w:rPr>
                <w:rFonts w:eastAsiaTheme="minorEastAsia"/>
                <w:kern w:val="0"/>
                <w:sz w:val="18"/>
                <w:szCs w:val="18"/>
              </w:rPr>
              <w:t>0.00965</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0.0129</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0.0345</w:t>
            </w:r>
          </w:p>
        </w:tc>
      </w:tr>
      <w:tr w:rsidR="003F3A5F">
        <w:trPr>
          <w:trHeight w:val="15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6.66</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4.08</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3.32</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4.35</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2.07</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1.56</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spacing w:line="240" w:lineRule="auto"/>
              <w:ind w:firstLine="360"/>
              <w:jc w:val="center"/>
              <w:rPr>
                <w:rFonts w:eastAsiaTheme="minorEastAsia"/>
                <w:kern w:val="0"/>
                <w:sz w:val="18"/>
                <w:szCs w:val="18"/>
              </w:rPr>
            </w:pPr>
            <w:r>
              <w:rPr>
                <w:rFonts w:eastAsiaTheme="minorEastAsia"/>
                <w:kern w:val="0"/>
                <w:sz w:val="18"/>
                <w:szCs w:val="18"/>
              </w:rPr>
              <w:t>3.07</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12</w:t>
            </w:r>
            <w:r>
              <w:rPr>
                <w:rFonts w:eastAsiaTheme="minorEastAsia" w:hint="eastAsia"/>
                <w:kern w:val="0"/>
                <w:sz w:val="18"/>
                <w:szCs w:val="18"/>
              </w:rPr>
              <w:t>、葫芦岛锌业股份有限公司</w:t>
            </w:r>
          </w:p>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1.1</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0.77</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0.32</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0.027</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0.77</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12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15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0.00089</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w:t>
            </w:r>
          </w:p>
        </w:tc>
      </w:tr>
      <w:tr w:rsidR="003F3A5F">
        <w:trPr>
          <w:trHeight w:val="15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相对标准偏差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8.09</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7.14</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9.33</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5.29</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2.64</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1.77</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2.1</w:t>
            </w:r>
          </w:p>
        </w:tc>
      </w:tr>
      <w:tr w:rsidR="003F3A5F">
        <w:trPr>
          <w:trHeight w:val="375"/>
          <w:jc w:val="center"/>
        </w:trPr>
        <w:tc>
          <w:tcPr>
            <w:tcW w:w="409" w:type="pct"/>
            <w:vMerge w:val="restart"/>
            <w:tcBorders>
              <w:top w:val="nil"/>
              <w:left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sz w:val="18"/>
                <w:szCs w:val="18"/>
              </w:rPr>
              <w:t>13</w:t>
            </w:r>
            <w:r>
              <w:rPr>
                <w:rFonts w:hint="eastAsia"/>
                <w:sz w:val="18"/>
                <w:szCs w:val="18"/>
              </w:rPr>
              <w:t>、金川集团股份有限公司检测中心</w:t>
            </w:r>
            <w:r>
              <w:rPr>
                <w:rFonts w:eastAsiaTheme="minorEastAsia"/>
                <w:kern w:val="0"/>
                <w:sz w:val="18"/>
                <w:szCs w:val="18"/>
              </w:rPr>
              <w:t>（二验单位）</w:t>
            </w: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0.74</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0.84</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0.74</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0.77</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1.02</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0.031</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0.77</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0.56</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0.032</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75"/>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542" w:type="pct"/>
            <w:tcBorders>
              <w:top w:val="nil"/>
              <w:left w:val="single" w:sz="4" w:space="0" w:color="auto"/>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0.029</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550"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582" w:type="pct"/>
            <w:tcBorders>
              <w:top w:val="nil"/>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1.01</w:t>
            </w:r>
          </w:p>
        </w:tc>
      </w:tr>
      <w:tr w:rsidR="003F3A5F">
        <w:trPr>
          <w:trHeight w:val="12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54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549"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550"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571"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582" w:type="pct"/>
            <w:tcBorders>
              <w:top w:val="nil"/>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r>
      <w:tr w:rsidR="003F3A5F">
        <w:trPr>
          <w:trHeight w:val="150"/>
          <w:jc w:val="center"/>
        </w:trPr>
        <w:tc>
          <w:tcPr>
            <w:tcW w:w="409" w:type="pct"/>
            <w:vMerge/>
            <w:tcBorders>
              <w:left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标准偏差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0.00063</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0.0069</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0.0083</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r>
      <w:tr w:rsidR="003F3A5F">
        <w:trPr>
          <w:trHeight w:val="150"/>
          <w:jc w:val="center"/>
        </w:trPr>
        <w:tc>
          <w:tcPr>
            <w:tcW w:w="409" w:type="pct"/>
            <w:vMerge/>
            <w:tcBorders>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eastAsiaTheme="minorEastAsia"/>
                <w:kern w:val="0"/>
                <w:sz w:val="18"/>
                <w:szCs w:val="18"/>
              </w:rPr>
            </w:pP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相对偏差</w:t>
            </w:r>
          </w:p>
        </w:tc>
        <w:tc>
          <w:tcPr>
            <w:tcW w:w="54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5.27</w:t>
            </w:r>
          </w:p>
        </w:tc>
        <w:tc>
          <w:tcPr>
            <w:tcW w:w="549"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3.65</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4.76</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2.94</w:t>
            </w:r>
          </w:p>
        </w:tc>
        <w:tc>
          <w:tcPr>
            <w:tcW w:w="550"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1.51</w:t>
            </w:r>
          </w:p>
        </w:tc>
        <w:tc>
          <w:tcPr>
            <w:tcW w:w="571"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3.83</w:t>
            </w:r>
          </w:p>
        </w:tc>
        <w:tc>
          <w:tcPr>
            <w:tcW w:w="582" w:type="pct"/>
            <w:tcBorders>
              <w:top w:val="single" w:sz="4" w:space="0" w:color="auto"/>
              <w:left w:val="nil"/>
              <w:bottom w:val="single" w:sz="4" w:space="0" w:color="auto"/>
              <w:right w:val="single" w:sz="4"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3.01</w:t>
            </w:r>
          </w:p>
        </w:tc>
      </w:tr>
    </w:tbl>
    <w:p w:rsidR="003F3A5F" w:rsidRDefault="003F3A5F">
      <w:pPr>
        <w:ind w:firstLineChars="0" w:firstLine="0"/>
        <w:jc w:val="center"/>
        <w:rPr>
          <w:rFonts w:ascii="黑体" w:eastAsia="黑体" w:hAnsi="黑体" w:cs="黑体"/>
          <w:sz w:val="21"/>
          <w:szCs w:val="21"/>
        </w:rPr>
      </w:pPr>
    </w:p>
    <w:p w:rsidR="003F3A5F" w:rsidRDefault="006F1BA6">
      <w:pPr>
        <w:spacing w:line="360" w:lineRule="auto"/>
        <w:ind w:firstLineChars="0" w:firstLine="0"/>
        <w:rPr>
          <w:sz w:val="21"/>
          <w:szCs w:val="21"/>
        </w:rPr>
      </w:pPr>
      <w:r>
        <w:rPr>
          <w:rFonts w:hint="eastAsia"/>
          <w:b/>
          <w:bCs/>
          <w:sz w:val="21"/>
          <w:szCs w:val="21"/>
        </w:rPr>
        <w:t>2</w:t>
      </w:r>
      <w:r>
        <w:rPr>
          <w:b/>
          <w:bCs/>
          <w:sz w:val="21"/>
          <w:szCs w:val="21"/>
        </w:rPr>
        <w:t>）</w:t>
      </w:r>
      <w:r>
        <w:rPr>
          <w:sz w:val="21"/>
          <w:szCs w:val="21"/>
        </w:rPr>
        <w:t>单元平均值的计算</w:t>
      </w:r>
    </w:p>
    <w:p w:rsidR="003F3A5F" w:rsidRDefault="006F1BA6">
      <w:pPr>
        <w:spacing w:line="240" w:lineRule="auto"/>
        <w:ind w:firstLineChars="100" w:firstLine="210"/>
        <w:rPr>
          <w:sz w:val="21"/>
          <w:szCs w:val="21"/>
        </w:rPr>
      </w:pPr>
      <w:r>
        <w:rPr>
          <w:sz w:val="21"/>
          <w:szCs w:val="21"/>
        </w:rPr>
        <w:lastRenderedPageBreak/>
        <w:t>由</w:t>
      </w:r>
      <w:r>
        <w:rPr>
          <w:rFonts w:hint="eastAsia"/>
          <w:sz w:val="21"/>
          <w:szCs w:val="21"/>
        </w:rPr>
        <w:t>表</w:t>
      </w:r>
      <w:r>
        <w:rPr>
          <w:rFonts w:hint="eastAsia"/>
          <w:sz w:val="21"/>
          <w:szCs w:val="21"/>
        </w:rPr>
        <w:t>8</w:t>
      </w:r>
      <w:r>
        <w:rPr>
          <w:rFonts w:hint="eastAsia"/>
          <w:sz w:val="21"/>
          <w:szCs w:val="21"/>
        </w:rPr>
        <w:t>、</w:t>
      </w:r>
      <w:r>
        <w:rPr>
          <w:rFonts w:hint="eastAsia"/>
          <w:sz w:val="21"/>
          <w:szCs w:val="21"/>
        </w:rPr>
        <w:t>9</w:t>
      </w:r>
      <w:r>
        <w:rPr>
          <w:rFonts w:hint="eastAsia"/>
          <w:sz w:val="21"/>
          <w:szCs w:val="21"/>
        </w:rPr>
        <w:t>、</w:t>
      </w:r>
      <w:r>
        <w:rPr>
          <w:rFonts w:hint="eastAsia"/>
          <w:sz w:val="21"/>
          <w:szCs w:val="21"/>
        </w:rPr>
        <w:t>10</w:t>
      </w:r>
      <w:r>
        <w:rPr>
          <w:sz w:val="21"/>
          <w:szCs w:val="21"/>
        </w:rPr>
        <w:t>的数据，计算单元平均值如下表</w:t>
      </w:r>
      <w:r>
        <w:rPr>
          <w:rFonts w:hint="eastAsia"/>
          <w:sz w:val="21"/>
          <w:szCs w:val="21"/>
        </w:rPr>
        <w:t>11</w:t>
      </w:r>
      <w:r>
        <w:rPr>
          <w:rFonts w:hint="eastAsia"/>
          <w:sz w:val="21"/>
          <w:szCs w:val="21"/>
        </w:rPr>
        <w:t>、</w:t>
      </w:r>
      <w:r>
        <w:rPr>
          <w:rFonts w:hint="eastAsia"/>
          <w:sz w:val="21"/>
          <w:szCs w:val="21"/>
        </w:rPr>
        <w:t>12</w:t>
      </w:r>
      <w:r>
        <w:rPr>
          <w:rFonts w:hint="eastAsia"/>
          <w:sz w:val="21"/>
          <w:szCs w:val="21"/>
        </w:rPr>
        <w:t>、</w:t>
      </w:r>
      <w:r>
        <w:rPr>
          <w:rFonts w:hint="eastAsia"/>
          <w:sz w:val="21"/>
          <w:szCs w:val="21"/>
        </w:rPr>
        <w:t>13</w:t>
      </w:r>
      <w:r>
        <w:rPr>
          <w:rFonts w:hint="eastAsia"/>
          <w:sz w:val="21"/>
          <w:szCs w:val="21"/>
        </w:rPr>
        <w:t>：</w:t>
      </w: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11</w:t>
      </w:r>
      <w:r>
        <w:rPr>
          <w:rFonts w:ascii="黑体" w:eastAsia="黑体" w:hAnsi="黑体" w:cs="黑体"/>
          <w:sz w:val="21"/>
          <w:szCs w:val="21"/>
        </w:rPr>
        <w:t xml:space="preserve"> </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As</w:t>
      </w:r>
      <w:r>
        <w:rPr>
          <w:rFonts w:ascii="黑体" w:eastAsia="黑体" w:hAnsi="黑体" w:cs="黑体" w:hint="eastAsia"/>
          <w:sz w:val="21"/>
          <w:szCs w:val="21"/>
        </w:rPr>
        <w:t>单元平均值统计</w:t>
      </w:r>
    </w:p>
    <w:p w:rsidR="003F3A5F" w:rsidRDefault="003F3A5F">
      <w:pPr>
        <w:spacing w:line="240" w:lineRule="auto"/>
        <w:ind w:firstLineChars="100" w:firstLine="210"/>
        <w:rPr>
          <w:sz w:val="21"/>
          <w:szCs w:val="21"/>
        </w:rPr>
      </w:pPr>
    </w:p>
    <w:tbl>
      <w:tblPr>
        <w:tblW w:w="4992" w:type="pct"/>
        <w:jc w:val="center"/>
        <w:tblLook w:val="04A0" w:firstRow="1" w:lastRow="0" w:firstColumn="1" w:lastColumn="0" w:noHBand="0" w:noVBand="1"/>
      </w:tblPr>
      <w:tblGrid>
        <w:gridCol w:w="936"/>
        <w:gridCol w:w="1276"/>
        <w:gridCol w:w="1278"/>
        <w:gridCol w:w="1279"/>
        <w:gridCol w:w="1279"/>
        <w:gridCol w:w="1279"/>
        <w:gridCol w:w="1279"/>
        <w:gridCol w:w="1290"/>
      </w:tblGrid>
      <w:tr w:rsidR="003F3A5F">
        <w:trPr>
          <w:trHeight w:val="375"/>
          <w:jc w:val="cent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原子荧光光谱法的</w:t>
            </w:r>
            <w:r>
              <w:rPr>
                <w:rFonts w:eastAsiaTheme="minorEastAsia" w:hint="eastAsia"/>
                <w:sz w:val="18"/>
                <w:szCs w:val="18"/>
              </w:rPr>
              <w:t>As</w:t>
            </w:r>
            <w:r>
              <w:rPr>
                <w:rFonts w:eastAsiaTheme="minorEastAsia" w:hint="eastAsia"/>
                <w:sz w:val="18"/>
                <w:szCs w:val="18"/>
              </w:rPr>
              <w:t>单元平均值</w:t>
            </w:r>
          </w:p>
        </w:tc>
      </w:tr>
      <w:tr w:rsidR="003F3A5F">
        <w:trPr>
          <w:trHeight w:val="375"/>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bookmarkStart w:id="15" w:name="OLE_LINK19" w:colFirst="5" w:colLast="5"/>
            <w:bookmarkStart w:id="16" w:name="OLE_LINK18" w:colFirst="4" w:colLast="4"/>
            <w:bookmarkStart w:id="17" w:name="OLE_LINK20" w:colFirst="6" w:colLast="6"/>
            <w:bookmarkStart w:id="18" w:name="OLE_LINK15" w:colFirst="1" w:colLast="1"/>
            <w:bookmarkStart w:id="19" w:name="OLE_LINK16" w:colFirst="2" w:colLast="2"/>
            <w:bookmarkStart w:id="20" w:name="OLE_LINK17" w:colFirst="3" w:colLast="3"/>
            <w:bookmarkStart w:id="21" w:name="OLE_LINK21" w:colFirst="7" w:colLast="7"/>
            <w:r>
              <w:rPr>
                <w:rFonts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1.01</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1.02</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1.02</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0.066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0.81</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.00</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0.62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0.81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0.99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0.98</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0.020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0.060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 0.85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0.76</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0.95</w:t>
            </w:r>
          </w:p>
        </w:tc>
      </w:tr>
      <w:tr w:rsidR="003F3A5F">
        <w:trPr>
          <w:trHeight w:val="16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0.80</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1.00</w:t>
            </w:r>
          </w:p>
        </w:tc>
      </w:tr>
      <w:tr w:rsidR="003F3A5F">
        <w:trPr>
          <w:trHeight w:val="12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0.62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0.81</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0.99</w:t>
            </w:r>
          </w:p>
        </w:tc>
      </w:tr>
      <w:tr w:rsidR="003F3A5F">
        <w:trPr>
          <w:trHeight w:val="13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0.020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0.061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0.14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0.66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0.90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1.08 </w:t>
            </w:r>
          </w:p>
        </w:tc>
      </w:tr>
      <w:bookmarkEnd w:id="15"/>
      <w:bookmarkEnd w:id="16"/>
      <w:bookmarkEnd w:id="17"/>
      <w:bookmarkEnd w:id="18"/>
      <w:bookmarkEnd w:id="19"/>
      <w:bookmarkEnd w:id="20"/>
      <w:bookmarkEnd w:id="21"/>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r>
      <w:tr w:rsidR="003F3A5F">
        <w:trPr>
          <w:trHeight w:val="375"/>
          <w:jc w:val="center"/>
        </w:trPr>
        <w:tc>
          <w:tcPr>
            <w:tcW w:w="473"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总平均值</w:t>
            </w: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0.017</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0.057</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0.12</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0.29</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0.61</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0.81</w:t>
            </w:r>
          </w:p>
        </w:tc>
        <w:tc>
          <w:tcPr>
            <w:tcW w:w="652"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1.00</w:t>
            </w:r>
          </w:p>
        </w:tc>
      </w:tr>
    </w:tbl>
    <w:p w:rsidR="003F3A5F" w:rsidRDefault="003F3A5F">
      <w:pPr>
        <w:spacing w:line="240" w:lineRule="auto"/>
        <w:ind w:firstLineChars="100" w:firstLine="210"/>
        <w:jc w:val="center"/>
        <w:rPr>
          <w:rFonts w:ascii="黑体" w:eastAsia="黑体" w:hAnsi="黑体" w:cs="黑体"/>
          <w:sz w:val="21"/>
          <w:szCs w:val="21"/>
        </w:rPr>
      </w:pP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12</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Sb</w:t>
      </w:r>
      <w:r>
        <w:rPr>
          <w:rFonts w:ascii="黑体" w:eastAsia="黑体" w:hAnsi="黑体" w:cs="黑体" w:hint="eastAsia"/>
          <w:sz w:val="21"/>
          <w:szCs w:val="21"/>
        </w:rPr>
        <w:t>单元平均值统计</w:t>
      </w:r>
    </w:p>
    <w:p w:rsidR="003F3A5F" w:rsidRDefault="003F3A5F">
      <w:pPr>
        <w:spacing w:line="240" w:lineRule="auto"/>
        <w:ind w:firstLineChars="0" w:firstLine="0"/>
        <w:rPr>
          <w:sz w:val="21"/>
          <w:szCs w:val="21"/>
        </w:rPr>
      </w:pPr>
    </w:p>
    <w:tbl>
      <w:tblPr>
        <w:tblW w:w="4992" w:type="pct"/>
        <w:jc w:val="center"/>
        <w:tblLook w:val="04A0" w:firstRow="1" w:lastRow="0" w:firstColumn="1" w:lastColumn="0" w:noHBand="0" w:noVBand="1"/>
      </w:tblPr>
      <w:tblGrid>
        <w:gridCol w:w="936"/>
        <w:gridCol w:w="1276"/>
        <w:gridCol w:w="1278"/>
        <w:gridCol w:w="1279"/>
        <w:gridCol w:w="1279"/>
        <w:gridCol w:w="1279"/>
        <w:gridCol w:w="1279"/>
        <w:gridCol w:w="1290"/>
      </w:tblGrid>
      <w:tr w:rsidR="003F3A5F">
        <w:trPr>
          <w:trHeight w:val="375"/>
          <w:jc w:val="cent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氢</w:t>
            </w:r>
            <w:r>
              <w:rPr>
                <w:rFonts w:eastAsiaTheme="minorEastAsia" w:hint="eastAsia"/>
                <w:sz w:val="18"/>
                <w:szCs w:val="18"/>
              </w:rPr>
              <w:t>化物发生</w:t>
            </w:r>
            <w:r>
              <w:rPr>
                <w:rFonts w:eastAsiaTheme="minorEastAsia" w:hint="eastAsia"/>
                <w:sz w:val="18"/>
                <w:szCs w:val="18"/>
              </w:rPr>
              <w:t>-</w:t>
            </w:r>
            <w:r>
              <w:rPr>
                <w:rFonts w:eastAsiaTheme="minorEastAsia" w:hint="eastAsia"/>
                <w:sz w:val="18"/>
                <w:szCs w:val="18"/>
              </w:rPr>
              <w:t>原子荧光光谱法的</w:t>
            </w:r>
            <w:r>
              <w:rPr>
                <w:rFonts w:eastAsiaTheme="minorEastAsia" w:hint="eastAsia"/>
                <w:sz w:val="18"/>
                <w:szCs w:val="18"/>
              </w:rPr>
              <w:t>Sb</w:t>
            </w:r>
            <w:r>
              <w:rPr>
                <w:rFonts w:eastAsiaTheme="minorEastAsia" w:hint="eastAsia"/>
                <w:sz w:val="18"/>
                <w:szCs w:val="18"/>
              </w:rPr>
              <w:t>单元平均值</w:t>
            </w:r>
          </w:p>
        </w:tc>
      </w:tr>
      <w:tr w:rsidR="003F3A5F">
        <w:trPr>
          <w:trHeight w:val="375"/>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bookmarkStart w:id="22" w:name="OLE_LINK4" w:colFirst="4" w:colLast="4"/>
            <w:bookmarkStart w:id="23" w:name="OLE_LINK7" w:colFirst="7" w:colLast="7"/>
            <w:bookmarkStart w:id="24" w:name="OLE_LINK2" w:colFirst="2" w:colLast="2"/>
            <w:bookmarkStart w:id="25" w:name="OLE_LINK3" w:colFirst="3" w:colLast="3"/>
            <w:bookmarkStart w:id="26" w:name="OLE_LINK6" w:colFirst="6" w:colLast="6"/>
            <w:bookmarkStart w:id="27" w:name="OLE_LINK5" w:colFirst="5" w:colLast="5"/>
            <w:bookmarkStart w:id="28" w:name="OLE_LINK1" w:colFirst="1" w:colLast="1"/>
            <w:r>
              <w:rPr>
                <w:rFonts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0.71</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.00</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0.61</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0.89</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0.72</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0.67</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0.008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0.69</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0.97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0.72</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0.99</w:t>
            </w:r>
          </w:p>
        </w:tc>
      </w:tr>
      <w:tr w:rsidR="003F3A5F">
        <w:trPr>
          <w:trHeight w:val="16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0.69</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0.96</w:t>
            </w:r>
          </w:p>
        </w:tc>
      </w:tr>
      <w:tr w:rsidR="003F3A5F">
        <w:trPr>
          <w:trHeight w:val="12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0.34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0.5</w:t>
            </w:r>
            <w:r>
              <w:rPr>
                <w:rFonts w:eastAsiaTheme="minorEastAsia"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0.75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1.0</w:t>
            </w:r>
            <w:r>
              <w:rPr>
                <w:rFonts w:eastAsiaTheme="minorEastAsia" w:hint="eastAsia"/>
                <w:kern w:val="0"/>
                <w:sz w:val="18"/>
                <w:szCs w:val="18"/>
              </w:rPr>
              <w:t>1</w:t>
            </w:r>
          </w:p>
        </w:tc>
      </w:tr>
      <w:tr w:rsidR="003F3A5F">
        <w:trPr>
          <w:trHeight w:val="13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r>
              <w:rPr>
                <w:rFonts w:eastAsiaTheme="minorEastAsia" w:hint="eastAsia"/>
                <w:kern w:val="0"/>
                <w:sz w:val="18"/>
                <w:szCs w:val="18"/>
              </w:rPr>
              <w:t>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0.73</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0.97</w:t>
            </w:r>
          </w:p>
        </w:tc>
      </w:tr>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bookmarkEnd w:id="22"/>
      <w:bookmarkEnd w:id="23"/>
      <w:bookmarkEnd w:id="24"/>
      <w:bookmarkEnd w:id="25"/>
      <w:bookmarkEnd w:id="26"/>
      <w:bookmarkEnd w:id="27"/>
      <w:bookmarkEnd w:id="28"/>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r>
      <w:tr w:rsidR="003F3A5F">
        <w:trPr>
          <w:trHeight w:val="375"/>
          <w:jc w:val="center"/>
        </w:trPr>
        <w:tc>
          <w:tcPr>
            <w:tcW w:w="473"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总平均值</w:t>
            </w: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0.011</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0.048</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0.19</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0.37</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0.56</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0.72</w:t>
            </w:r>
          </w:p>
        </w:tc>
        <w:tc>
          <w:tcPr>
            <w:tcW w:w="652"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0.99</w:t>
            </w:r>
          </w:p>
        </w:tc>
      </w:tr>
    </w:tbl>
    <w:p w:rsidR="003F3A5F" w:rsidRDefault="003F3A5F">
      <w:pPr>
        <w:spacing w:line="240" w:lineRule="auto"/>
        <w:ind w:firstLineChars="0" w:firstLine="0"/>
        <w:rPr>
          <w:sz w:val="21"/>
          <w:szCs w:val="21"/>
        </w:rPr>
      </w:pPr>
    </w:p>
    <w:p w:rsidR="003F3A5F" w:rsidRDefault="003F3A5F">
      <w:pPr>
        <w:spacing w:line="240" w:lineRule="auto"/>
        <w:ind w:firstLineChars="0" w:firstLine="0"/>
        <w:rPr>
          <w:sz w:val="21"/>
          <w:szCs w:val="21"/>
        </w:rPr>
      </w:pP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13</w:t>
      </w:r>
      <w:r>
        <w:rPr>
          <w:rFonts w:ascii="黑体" w:eastAsia="黑体" w:hAnsi="黑体" w:cs="黑体" w:hint="eastAsia"/>
          <w:sz w:val="21"/>
          <w:szCs w:val="21"/>
        </w:rPr>
        <w:t>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asciiTheme="minorEastAsia" w:eastAsiaTheme="minorEastAsia" w:hAnsiTheme="minorEastAsia" w:hint="eastAsia"/>
          <w:sz w:val="21"/>
          <w:szCs w:val="21"/>
        </w:rPr>
        <w:t>Bi</w:t>
      </w:r>
      <w:r>
        <w:rPr>
          <w:rFonts w:ascii="黑体" w:eastAsia="黑体" w:hAnsi="黑体" w:cs="黑体" w:hint="eastAsia"/>
          <w:sz w:val="21"/>
          <w:szCs w:val="21"/>
        </w:rPr>
        <w:t>单元平均值统计</w:t>
      </w:r>
    </w:p>
    <w:p w:rsidR="003F3A5F" w:rsidRDefault="003F3A5F">
      <w:pPr>
        <w:spacing w:line="240" w:lineRule="auto"/>
        <w:ind w:firstLineChars="0" w:firstLine="0"/>
        <w:rPr>
          <w:sz w:val="21"/>
          <w:szCs w:val="21"/>
        </w:rPr>
      </w:pPr>
    </w:p>
    <w:tbl>
      <w:tblPr>
        <w:tblW w:w="4992" w:type="pct"/>
        <w:jc w:val="center"/>
        <w:tblLook w:val="04A0" w:firstRow="1" w:lastRow="0" w:firstColumn="1" w:lastColumn="0" w:noHBand="0" w:noVBand="1"/>
      </w:tblPr>
      <w:tblGrid>
        <w:gridCol w:w="936"/>
        <w:gridCol w:w="1276"/>
        <w:gridCol w:w="1278"/>
        <w:gridCol w:w="1279"/>
        <w:gridCol w:w="1279"/>
        <w:gridCol w:w="1279"/>
        <w:gridCol w:w="1279"/>
        <w:gridCol w:w="1290"/>
      </w:tblGrid>
      <w:tr w:rsidR="003F3A5F">
        <w:trPr>
          <w:trHeight w:val="375"/>
          <w:jc w:val="cent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原子荧光光谱法的</w:t>
            </w:r>
            <w:r>
              <w:rPr>
                <w:rFonts w:eastAsiaTheme="minorEastAsia" w:hint="eastAsia"/>
                <w:sz w:val="18"/>
                <w:szCs w:val="18"/>
              </w:rPr>
              <w:t>Bi</w:t>
            </w:r>
            <w:r>
              <w:rPr>
                <w:rFonts w:eastAsiaTheme="minorEastAsia" w:hint="eastAsia"/>
                <w:sz w:val="18"/>
                <w:szCs w:val="18"/>
              </w:rPr>
              <w:t>单元平均值</w:t>
            </w:r>
          </w:p>
        </w:tc>
      </w:tr>
      <w:tr w:rsidR="003F3A5F">
        <w:trPr>
          <w:trHeight w:val="375"/>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bookmarkStart w:id="29" w:name="OLE_LINK8" w:colFirst="1" w:colLast="1"/>
            <w:bookmarkStart w:id="30" w:name="OLE_LINK11" w:colFirst="4" w:colLast="4"/>
            <w:bookmarkStart w:id="31" w:name="OLE_LINK9" w:colFirst="2" w:colLast="2"/>
            <w:bookmarkStart w:id="32" w:name="OLE_LINK12" w:colFirst="5" w:colLast="5"/>
            <w:bookmarkStart w:id="33" w:name="OLE_LINK13" w:colFirst="6" w:colLast="6"/>
            <w:bookmarkStart w:id="34" w:name="OLE_LINK14" w:colFirst="7" w:colLast="7"/>
            <w:bookmarkStart w:id="35" w:name="OLE_LINK10" w:colFirst="3" w:colLast="3"/>
            <w:r>
              <w:rPr>
                <w:rFonts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0.82</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1.06</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0.010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0.028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0.110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0.49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0.82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1.04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0.80</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1.03</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0.009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0.035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0.15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0.54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0.74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1.02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0.0084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0.021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0.18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0.57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0.82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1.03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0.011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0.028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0.47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0.82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1.04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0.0092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0.026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0.095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0.26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0.46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0.77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1.02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0.028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0.80 </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1.04</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0.80</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16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0.052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0.083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0.85</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1.08</w:t>
            </w:r>
          </w:p>
        </w:tc>
      </w:tr>
      <w:tr w:rsidR="003F3A5F">
        <w:trPr>
          <w:trHeight w:val="12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0.029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0.1</w:t>
            </w:r>
            <w:r>
              <w:rPr>
                <w:rFonts w:eastAsiaTheme="minorEastAsia"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0.3</w:t>
            </w:r>
            <w:r>
              <w:rPr>
                <w:rFonts w:eastAsiaTheme="minorEastAsia"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0.46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0.8</w:t>
            </w:r>
            <w:r>
              <w:rPr>
                <w:rFonts w:eastAsiaTheme="minorEastAsia" w:hint="eastAsia"/>
                <w:kern w:val="0"/>
                <w:sz w:val="18"/>
                <w:szCs w:val="18"/>
              </w:rPr>
              <w:t>3</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360"/>
              <w:rPr>
                <w:rFonts w:eastAsiaTheme="minorEastAsia"/>
                <w:kern w:val="0"/>
                <w:sz w:val="18"/>
                <w:szCs w:val="18"/>
              </w:rPr>
            </w:pPr>
            <w:r>
              <w:rPr>
                <w:rFonts w:eastAsiaTheme="minorEastAsia"/>
                <w:kern w:val="0"/>
                <w:sz w:val="18"/>
                <w:szCs w:val="18"/>
              </w:rPr>
              <w:t>1.11</w:t>
            </w:r>
          </w:p>
        </w:tc>
      </w:tr>
      <w:tr w:rsidR="003F3A5F">
        <w:trPr>
          <w:trHeight w:val="13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0.79</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1.05</w:t>
            </w:r>
          </w:p>
        </w:tc>
      </w:tr>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0.55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0.78</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.00</w:t>
            </w:r>
          </w:p>
        </w:tc>
      </w:tr>
      <w:bookmarkEnd w:id="29"/>
      <w:bookmarkEnd w:id="30"/>
      <w:bookmarkEnd w:id="31"/>
      <w:bookmarkEnd w:id="32"/>
      <w:bookmarkEnd w:id="33"/>
      <w:bookmarkEnd w:id="34"/>
      <w:bookmarkEnd w:id="35"/>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r>
      <w:tr w:rsidR="003F3A5F">
        <w:trPr>
          <w:trHeight w:val="375"/>
          <w:jc w:val="center"/>
        </w:trPr>
        <w:tc>
          <w:tcPr>
            <w:tcW w:w="473"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总平均值</w:t>
            </w: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0.011</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0.029</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0.13</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0.32</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0.50</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0.80</w:t>
            </w:r>
          </w:p>
        </w:tc>
        <w:tc>
          <w:tcPr>
            <w:tcW w:w="652"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1.04</w:t>
            </w:r>
          </w:p>
        </w:tc>
      </w:tr>
    </w:tbl>
    <w:p w:rsidR="003F3A5F" w:rsidRDefault="003F3A5F">
      <w:pPr>
        <w:ind w:firstLineChars="0" w:firstLine="0"/>
        <w:rPr>
          <w:sz w:val="21"/>
          <w:szCs w:val="21"/>
        </w:rPr>
      </w:pPr>
    </w:p>
    <w:p w:rsidR="003F3A5F" w:rsidRDefault="003F3A5F">
      <w:pPr>
        <w:spacing w:line="240" w:lineRule="auto"/>
        <w:ind w:firstLineChars="0" w:firstLine="0"/>
        <w:rPr>
          <w:color w:val="C0504D" w:themeColor="accent2"/>
          <w:sz w:val="21"/>
          <w:szCs w:val="21"/>
        </w:rPr>
      </w:pPr>
    </w:p>
    <w:p w:rsidR="003F3A5F" w:rsidRDefault="006F1BA6">
      <w:pPr>
        <w:spacing w:line="360" w:lineRule="auto"/>
        <w:ind w:firstLineChars="0" w:firstLine="0"/>
        <w:rPr>
          <w:sz w:val="21"/>
          <w:szCs w:val="21"/>
        </w:rPr>
      </w:pPr>
      <w:r>
        <w:rPr>
          <w:rFonts w:hint="eastAsia"/>
          <w:b/>
          <w:bCs/>
          <w:sz w:val="21"/>
          <w:szCs w:val="21"/>
        </w:rPr>
        <w:t>3</w:t>
      </w:r>
      <w:r>
        <w:rPr>
          <w:b/>
          <w:bCs/>
          <w:sz w:val="21"/>
          <w:szCs w:val="21"/>
        </w:rPr>
        <w:t>）</w:t>
      </w:r>
      <w:r>
        <w:rPr>
          <w:sz w:val="21"/>
          <w:szCs w:val="21"/>
        </w:rPr>
        <w:t>单元离散度的计算</w:t>
      </w:r>
    </w:p>
    <w:p w:rsidR="003F3A5F" w:rsidRDefault="006F1BA6">
      <w:pPr>
        <w:spacing w:line="360" w:lineRule="auto"/>
        <w:ind w:firstLine="420"/>
        <w:rPr>
          <w:rFonts w:eastAsia="黑体"/>
          <w:sz w:val="21"/>
          <w:szCs w:val="21"/>
        </w:rPr>
      </w:pPr>
      <w:r>
        <w:rPr>
          <w:sz w:val="21"/>
          <w:szCs w:val="21"/>
        </w:rPr>
        <w:t>一致性和离群值的检查</w:t>
      </w:r>
      <w:r>
        <w:rPr>
          <w:rFonts w:eastAsia="黑体" w:hint="eastAsia"/>
          <w:sz w:val="21"/>
          <w:szCs w:val="21"/>
        </w:rPr>
        <w:t>，</w:t>
      </w:r>
      <w:r>
        <w:rPr>
          <w:rFonts w:hint="eastAsia"/>
          <w:sz w:val="21"/>
          <w:szCs w:val="21"/>
        </w:rPr>
        <w:t>对各实验室提供的数据进行曼德尔</w:t>
      </w:r>
      <w:r>
        <w:rPr>
          <w:rFonts w:hint="eastAsia"/>
          <w:sz w:val="21"/>
          <w:szCs w:val="21"/>
        </w:rPr>
        <w:t>h-k</w:t>
      </w:r>
      <w:r>
        <w:rPr>
          <w:rFonts w:hint="eastAsia"/>
          <w:sz w:val="21"/>
          <w:szCs w:val="21"/>
        </w:rPr>
        <w:t>检验，检验结果分别见表</w:t>
      </w:r>
      <w:r>
        <w:rPr>
          <w:rFonts w:hint="eastAsia"/>
          <w:sz w:val="21"/>
          <w:szCs w:val="21"/>
        </w:rPr>
        <w:t>14</w:t>
      </w:r>
      <w:r>
        <w:rPr>
          <w:rFonts w:hint="eastAsia"/>
          <w:sz w:val="21"/>
          <w:szCs w:val="21"/>
        </w:rPr>
        <w:t>、表</w:t>
      </w:r>
      <w:r>
        <w:rPr>
          <w:rFonts w:hint="eastAsia"/>
          <w:sz w:val="21"/>
          <w:szCs w:val="21"/>
        </w:rPr>
        <w:t>15</w:t>
      </w:r>
      <w:r>
        <w:rPr>
          <w:rFonts w:hint="eastAsia"/>
          <w:sz w:val="21"/>
          <w:szCs w:val="21"/>
        </w:rPr>
        <w:t>、表</w:t>
      </w:r>
      <w:r>
        <w:rPr>
          <w:rFonts w:hint="eastAsia"/>
          <w:sz w:val="21"/>
          <w:szCs w:val="21"/>
        </w:rPr>
        <w:t>16</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14 </w:t>
      </w:r>
      <w:r>
        <w:rPr>
          <w:rFonts w:ascii="黑体" w:eastAsia="黑体" w:hAnsi="黑体" w:cs="黑体" w:hint="eastAsia"/>
          <w:sz w:val="21"/>
          <w:szCs w:val="21"/>
        </w:rPr>
        <w:t>曼德尔</w:t>
      </w:r>
      <w:r>
        <w:rPr>
          <w:rFonts w:ascii="黑体" w:eastAsia="黑体" w:hAnsi="黑体" w:cs="黑体" w:hint="eastAsia"/>
          <w:sz w:val="21"/>
          <w:szCs w:val="21"/>
        </w:rPr>
        <w:t>h</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6"/>
        <w:gridCol w:w="1138"/>
        <w:gridCol w:w="1302"/>
        <w:gridCol w:w="1253"/>
        <w:gridCol w:w="1265"/>
        <w:gridCol w:w="1207"/>
        <w:gridCol w:w="1257"/>
        <w:gridCol w:w="1334"/>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As</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h</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7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57"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8"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609"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670"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-0.2447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-0.1844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-0.1458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0.1202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0.2517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-0.5942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0.8250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-0.1458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0.1202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0.5664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-0.0816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-0.3893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0.2429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-0.6318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-1.0814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-1.3216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0.4303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1.4576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0.8262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0.5207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0.5664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2.6920</w:t>
            </w:r>
            <w:r>
              <w:rPr>
                <w:rFonts w:eastAsiaTheme="minorEastAsia" w:hint="eastAsia"/>
                <w:sz w:val="18"/>
                <w:szCs w:val="18"/>
              </w:rPr>
              <w:t xml:space="preserve">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yellow"/>
              </w:rPr>
              <w:t>1.8644</w:t>
            </w:r>
            <w:r>
              <w:rPr>
                <w:rFonts w:eastAsiaTheme="minorEastAsia" w:hint="eastAsia"/>
                <w:color w:val="0000FF"/>
                <w:sz w:val="18"/>
                <w:szCs w:val="18"/>
                <w:highlight w:val="yellow"/>
              </w:rPr>
              <w:t xml:space="preserve">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1.4576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-0.1458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0.1202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-0.0629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0.4303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0.3402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0.1202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lastRenderedPageBreak/>
              <w:t>7</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-0.0816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-0.5942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-2.0899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-1.0814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-0.6922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8</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0.2447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0.6351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0.2429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0.8250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1.3123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1.7223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1.8250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-1.8235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-1.1179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yellow"/>
              </w:rPr>
              <w:t>-1.8825</w:t>
            </w:r>
            <w:r>
              <w:rPr>
                <w:rFonts w:eastAsiaTheme="minorEastAsia" w:hint="eastAsia"/>
                <w:sz w:val="18"/>
                <w:szCs w:val="18"/>
              </w:rPr>
              <w:t xml:space="preserve">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-1.6362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-0.7990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0.2429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-1.1179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-0.2804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-0.0629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0.5710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0.2254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0.2429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0.3402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0.1202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-0.4079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0.0205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-0.9717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-2.1750</w:t>
            </w:r>
            <w:r>
              <w:rPr>
                <w:rFonts w:eastAsiaTheme="minorEastAsia" w:hint="eastAsia"/>
                <w:sz w:val="18"/>
                <w:szCs w:val="18"/>
              </w:rPr>
              <w:t xml:space="preserve">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0.3402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-2.2830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-1.3216 </w:t>
            </w:r>
          </w:p>
        </w:tc>
      </w:tr>
      <w:tr w:rsidR="003F3A5F">
        <w:trPr>
          <w:trHeight w:val="90"/>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0.2447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0.8400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2.6723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2.3250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2.2843</w:t>
            </w:r>
            <w:r>
              <w:rPr>
                <w:rFonts w:eastAsiaTheme="minorEastAsia" w:hint="eastAsia"/>
                <w:sz w:val="18"/>
                <w:szCs w:val="18"/>
              </w:rPr>
              <w:t xml:space="preserve">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3.7250</w:t>
            </w:r>
            <w:r>
              <w:rPr>
                <w:rFonts w:eastAsiaTheme="minorEastAsia" w:hint="eastAsia"/>
                <w:sz w:val="18"/>
                <w:szCs w:val="18"/>
              </w:rPr>
              <w:t xml:space="preserve">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2.4543</w:t>
            </w:r>
            <w:r>
              <w:rPr>
                <w:rFonts w:eastAsiaTheme="minorEastAsia" w:hint="eastAsia"/>
                <w:sz w:val="18"/>
                <w:szCs w:val="18"/>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14</w:t>
            </w:r>
          </w:p>
        </w:tc>
        <w:tc>
          <w:tcPr>
            <w:tcW w:w="1138" w:type="dxa"/>
            <w:noWrap/>
            <w:vAlign w:val="center"/>
          </w:tcPr>
          <w:p w:rsidR="003F3A5F" w:rsidRDefault="006F1BA6">
            <w:pPr>
              <w:widowControl/>
              <w:ind w:firstLine="440"/>
              <w:jc w:val="right"/>
              <w:textAlignment w:val="center"/>
              <w:rPr>
                <w:rFonts w:eastAsiaTheme="minorEastAsia"/>
                <w:sz w:val="18"/>
                <w:szCs w:val="18"/>
              </w:rPr>
            </w:pPr>
            <w:r>
              <w:rPr>
                <w:rFonts w:ascii="宋体" w:hAnsi="宋体" w:cs="宋体" w:hint="eastAsia"/>
                <w:color w:val="000000"/>
                <w:kern w:val="0"/>
                <w:sz w:val="22"/>
                <w:szCs w:val="22"/>
                <w:lang w:bidi="ar"/>
              </w:rPr>
              <w:t xml:space="preserve"> </w:t>
            </w:r>
          </w:p>
        </w:tc>
        <w:tc>
          <w:tcPr>
            <w:tcW w:w="657" w:type="pct"/>
            <w:noWrap/>
            <w:vAlign w:val="center"/>
          </w:tcPr>
          <w:p w:rsidR="003F3A5F" w:rsidRDefault="003F3A5F">
            <w:pPr>
              <w:ind w:firstLineChars="0" w:firstLine="0"/>
              <w:jc w:val="center"/>
              <w:rPr>
                <w:rFonts w:eastAsiaTheme="minorEastAsia"/>
                <w:sz w:val="18"/>
                <w:szCs w:val="18"/>
              </w:rPr>
            </w:pPr>
          </w:p>
        </w:tc>
        <w:tc>
          <w:tcPr>
            <w:tcW w:w="632" w:type="pct"/>
            <w:noWrap/>
            <w:vAlign w:val="center"/>
          </w:tcPr>
          <w:p w:rsidR="003F3A5F" w:rsidRDefault="003F3A5F">
            <w:pPr>
              <w:ind w:firstLineChars="0" w:firstLine="0"/>
              <w:jc w:val="center"/>
              <w:rPr>
                <w:rFonts w:eastAsiaTheme="minorEastAsia"/>
                <w:sz w:val="18"/>
                <w:szCs w:val="18"/>
              </w:rPr>
            </w:pPr>
          </w:p>
        </w:tc>
        <w:tc>
          <w:tcPr>
            <w:tcW w:w="638" w:type="pct"/>
            <w:noWrap/>
            <w:vAlign w:val="center"/>
          </w:tcPr>
          <w:p w:rsidR="003F3A5F" w:rsidRDefault="003F3A5F">
            <w:pPr>
              <w:ind w:firstLineChars="0" w:firstLine="0"/>
              <w:jc w:val="center"/>
              <w:rPr>
                <w:rFonts w:eastAsiaTheme="minorEastAsia"/>
                <w:sz w:val="18"/>
                <w:szCs w:val="18"/>
              </w:rPr>
            </w:pPr>
          </w:p>
        </w:tc>
        <w:tc>
          <w:tcPr>
            <w:tcW w:w="609" w:type="pct"/>
            <w:noWrap/>
            <w:vAlign w:val="center"/>
          </w:tcPr>
          <w:p w:rsidR="003F3A5F" w:rsidRDefault="003F3A5F">
            <w:pPr>
              <w:ind w:firstLineChars="0" w:firstLine="0"/>
              <w:jc w:val="center"/>
              <w:rPr>
                <w:rFonts w:eastAsiaTheme="minorEastAsia"/>
                <w:sz w:val="18"/>
                <w:szCs w:val="18"/>
              </w:rPr>
            </w:pPr>
          </w:p>
        </w:tc>
        <w:tc>
          <w:tcPr>
            <w:tcW w:w="634" w:type="pct"/>
            <w:noWrap/>
            <w:vAlign w:val="center"/>
          </w:tcPr>
          <w:p w:rsidR="003F3A5F" w:rsidRDefault="003F3A5F">
            <w:pPr>
              <w:ind w:firstLineChars="0" w:firstLine="0"/>
              <w:jc w:val="center"/>
              <w:rPr>
                <w:rFonts w:eastAsiaTheme="minorEastAsia"/>
                <w:sz w:val="18"/>
                <w:szCs w:val="18"/>
              </w:rPr>
            </w:pPr>
          </w:p>
        </w:tc>
        <w:tc>
          <w:tcPr>
            <w:tcW w:w="670" w:type="pct"/>
            <w:noWrap/>
            <w:vAlign w:val="center"/>
          </w:tcPr>
          <w:p w:rsidR="003F3A5F" w:rsidRDefault="003F3A5F">
            <w:pPr>
              <w:ind w:firstLineChars="0" w:firstLine="0"/>
              <w:jc w:val="center"/>
              <w:rPr>
                <w:rFonts w:eastAsiaTheme="minorEastAsia"/>
                <w:sz w:val="18"/>
                <w:szCs w:val="18"/>
              </w:rPr>
            </w:pP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sz w:val="18"/>
                <w:szCs w:val="18"/>
              </w:rPr>
              <w:t>h</w:t>
            </w:r>
            <w:r>
              <w:rPr>
                <w:rFonts w:eastAsiaTheme="minorEastAsia"/>
                <w:sz w:val="18"/>
                <w:szCs w:val="18"/>
              </w:rPr>
              <w:t>临界值：</w:t>
            </w:r>
            <w:r>
              <w:rPr>
                <w:rFonts w:eastAsiaTheme="minorEastAsia"/>
                <w:sz w:val="18"/>
                <w:szCs w:val="18"/>
              </w:rPr>
              <w:t>p=1</w:t>
            </w:r>
            <w:r>
              <w:rPr>
                <w:rFonts w:eastAsiaTheme="minorEastAsia" w:hint="eastAsia"/>
                <w:sz w:val="18"/>
                <w:szCs w:val="18"/>
              </w:rPr>
              <w:t>4</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h=2.3</w:t>
            </w:r>
            <w:r>
              <w:rPr>
                <w:rFonts w:eastAsiaTheme="minorEastAsia" w:hint="eastAsia"/>
                <w:sz w:val="18"/>
                <w:szCs w:val="18"/>
              </w:rPr>
              <w:t>0</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sz w:val="18"/>
                <w:szCs w:val="18"/>
              </w:rPr>
              <w:t>h=1.8</w:t>
            </w:r>
            <w:r>
              <w:rPr>
                <w:rFonts w:eastAsiaTheme="minorEastAsia" w:hint="eastAsia"/>
                <w:sz w:val="18"/>
                <w:szCs w:val="18"/>
              </w:rPr>
              <w:t>5</w:t>
            </w:r>
          </w:p>
        </w:tc>
      </w:tr>
    </w:tbl>
    <w:p w:rsidR="003F3A5F" w:rsidRDefault="006F1BA6">
      <w:pPr>
        <w:spacing w:line="360" w:lineRule="auto"/>
        <w:ind w:firstLine="420"/>
        <w:rPr>
          <w:sz w:val="21"/>
          <w:szCs w:val="21"/>
        </w:rPr>
      </w:pPr>
      <w:r>
        <w:rPr>
          <w:rFonts w:hint="eastAsia"/>
          <w:sz w:val="21"/>
          <w:szCs w:val="21"/>
        </w:rPr>
        <w:t>结果表明：实验室</w:t>
      </w:r>
      <w:r>
        <w:rPr>
          <w:rFonts w:hint="eastAsia"/>
          <w:sz w:val="21"/>
          <w:szCs w:val="21"/>
        </w:rPr>
        <w:t>5</w:t>
      </w:r>
      <w:r>
        <w:rPr>
          <w:rFonts w:hint="eastAsia"/>
          <w:sz w:val="21"/>
          <w:szCs w:val="21"/>
        </w:rPr>
        <w:t>的水平</w:t>
      </w:r>
      <w:r>
        <w:rPr>
          <w:rFonts w:hint="eastAsia"/>
          <w:sz w:val="21"/>
          <w:szCs w:val="21"/>
        </w:rPr>
        <w:t>2</w:t>
      </w:r>
      <w:r>
        <w:rPr>
          <w:rFonts w:hint="eastAsia"/>
          <w:sz w:val="21"/>
          <w:szCs w:val="21"/>
        </w:rPr>
        <w:t>和实验室</w:t>
      </w:r>
      <w:r>
        <w:rPr>
          <w:rFonts w:hint="eastAsia"/>
          <w:sz w:val="21"/>
          <w:szCs w:val="21"/>
        </w:rPr>
        <w:t>9</w:t>
      </w:r>
      <w:r>
        <w:rPr>
          <w:rFonts w:hint="eastAsia"/>
          <w:sz w:val="21"/>
          <w:szCs w:val="21"/>
        </w:rPr>
        <w:t>的水平</w:t>
      </w:r>
      <w:r>
        <w:rPr>
          <w:rFonts w:hint="eastAsia"/>
          <w:sz w:val="21"/>
          <w:szCs w:val="21"/>
        </w:rPr>
        <w:t>6</w:t>
      </w:r>
      <w:r>
        <w:rPr>
          <w:rFonts w:hint="eastAsia"/>
          <w:sz w:val="21"/>
          <w:szCs w:val="21"/>
        </w:rPr>
        <w:t>的数据为歧离值，保留数据；实验室</w:t>
      </w:r>
      <w:r>
        <w:rPr>
          <w:rFonts w:hint="eastAsia"/>
          <w:sz w:val="21"/>
          <w:szCs w:val="21"/>
        </w:rPr>
        <w:t>5</w:t>
      </w:r>
      <w:r>
        <w:rPr>
          <w:rFonts w:hint="eastAsia"/>
          <w:sz w:val="21"/>
          <w:szCs w:val="21"/>
        </w:rPr>
        <w:t>的水平</w:t>
      </w:r>
      <w:r>
        <w:rPr>
          <w:rFonts w:hint="eastAsia"/>
          <w:sz w:val="21"/>
          <w:szCs w:val="21"/>
        </w:rPr>
        <w:t>1</w:t>
      </w:r>
      <w:r>
        <w:rPr>
          <w:rFonts w:hint="eastAsia"/>
          <w:sz w:val="21"/>
          <w:szCs w:val="21"/>
        </w:rPr>
        <w:t>、实验室</w:t>
      </w:r>
      <w:r>
        <w:rPr>
          <w:rFonts w:hint="eastAsia"/>
          <w:sz w:val="21"/>
          <w:szCs w:val="21"/>
        </w:rPr>
        <w:t>7</w:t>
      </w:r>
      <w:r>
        <w:rPr>
          <w:rFonts w:hint="eastAsia"/>
          <w:sz w:val="21"/>
          <w:szCs w:val="21"/>
        </w:rPr>
        <w:t>的水平</w:t>
      </w:r>
      <w:r>
        <w:rPr>
          <w:rFonts w:hint="eastAsia"/>
          <w:sz w:val="21"/>
          <w:szCs w:val="21"/>
        </w:rPr>
        <w:t>5</w:t>
      </w:r>
      <w:r>
        <w:rPr>
          <w:rFonts w:hint="eastAsia"/>
          <w:sz w:val="21"/>
          <w:szCs w:val="21"/>
        </w:rPr>
        <w:t>、实验室</w:t>
      </w:r>
      <w:r>
        <w:rPr>
          <w:rFonts w:hint="eastAsia"/>
          <w:sz w:val="21"/>
          <w:szCs w:val="21"/>
        </w:rPr>
        <w:t>12</w:t>
      </w:r>
      <w:r>
        <w:rPr>
          <w:rFonts w:hint="eastAsia"/>
          <w:sz w:val="21"/>
          <w:szCs w:val="21"/>
        </w:rPr>
        <w:t>的水平</w:t>
      </w:r>
      <w:r>
        <w:rPr>
          <w:rFonts w:hint="eastAsia"/>
          <w:sz w:val="21"/>
          <w:szCs w:val="21"/>
        </w:rPr>
        <w:t>4</w:t>
      </w:r>
      <w:r>
        <w:rPr>
          <w:rFonts w:hint="eastAsia"/>
          <w:sz w:val="21"/>
          <w:szCs w:val="21"/>
        </w:rPr>
        <w:t>和水平</w:t>
      </w:r>
      <w:r>
        <w:rPr>
          <w:rFonts w:hint="eastAsia"/>
          <w:sz w:val="21"/>
          <w:szCs w:val="21"/>
        </w:rPr>
        <w:t>6</w:t>
      </w:r>
      <w:r>
        <w:rPr>
          <w:rFonts w:hint="eastAsia"/>
          <w:sz w:val="21"/>
          <w:szCs w:val="21"/>
        </w:rPr>
        <w:t>、实验室</w:t>
      </w:r>
      <w:r>
        <w:rPr>
          <w:rFonts w:hint="eastAsia"/>
          <w:sz w:val="21"/>
          <w:szCs w:val="21"/>
        </w:rPr>
        <w:t>13</w:t>
      </w:r>
      <w:r>
        <w:rPr>
          <w:rFonts w:hint="eastAsia"/>
          <w:sz w:val="21"/>
          <w:szCs w:val="21"/>
        </w:rPr>
        <w:t>的水平</w:t>
      </w:r>
      <w:r>
        <w:rPr>
          <w:rFonts w:hint="eastAsia"/>
          <w:sz w:val="21"/>
          <w:szCs w:val="21"/>
        </w:rPr>
        <w:t>3</w:t>
      </w:r>
      <w:r>
        <w:rPr>
          <w:rFonts w:hint="eastAsia"/>
          <w:sz w:val="21"/>
          <w:szCs w:val="21"/>
        </w:rPr>
        <w:t>、</w:t>
      </w:r>
      <w:r>
        <w:rPr>
          <w:rFonts w:hint="eastAsia"/>
          <w:sz w:val="21"/>
          <w:szCs w:val="21"/>
        </w:rPr>
        <w:t>4</w:t>
      </w:r>
      <w:r>
        <w:rPr>
          <w:rFonts w:hint="eastAsia"/>
          <w:sz w:val="21"/>
          <w:szCs w:val="21"/>
        </w:rPr>
        <w:t>、</w:t>
      </w:r>
      <w:r>
        <w:rPr>
          <w:rFonts w:hint="eastAsia"/>
          <w:sz w:val="21"/>
          <w:szCs w:val="21"/>
        </w:rPr>
        <w:t>5</w:t>
      </w:r>
      <w:r>
        <w:rPr>
          <w:rFonts w:hint="eastAsia"/>
          <w:sz w:val="21"/>
          <w:szCs w:val="21"/>
        </w:rPr>
        <w:t>、</w:t>
      </w:r>
      <w:r>
        <w:rPr>
          <w:rFonts w:hint="eastAsia"/>
          <w:sz w:val="21"/>
          <w:szCs w:val="21"/>
        </w:rPr>
        <w:t>6</w:t>
      </w:r>
      <w:r>
        <w:rPr>
          <w:rFonts w:hint="eastAsia"/>
          <w:sz w:val="21"/>
          <w:szCs w:val="21"/>
        </w:rPr>
        <w:t>、</w:t>
      </w:r>
      <w:r>
        <w:rPr>
          <w:rFonts w:hint="eastAsia"/>
          <w:sz w:val="21"/>
          <w:szCs w:val="21"/>
        </w:rPr>
        <w:t>7</w:t>
      </w:r>
      <w:r>
        <w:rPr>
          <w:rFonts w:hint="eastAsia"/>
          <w:sz w:val="21"/>
          <w:szCs w:val="21"/>
        </w:rPr>
        <w:t>的数据，为离群值，剔除离群值。</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15 </w:t>
      </w:r>
      <w:r>
        <w:rPr>
          <w:rFonts w:ascii="黑体" w:eastAsia="黑体" w:hAnsi="黑体" w:cs="黑体" w:hint="eastAsia"/>
          <w:sz w:val="21"/>
          <w:szCs w:val="21"/>
        </w:rPr>
        <w:t>曼德尔</w:t>
      </w:r>
      <w:r>
        <w:rPr>
          <w:rFonts w:ascii="黑体" w:eastAsia="黑体" w:hAnsi="黑体" w:cs="黑体" w:hint="eastAsia"/>
          <w:sz w:val="21"/>
          <w:szCs w:val="21"/>
        </w:rPr>
        <w:t>h</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6"/>
        <w:gridCol w:w="1138"/>
        <w:gridCol w:w="1302"/>
        <w:gridCol w:w="1253"/>
        <w:gridCol w:w="1265"/>
        <w:gridCol w:w="1207"/>
        <w:gridCol w:w="1257"/>
        <w:gridCol w:w="1334"/>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Sb</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h</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7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57"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8"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609"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670"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-0.1735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0.6990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0.5082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0.7875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0.5820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-0.1679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0.0440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-0.1735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1.4347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1.2900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1.4437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1.4774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-0.1679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0.2642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-0.8676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-1.5083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-1.8372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-1.8374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-0.7611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-2.2662</w:t>
            </w:r>
            <w:r>
              <w:rPr>
                <w:rFonts w:eastAsiaTheme="minorEastAsia" w:hint="eastAsia"/>
                <w:sz w:val="18"/>
                <w:szCs w:val="18"/>
              </w:rPr>
              <w:t xml:space="preserve">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-2.1580</w:t>
            </w:r>
            <w:r>
              <w:rPr>
                <w:rFonts w:eastAsiaTheme="minorEastAsia" w:hint="eastAsia"/>
                <w:sz w:val="18"/>
                <w:szCs w:val="18"/>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0.5206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-0.7726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0.5082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0.7875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1.4774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1.5108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1.5855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1.9088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0.3311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0.1173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0.1312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-0.7611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0.6715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-0.3964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-0.3124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0.3311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0.5082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0.7875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1.0297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0.0420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0.9249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7</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-0.4859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-0.4047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-0.6645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0.1312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-0.3134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-1.0072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-0.6166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8</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-0.8676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-0.4047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1.2900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0.1312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0.1343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-0.5875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-0.3964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-0.8676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-1.8762</w:t>
            </w:r>
            <w:r>
              <w:rPr>
                <w:rFonts w:eastAsiaTheme="minorEastAsia" w:hint="eastAsia"/>
                <w:sz w:val="18"/>
                <w:szCs w:val="18"/>
              </w:rPr>
              <w:t xml:space="preserve">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-1.0554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-1.1812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-0.7611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0.0420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0.0440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1.5618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-0.0368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0.1173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-0.5250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-1.2088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-0.5875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-0.6166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-0.1735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0.6990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-1.8372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-1.8374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-0.7611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0.6715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0.4845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-0.1735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1.0669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-0.2736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-1.1812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-1.2088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0.2518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-0.3964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0.1735 </w:t>
            </w:r>
          </w:p>
        </w:tc>
        <w:tc>
          <w:tcPr>
            <w:tcW w:w="1302" w:type="dxa"/>
            <w:noWrap/>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0.3311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1.2900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2.0999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1.0297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1.7207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1.1451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lastRenderedPageBreak/>
              <w:t>14</w:t>
            </w:r>
          </w:p>
        </w:tc>
        <w:tc>
          <w:tcPr>
            <w:tcW w:w="574"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1.3133</w:t>
            </w:r>
          </w:p>
        </w:tc>
        <w:tc>
          <w:tcPr>
            <w:tcW w:w="657"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1.0901</w:t>
            </w:r>
          </w:p>
        </w:tc>
        <w:tc>
          <w:tcPr>
            <w:tcW w:w="632"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0.8105</w:t>
            </w:r>
          </w:p>
        </w:tc>
        <w:tc>
          <w:tcPr>
            <w:tcW w:w="638"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0.6490</w:t>
            </w:r>
          </w:p>
        </w:tc>
        <w:tc>
          <w:tcPr>
            <w:tcW w:w="609"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0.3972</w:t>
            </w:r>
          </w:p>
        </w:tc>
        <w:tc>
          <w:tcPr>
            <w:tcW w:w="634"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1.6372</w:t>
            </w:r>
          </w:p>
        </w:tc>
        <w:tc>
          <w:tcPr>
            <w:tcW w:w="670"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0.6624</w:t>
            </w: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h</w:t>
            </w:r>
            <w:r>
              <w:rPr>
                <w:rFonts w:eastAsiaTheme="minorEastAsia" w:hint="eastAsia"/>
                <w:sz w:val="18"/>
                <w:szCs w:val="18"/>
              </w:rPr>
              <w:t>临界值：</w:t>
            </w:r>
            <w:r>
              <w:rPr>
                <w:rFonts w:eastAsiaTheme="minorEastAsia" w:hint="eastAsia"/>
                <w:sz w:val="18"/>
                <w:szCs w:val="18"/>
              </w:rPr>
              <w:t>p=14</w:t>
            </w:r>
            <w:r>
              <w:rPr>
                <w:rFonts w:eastAsiaTheme="minorEastAsia" w:hint="eastAsia"/>
                <w:sz w:val="18"/>
                <w:szCs w:val="18"/>
              </w:rPr>
              <w:t>，显著性水平为</w:t>
            </w:r>
            <w:r>
              <w:rPr>
                <w:rFonts w:eastAsiaTheme="minorEastAsia" w:hint="eastAsia"/>
                <w:sz w:val="18"/>
                <w:szCs w:val="18"/>
              </w:rPr>
              <w:t>1%</w:t>
            </w:r>
            <w:r>
              <w:rPr>
                <w:rFonts w:eastAsiaTheme="minorEastAsia" w:hint="eastAsia"/>
                <w:sz w:val="18"/>
                <w:szCs w:val="18"/>
              </w:rPr>
              <w:t>时</w:t>
            </w:r>
            <w:r>
              <w:rPr>
                <w:rFonts w:eastAsiaTheme="minorEastAsia" w:hint="eastAsia"/>
                <w:sz w:val="18"/>
                <w:szCs w:val="18"/>
              </w:rPr>
              <w:t>h=2.30</w:t>
            </w:r>
            <w:r>
              <w:rPr>
                <w:rFonts w:eastAsiaTheme="minorEastAsia" w:hint="eastAsia"/>
                <w:sz w:val="18"/>
                <w:szCs w:val="18"/>
              </w:rPr>
              <w:t>，显著性水平为</w:t>
            </w:r>
            <w:r>
              <w:rPr>
                <w:rFonts w:eastAsiaTheme="minorEastAsia" w:hint="eastAsia"/>
                <w:sz w:val="18"/>
                <w:szCs w:val="18"/>
              </w:rPr>
              <w:t>5%</w:t>
            </w:r>
            <w:r>
              <w:rPr>
                <w:rFonts w:eastAsiaTheme="minorEastAsia" w:hint="eastAsia"/>
                <w:sz w:val="18"/>
                <w:szCs w:val="18"/>
              </w:rPr>
              <w:t>时，</w:t>
            </w:r>
            <w:r>
              <w:rPr>
                <w:rFonts w:eastAsiaTheme="minorEastAsia" w:hint="eastAsia"/>
                <w:sz w:val="18"/>
                <w:szCs w:val="18"/>
              </w:rPr>
              <w:t>h=1.85</w:t>
            </w:r>
          </w:p>
        </w:tc>
      </w:tr>
    </w:tbl>
    <w:p w:rsidR="003F3A5F" w:rsidRDefault="006F1BA6">
      <w:pPr>
        <w:spacing w:line="360" w:lineRule="auto"/>
        <w:ind w:firstLine="420"/>
        <w:rPr>
          <w:sz w:val="21"/>
          <w:szCs w:val="21"/>
        </w:rPr>
      </w:pPr>
      <w:r>
        <w:rPr>
          <w:rFonts w:hint="eastAsia"/>
          <w:sz w:val="21"/>
          <w:szCs w:val="21"/>
        </w:rPr>
        <w:t>结果表明：实验室</w:t>
      </w:r>
      <w:r>
        <w:rPr>
          <w:rFonts w:hint="eastAsia"/>
          <w:sz w:val="21"/>
          <w:szCs w:val="21"/>
        </w:rPr>
        <w:t>9</w:t>
      </w:r>
      <w:r>
        <w:rPr>
          <w:rFonts w:hint="eastAsia"/>
          <w:sz w:val="21"/>
          <w:szCs w:val="21"/>
        </w:rPr>
        <w:t>的水平</w:t>
      </w:r>
      <w:r>
        <w:rPr>
          <w:rFonts w:hint="eastAsia"/>
          <w:sz w:val="21"/>
          <w:szCs w:val="21"/>
        </w:rPr>
        <w:t>2</w:t>
      </w:r>
      <w:r>
        <w:rPr>
          <w:rFonts w:hint="eastAsia"/>
          <w:sz w:val="21"/>
          <w:szCs w:val="21"/>
        </w:rPr>
        <w:t>、实验室</w:t>
      </w:r>
      <w:r>
        <w:rPr>
          <w:rFonts w:hint="eastAsia"/>
          <w:sz w:val="21"/>
          <w:szCs w:val="21"/>
        </w:rPr>
        <w:t>3</w:t>
      </w:r>
      <w:r>
        <w:rPr>
          <w:rFonts w:hint="eastAsia"/>
          <w:sz w:val="21"/>
          <w:szCs w:val="21"/>
        </w:rPr>
        <w:t>的水平</w:t>
      </w:r>
      <w:r>
        <w:rPr>
          <w:rFonts w:hint="eastAsia"/>
          <w:sz w:val="21"/>
          <w:szCs w:val="21"/>
        </w:rPr>
        <w:t>6</w:t>
      </w:r>
      <w:r>
        <w:rPr>
          <w:rFonts w:hint="eastAsia"/>
          <w:sz w:val="21"/>
          <w:szCs w:val="21"/>
        </w:rPr>
        <w:t>和水平</w:t>
      </w:r>
      <w:r>
        <w:rPr>
          <w:rFonts w:hint="eastAsia"/>
          <w:sz w:val="21"/>
          <w:szCs w:val="21"/>
        </w:rPr>
        <w:t>7</w:t>
      </w:r>
      <w:r>
        <w:rPr>
          <w:rFonts w:hint="eastAsia"/>
          <w:sz w:val="21"/>
          <w:szCs w:val="21"/>
        </w:rPr>
        <w:t>、实验室</w:t>
      </w:r>
      <w:r>
        <w:rPr>
          <w:rFonts w:hint="eastAsia"/>
          <w:sz w:val="21"/>
          <w:szCs w:val="21"/>
        </w:rPr>
        <w:t>13</w:t>
      </w:r>
      <w:r>
        <w:rPr>
          <w:rFonts w:hint="eastAsia"/>
          <w:sz w:val="21"/>
          <w:szCs w:val="21"/>
        </w:rPr>
        <w:t>的水平</w:t>
      </w:r>
      <w:r>
        <w:rPr>
          <w:rFonts w:hint="eastAsia"/>
          <w:sz w:val="21"/>
          <w:szCs w:val="21"/>
        </w:rPr>
        <w:t>4</w:t>
      </w:r>
      <w:r>
        <w:rPr>
          <w:rFonts w:hint="eastAsia"/>
          <w:sz w:val="21"/>
          <w:szCs w:val="21"/>
        </w:rPr>
        <w:t>的数据，为离群值，剔除离群值。</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16 </w:t>
      </w:r>
      <w:r>
        <w:rPr>
          <w:rFonts w:ascii="黑体" w:eastAsia="黑体" w:hAnsi="黑体" w:cs="黑体" w:hint="eastAsia"/>
          <w:sz w:val="21"/>
          <w:szCs w:val="21"/>
        </w:rPr>
        <w:t>曼德尔</w:t>
      </w:r>
      <w:r>
        <w:rPr>
          <w:rFonts w:ascii="黑体" w:eastAsia="黑体" w:hAnsi="黑体" w:cs="黑体" w:hint="eastAsia"/>
          <w:sz w:val="21"/>
          <w:szCs w:val="21"/>
        </w:rPr>
        <w:t>h</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6"/>
        <w:gridCol w:w="1138"/>
        <w:gridCol w:w="1302"/>
        <w:gridCol w:w="1253"/>
        <w:gridCol w:w="1265"/>
        <w:gridCol w:w="1207"/>
        <w:gridCol w:w="1257"/>
        <w:gridCol w:w="1334"/>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Bi</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h</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6"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7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57"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8"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609"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4"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670"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-0.3032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-0.2916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0.4312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-0.4408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0.5551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0.8635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-0.3032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-0.2916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-0.7964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-0.7187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-0.1959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0.5551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-0.2159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-0.1516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-0.3477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-0.7964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-1.0062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-1.1754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-0.0980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-0.7556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-0.3790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0.1009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0.8802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0.1437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1.0284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-2.0573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-1.2952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-0.4245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-0.6841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2.1377</w:t>
            </w:r>
            <w:r>
              <w:rPr>
                <w:rFonts w:eastAsiaTheme="minorEastAsia" w:hint="eastAsia"/>
                <w:sz w:val="18"/>
                <w:szCs w:val="18"/>
              </w:rPr>
              <w:t xml:space="preserve">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1.5811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1.7630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0.5551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-0.7556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-0.2274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-0.2916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-0.4312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-0.6856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0.5551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-0.2159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7</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-0.3639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-0.4037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-1.4251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-1.5811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-0.9305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-1.0776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-1.2952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8</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-0.1516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-0.2916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-0.1437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-0.1959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-0.0980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-0.2159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0.0758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0.3813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-0.3772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-0.7187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-1.1754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-0.0980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0.3238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2.8808</w:t>
            </w:r>
            <w:r>
              <w:rPr>
                <w:rFonts w:eastAsiaTheme="minorEastAsia" w:hint="eastAsia"/>
                <w:sz w:val="18"/>
                <w:szCs w:val="18"/>
              </w:rPr>
              <w:t xml:space="preserve">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2.7925</w:t>
            </w:r>
            <w:r>
              <w:rPr>
                <w:rFonts w:eastAsiaTheme="minorEastAsia" w:hint="eastAsia"/>
                <w:sz w:val="18"/>
                <w:szCs w:val="18"/>
              </w:rPr>
              <w:t xml:space="preserve">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0.0419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1.2937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0.7836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1.5348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yellow"/>
              </w:rPr>
              <w:t xml:space="preserve">1.9429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-0.3032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-0.2355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0.0419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-0.1437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-0.9305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0.8817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 xml:space="preserve">3.5619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-0.2274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-0.2916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0.8802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0.7187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0.7836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-0.4245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0.3238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1138"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-0.1516 </w:t>
            </w:r>
          </w:p>
        </w:tc>
        <w:tc>
          <w:tcPr>
            <w:tcW w:w="1302"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-0.1794 </w:t>
            </w:r>
          </w:p>
        </w:tc>
        <w:tc>
          <w:tcPr>
            <w:tcW w:w="1253"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0.4611 </w:t>
            </w:r>
          </w:p>
        </w:tc>
        <w:tc>
          <w:tcPr>
            <w:tcW w:w="1265"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0.7187 </w:t>
            </w:r>
          </w:p>
        </w:tc>
        <w:tc>
          <w:tcPr>
            <w:tcW w:w="120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1.2733 </w:t>
            </w:r>
          </w:p>
        </w:tc>
        <w:tc>
          <w:tcPr>
            <w:tcW w:w="1257"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rPr>
              <w:t xml:space="preserve">-0.7511 </w:t>
            </w:r>
          </w:p>
        </w:tc>
        <w:tc>
          <w:tcPr>
            <w:tcW w:w="1334" w:type="dxa"/>
            <w:noWrap/>
            <w:vAlign w:val="center"/>
          </w:tcPr>
          <w:p w:rsidR="003F3A5F" w:rsidRDefault="006F1BA6">
            <w:pPr>
              <w:ind w:firstLineChars="0" w:firstLine="0"/>
              <w:jc w:val="center"/>
              <w:rPr>
                <w:rFonts w:eastAsiaTheme="minorEastAsia"/>
                <w:sz w:val="18"/>
                <w:szCs w:val="18"/>
              </w:rPr>
            </w:pPr>
            <w:r>
              <w:rPr>
                <w:rFonts w:eastAsiaTheme="minorEastAsia" w:hint="eastAsia"/>
                <w:sz w:val="18"/>
                <w:szCs w:val="18"/>
                <w:highlight w:val="red"/>
              </w:rPr>
              <w:t>-2.3746</w:t>
            </w:r>
            <w:r>
              <w:rPr>
                <w:rFonts w:eastAsiaTheme="minorEastAsia" w:hint="eastAsia"/>
                <w:sz w:val="18"/>
                <w:szCs w:val="18"/>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14</w:t>
            </w:r>
          </w:p>
        </w:tc>
        <w:tc>
          <w:tcPr>
            <w:tcW w:w="574"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1.3133</w:t>
            </w:r>
          </w:p>
        </w:tc>
        <w:tc>
          <w:tcPr>
            <w:tcW w:w="657"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1.0901</w:t>
            </w:r>
          </w:p>
        </w:tc>
        <w:tc>
          <w:tcPr>
            <w:tcW w:w="632"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0.8105</w:t>
            </w:r>
          </w:p>
        </w:tc>
        <w:tc>
          <w:tcPr>
            <w:tcW w:w="638"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0.6490</w:t>
            </w:r>
          </w:p>
        </w:tc>
        <w:tc>
          <w:tcPr>
            <w:tcW w:w="609"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0.3972</w:t>
            </w:r>
          </w:p>
        </w:tc>
        <w:tc>
          <w:tcPr>
            <w:tcW w:w="634"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1.6372</w:t>
            </w:r>
          </w:p>
        </w:tc>
        <w:tc>
          <w:tcPr>
            <w:tcW w:w="670" w:type="pct"/>
            <w:noWrap/>
            <w:vAlign w:val="center"/>
          </w:tcPr>
          <w:p w:rsidR="003F3A5F" w:rsidRDefault="006F1BA6">
            <w:pPr>
              <w:ind w:firstLineChars="0" w:firstLine="0"/>
              <w:jc w:val="center"/>
              <w:rPr>
                <w:rFonts w:eastAsiaTheme="minorEastAsia"/>
                <w:sz w:val="18"/>
                <w:szCs w:val="18"/>
              </w:rPr>
            </w:pPr>
            <w:r>
              <w:rPr>
                <w:rFonts w:eastAsiaTheme="minorEastAsia"/>
                <w:sz w:val="18"/>
                <w:szCs w:val="18"/>
              </w:rPr>
              <w:t>0.6624</w:t>
            </w: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sz w:val="18"/>
                <w:szCs w:val="18"/>
              </w:rPr>
              <w:t>h</w:t>
            </w:r>
            <w:r>
              <w:rPr>
                <w:rFonts w:eastAsiaTheme="minorEastAsia"/>
                <w:sz w:val="18"/>
                <w:szCs w:val="18"/>
              </w:rPr>
              <w:t>临界值：</w:t>
            </w:r>
            <w:r>
              <w:rPr>
                <w:rFonts w:eastAsiaTheme="minorEastAsia"/>
                <w:sz w:val="18"/>
                <w:szCs w:val="18"/>
              </w:rPr>
              <w:t>p=1</w:t>
            </w:r>
            <w:r>
              <w:rPr>
                <w:rFonts w:eastAsiaTheme="minorEastAsia" w:hint="eastAsia"/>
                <w:sz w:val="18"/>
                <w:szCs w:val="18"/>
              </w:rPr>
              <w:t>4</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h=2.3</w:t>
            </w:r>
            <w:r>
              <w:rPr>
                <w:rFonts w:eastAsiaTheme="minorEastAsia" w:hint="eastAsia"/>
                <w:sz w:val="18"/>
                <w:szCs w:val="18"/>
              </w:rPr>
              <w:t>0</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sz w:val="18"/>
                <w:szCs w:val="18"/>
              </w:rPr>
              <w:t>h=1.8</w:t>
            </w:r>
            <w:r>
              <w:rPr>
                <w:rFonts w:eastAsiaTheme="minorEastAsia" w:hint="eastAsia"/>
                <w:sz w:val="18"/>
                <w:szCs w:val="18"/>
              </w:rPr>
              <w:t>5</w:t>
            </w:r>
          </w:p>
        </w:tc>
      </w:tr>
    </w:tbl>
    <w:p w:rsidR="003F3A5F" w:rsidRDefault="006F1BA6">
      <w:pPr>
        <w:spacing w:line="360" w:lineRule="auto"/>
        <w:ind w:firstLine="420"/>
        <w:rPr>
          <w:sz w:val="21"/>
          <w:szCs w:val="21"/>
        </w:rPr>
      </w:pPr>
      <w:r>
        <w:rPr>
          <w:rFonts w:hint="eastAsia"/>
          <w:sz w:val="21"/>
          <w:szCs w:val="21"/>
        </w:rPr>
        <w:t>结果表明：实验室</w:t>
      </w:r>
      <w:r>
        <w:rPr>
          <w:rFonts w:hint="eastAsia"/>
          <w:sz w:val="21"/>
          <w:szCs w:val="21"/>
        </w:rPr>
        <w:t>10</w:t>
      </w:r>
      <w:r>
        <w:rPr>
          <w:rFonts w:hint="eastAsia"/>
          <w:sz w:val="21"/>
          <w:szCs w:val="21"/>
        </w:rPr>
        <w:t>的水平</w:t>
      </w:r>
      <w:r>
        <w:rPr>
          <w:rFonts w:hint="eastAsia"/>
          <w:sz w:val="21"/>
          <w:szCs w:val="21"/>
        </w:rPr>
        <w:t>7</w:t>
      </w:r>
      <w:r>
        <w:rPr>
          <w:rFonts w:hint="eastAsia"/>
          <w:sz w:val="21"/>
          <w:szCs w:val="21"/>
        </w:rPr>
        <w:t>的数据为歧离值，保留数据；实验室</w:t>
      </w:r>
      <w:r>
        <w:rPr>
          <w:rFonts w:hint="eastAsia"/>
          <w:sz w:val="21"/>
          <w:szCs w:val="21"/>
        </w:rPr>
        <w:t>4</w:t>
      </w:r>
      <w:r>
        <w:rPr>
          <w:rFonts w:hint="eastAsia"/>
          <w:sz w:val="21"/>
          <w:szCs w:val="21"/>
        </w:rPr>
        <w:t>的水平</w:t>
      </w:r>
      <w:r>
        <w:rPr>
          <w:rFonts w:hint="eastAsia"/>
          <w:sz w:val="21"/>
          <w:szCs w:val="21"/>
        </w:rPr>
        <w:t>6</w:t>
      </w:r>
      <w:r>
        <w:rPr>
          <w:rFonts w:hint="eastAsia"/>
          <w:sz w:val="21"/>
          <w:szCs w:val="21"/>
        </w:rPr>
        <w:t>、实验室</w:t>
      </w:r>
      <w:r>
        <w:rPr>
          <w:rFonts w:hint="eastAsia"/>
          <w:sz w:val="21"/>
          <w:szCs w:val="21"/>
        </w:rPr>
        <w:t>5</w:t>
      </w:r>
      <w:r>
        <w:rPr>
          <w:rFonts w:hint="eastAsia"/>
          <w:sz w:val="21"/>
          <w:szCs w:val="21"/>
        </w:rPr>
        <w:t>的水平</w:t>
      </w:r>
      <w:r>
        <w:rPr>
          <w:rFonts w:hint="eastAsia"/>
          <w:sz w:val="21"/>
          <w:szCs w:val="21"/>
        </w:rPr>
        <w:t>3</w:t>
      </w:r>
      <w:r>
        <w:rPr>
          <w:rFonts w:hint="eastAsia"/>
          <w:sz w:val="21"/>
          <w:szCs w:val="21"/>
        </w:rPr>
        <w:t>、实验室</w:t>
      </w:r>
      <w:r>
        <w:rPr>
          <w:rFonts w:hint="eastAsia"/>
          <w:sz w:val="21"/>
          <w:szCs w:val="21"/>
        </w:rPr>
        <w:t>10</w:t>
      </w:r>
      <w:r>
        <w:rPr>
          <w:rFonts w:hint="eastAsia"/>
          <w:sz w:val="21"/>
          <w:szCs w:val="21"/>
        </w:rPr>
        <w:t>的水平</w:t>
      </w:r>
      <w:r>
        <w:rPr>
          <w:rFonts w:hint="eastAsia"/>
          <w:sz w:val="21"/>
          <w:szCs w:val="21"/>
        </w:rPr>
        <w:t>1</w:t>
      </w:r>
      <w:r>
        <w:rPr>
          <w:rFonts w:hint="eastAsia"/>
          <w:sz w:val="21"/>
          <w:szCs w:val="21"/>
        </w:rPr>
        <w:t>和水平</w:t>
      </w:r>
      <w:r>
        <w:rPr>
          <w:rFonts w:hint="eastAsia"/>
          <w:sz w:val="21"/>
          <w:szCs w:val="21"/>
        </w:rPr>
        <w:t>2</w:t>
      </w:r>
      <w:r>
        <w:rPr>
          <w:rFonts w:hint="eastAsia"/>
          <w:sz w:val="21"/>
          <w:szCs w:val="21"/>
        </w:rPr>
        <w:t>、实验室</w:t>
      </w:r>
      <w:r>
        <w:rPr>
          <w:rFonts w:hint="eastAsia"/>
          <w:sz w:val="21"/>
          <w:szCs w:val="21"/>
        </w:rPr>
        <w:t>11</w:t>
      </w:r>
      <w:r>
        <w:rPr>
          <w:rFonts w:hint="eastAsia"/>
          <w:sz w:val="21"/>
          <w:szCs w:val="21"/>
        </w:rPr>
        <w:t>的水平</w:t>
      </w:r>
      <w:r>
        <w:rPr>
          <w:rFonts w:hint="eastAsia"/>
          <w:sz w:val="21"/>
          <w:szCs w:val="21"/>
        </w:rPr>
        <w:t>7</w:t>
      </w:r>
      <w:r>
        <w:rPr>
          <w:rFonts w:hint="eastAsia"/>
          <w:sz w:val="21"/>
          <w:szCs w:val="21"/>
        </w:rPr>
        <w:t>、实验室</w:t>
      </w:r>
      <w:r>
        <w:rPr>
          <w:rFonts w:hint="eastAsia"/>
          <w:sz w:val="21"/>
          <w:szCs w:val="21"/>
        </w:rPr>
        <w:t>13</w:t>
      </w:r>
      <w:r>
        <w:rPr>
          <w:rFonts w:hint="eastAsia"/>
          <w:sz w:val="21"/>
          <w:szCs w:val="21"/>
        </w:rPr>
        <w:t>的水平</w:t>
      </w:r>
      <w:r>
        <w:rPr>
          <w:rFonts w:hint="eastAsia"/>
          <w:sz w:val="21"/>
          <w:szCs w:val="21"/>
        </w:rPr>
        <w:t>7</w:t>
      </w:r>
      <w:r>
        <w:rPr>
          <w:rFonts w:hint="eastAsia"/>
          <w:sz w:val="21"/>
          <w:szCs w:val="21"/>
        </w:rPr>
        <w:t>的数据，为离群值，剔除离群值。</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17</w:t>
      </w:r>
      <w:r>
        <w:rPr>
          <w:rFonts w:ascii="黑体" w:eastAsia="黑体" w:hAnsi="黑体" w:cs="黑体" w:hint="eastAsia"/>
          <w:sz w:val="21"/>
          <w:szCs w:val="21"/>
        </w:rPr>
        <w:t>曼德尔</w:t>
      </w:r>
      <w:r>
        <w:rPr>
          <w:rFonts w:ascii="黑体" w:eastAsia="黑体" w:hAnsi="黑体" w:cs="黑体" w:hint="eastAsia"/>
          <w:sz w:val="21"/>
          <w:szCs w:val="21"/>
        </w:rPr>
        <w:t>k</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5"/>
        <w:gridCol w:w="1181"/>
        <w:gridCol w:w="1241"/>
        <w:gridCol w:w="1253"/>
        <w:gridCol w:w="1255"/>
        <w:gridCol w:w="1182"/>
        <w:gridCol w:w="1253"/>
        <w:gridCol w:w="1392"/>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As</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k</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2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70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lastRenderedPageBreak/>
              <w:t>1</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0.7671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1.3369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1.3423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1.1597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1.0654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0.6615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0.5678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0.6712 </w:t>
            </w:r>
          </w:p>
        </w:tc>
        <w:tc>
          <w:tcPr>
            <w:tcW w:w="626" w:type="pct"/>
            <w:noWrap/>
          </w:tcPr>
          <w:p w:rsidR="003F3A5F" w:rsidRDefault="006F1BA6">
            <w:pPr>
              <w:ind w:firstLineChars="0" w:firstLine="0"/>
              <w:jc w:val="center"/>
              <w:rPr>
                <w:rFonts w:eastAsiaTheme="minorEastAsia"/>
                <w:sz w:val="21"/>
                <w:szCs w:val="21"/>
              </w:rPr>
            </w:pPr>
            <w:r>
              <w:rPr>
                <w:sz w:val="21"/>
                <w:szCs w:val="21"/>
                <w:highlight w:val="yellow"/>
              </w:rPr>
              <w:t>1.3977</w:t>
            </w:r>
            <w:r>
              <w:rPr>
                <w:sz w:val="21"/>
                <w:szCs w:val="21"/>
              </w:rPr>
              <w:t xml:space="preserve">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0.9696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0.7828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0.8390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0.7638 </w:t>
            </w:r>
          </w:p>
        </w:tc>
        <w:tc>
          <w:tcPr>
            <w:tcW w:w="702" w:type="pct"/>
            <w:noWrap/>
          </w:tcPr>
          <w:p w:rsidR="003F3A5F" w:rsidRDefault="006F1BA6">
            <w:pPr>
              <w:ind w:firstLineChars="0" w:firstLine="0"/>
              <w:jc w:val="center"/>
              <w:rPr>
                <w:rFonts w:eastAsiaTheme="minorEastAsia"/>
                <w:sz w:val="21"/>
                <w:szCs w:val="21"/>
              </w:rPr>
            </w:pPr>
            <w:r>
              <w:rPr>
                <w:sz w:val="21"/>
                <w:szCs w:val="21"/>
                <w:highlight w:val="red"/>
              </w:rPr>
              <w:t>1.6420</w:t>
            </w:r>
            <w:r>
              <w:rPr>
                <w:sz w:val="21"/>
                <w:szCs w:val="21"/>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0.6712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0.8508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0.1342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0.3093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0.5061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0.8420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0.4164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0.6904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0.4679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0.9397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0.5799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0.4661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0.5413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0.4259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596" w:type="pct"/>
            <w:noWrap/>
          </w:tcPr>
          <w:p w:rsidR="003F3A5F" w:rsidRDefault="006F1BA6">
            <w:pPr>
              <w:ind w:firstLineChars="0" w:firstLine="0"/>
              <w:jc w:val="center"/>
              <w:rPr>
                <w:rFonts w:eastAsiaTheme="minorEastAsia"/>
                <w:sz w:val="21"/>
                <w:szCs w:val="21"/>
              </w:rPr>
            </w:pPr>
            <w:r>
              <w:rPr>
                <w:sz w:val="21"/>
                <w:szCs w:val="21"/>
                <w:highlight w:val="red"/>
              </w:rPr>
              <w:t>1.9177</w:t>
            </w:r>
            <w:r>
              <w:rPr>
                <w:sz w:val="21"/>
                <w:szCs w:val="21"/>
              </w:rPr>
              <w:t xml:space="preserve"> </w:t>
            </w:r>
          </w:p>
        </w:tc>
        <w:tc>
          <w:tcPr>
            <w:tcW w:w="626" w:type="pct"/>
            <w:noWrap/>
          </w:tcPr>
          <w:p w:rsidR="003F3A5F" w:rsidRDefault="006F1BA6">
            <w:pPr>
              <w:ind w:firstLineChars="0" w:firstLine="0"/>
              <w:jc w:val="center"/>
              <w:rPr>
                <w:rFonts w:eastAsiaTheme="minorEastAsia"/>
                <w:sz w:val="21"/>
                <w:szCs w:val="21"/>
              </w:rPr>
            </w:pPr>
            <w:r>
              <w:rPr>
                <w:sz w:val="21"/>
                <w:szCs w:val="21"/>
                <w:highlight w:val="red"/>
              </w:rPr>
              <w:t>1.8231</w:t>
            </w:r>
            <w:r>
              <w:rPr>
                <w:sz w:val="21"/>
                <w:szCs w:val="21"/>
              </w:rPr>
              <w:t xml:space="preserve">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1.1187 </w:t>
            </w:r>
          </w:p>
        </w:tc>
        <w:tc>
          <w:tcPr>
            <w:tcW w:w="633" w:type="pct"/>
            <w:noWrap/>
          </w:tcPr>
          <w:p w:rsidR="003F3A5F" w:rsidRDefault="006F1BA6">
            <w:pPr>
              <w:ind w:firstLineChars="0" w:firstLine="0"/>
              <w:jc w:val="center"/>
              <w:rPr>
                <w:rFonts w:eastAsiaTheme="minorEastAsia"/>
                <w:sz w:val="21"/>
                <w:szCs w:val="21"/>
              </w:rPr>
            </w:pPr>
            <w:r>
              <w:rPr>
                <w:sz w:val="21"/>
                <w:szCs w:val="21"/>
                <w:highlight w:val="red"/>
              </w:rPr>
              <w:t>1.6430</w:t>
            </w:r>
            <w:r>
              <w:rPr>
                <w:sz w:val="21"/>
                <w:szCs w:val="21"/>
              </w:rPr>
              <w:t xml:space="preserve">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1.0254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0.6194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0.9795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0.7191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0.3038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0.3282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0.3866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0.4661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0.9021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0.8517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7</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1.2465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0.8508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1.4618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1.2564 </w:t>
            </w:r>
          </w:p>
        </w:tc>
        <w:tc>
          <w:tcPr>
            <w:tcW w:w="596" w:type="pct"/>
            <w:noWrap/>
          </w:tcPr>
          <w:p w:rsidR="003F3A5F" w:rsidRDefault="006F1BA6">
            <w:pPr>
              <w:ind w:firstLineChars="0" w:firstLine="0"/>
              <w:jc w:val="center"/>
              <w:rPr>
                <w:rFonts w:eastAsiaTheme="minorEastAsia"/>
                <w:sz w:val="21"/>
                <w:szCs w:val="21"/>
              </w:rPr>
            </w:pPr>
            <w:r>
              <w:rPr>
                <w:sz w:val="21"/>
                <w:szCs w:val="21"/>
                <w:highlight w:val="red"/>
              </w:rPr>
              <w:t>1.6647</w:t>
            </w:r>
            <w:r>
              <w:rPr>
                <w:sz w:val="21"/>
                <w:szCs w:val="21"/>
              </w:rPr>
              <w:t xml:space="preserve">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0.9021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0.8517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8</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0.7958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0.7292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0.5966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1.1597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0.7325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0.9021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0.8991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0.9588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1.0938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0.8651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1.0631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0.8656 </w:t>
            </w:r>
          </w:p>
        </w:tc>
        <w:tc>
          <w:tcPr>
            <w:tcW w:w="632" w:type="pct"/>
            <w:noWrap/>
          </w:tcPr>
          <w:p w:rsidR="003F3A5F" w:rsidRDefault="006F1BA6">
            <w:pPr>
              <w:ind w:firstLineChars="0" w:firstLine="0"/>
              <w:jc w:val="center"/>
              <w:rPr>
                <w:rFonts w:eastAsiaTheme="minorEastAsia"/>
                <w:sz w:val="21"/>
                <w:szCs w:val="21"/>
              </w:rPr>
            </w:pPr>
            <w:r>
              <w:rPr>
                <w:sz w:val="21"/>
                <w:szCs w:val="21"/>
                <w:highlight w:val="yellow"/>
              </w:rPr>
              <w:t>1.3832</w:t>
            </w:r>
            <w:r>
              <w:rPr>
                <w:sz w:val="21"/>
                <w:szCs w:val="21"/>
              </w:rPr>
              <w:t xml:space="preserve">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1.3249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0.9588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0.6077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0.7458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1.0631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0.8656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0.6615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0.5678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1.0547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0.6685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0.6265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0.8312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0.7791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0.9622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0.6151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1.0547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1.1546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1.3425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0.8698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0.5260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1.0825 </w:t>
            </w:r>
          </w:p>
        </w:tc>
        <w:tc>
          <w:tcPr>
            <w:tcW w:w="702" w:type="pct"/>
            <w:noWrap/>
          </w:tcPr>
          <w:p w:rsidR="003F3A5F" w:rsidRDefault="006F1BA6">
            <w:pPr>
              <w:ind w:firstLineChars="0" w:firstLine="0"/>
              <w:jc w:val="center"/>
              <w:rPr>
                <w:rFonts w:eastAsiaTheme="minorEastAsia"/>
                <w:sz w:val="21"/>
                <w:szCs w:val="21"/>
              </w:rPr>
            </w:pPr>
            <w:r>
              <w:rPr>
                <w:sz w:val="21"/>
                <w:szCs w:val="21"/>
                <w:highlight w:val="red"/>
              </w:rPr>
              <w:t>1.5615</w:t>
            </w:r>
            <w:r>
              <w:rPr>
                <w:sz w:val="21"/>
                <w:szCs w:val="21"/>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0.7671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0.5469 </w:t>
            </w:r>
          </w:p>
        </w:tc>
        <w:tc>
          <w:tcPr>
            <w:tcW w:w="632" w:type="pct"/>
            <w:noWrap/>
          </w:tcPr>
          <w:p w:rsidR="003F3A5F" w:rsidRDefault="006F1BA6">
            <w:pPr>
              <w:ind w:firstLineChars="0" w:firstLine="0"/>
              <w:jc w:val="center"/>
              <w:rPr>
                <w:rFonts w:eastAsiaTheme="minorEastAsia"/>
                <w:sz w:val="21"/>
                <w:szCs w:val="21"/>
              </w:rPr>
            </w:pPr>
            <w:r>
              <w:rPr>
                <w:sz w:val="21"/>
                <w:szCs w:val="21"/>
                <w:highlight w:val="yellow"/>
              </w:rPr>
              <w:t>1.3872</w:t>
            </w:r>
            <w:r>
              <w:rPr>
                <w:sz w:val="21"/>
                <w:szCs w:val="21"/>
              </w:rPr>
              <w:t xml:space="preserve">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1.0631 </w:t>
            </w:r>
          </w:p>
        </w:tc>
        <w:tc>
          <w:tcPr>
            <w:tcW w:w="596" w:type="pct"/>
            <w:noWrap/>
          </w:tcPr>
          <w:p w:rsidR="003F3A5F" w:rsidRDefault="006F1BA6">
            <w:pPr>
              <w:ind w:firstLineChars="0" w:firstLine="0"/>
              <w:jc w:val="center"/>
              <w:rPr>
                <w:rFonts w:eastAsiaTheme="minorEastAsia"/>
                <w:sz w:val="21"/>
                <w:szCs w:val="21"/>
                <w:highlight w:val="red"/>
              </w:rPr>
            </w:pPr>
            <w:r>
              <w:rPr>
                <w:sz w:val="21"/>
                <w:szCs w:val="21"/>
                <w:highlight w:val="red"/>
              </w:rPr>
              <w:t>1.9310</w:t>
            </w:r>
          </w:p>
        </w:tc>
        <w:tc>
          <w:tcPr>
            <w:tcW w:w="632" w:type="pct"/>
            <w:noWrap/>
          </w:tcPr>
          <w:p w:rsidR="003F3A5F" w:rsidRDefault="006F1BA6">
            <w:pPr>
              <w:ind w:firstLineChars="0" w:firstLine="0"/>
              <w:jc w:val="center"/>
              <w:rPr>
                <w:rFonts w:eastAsiaTheme="minorEastAsia"/>
                <w:sz w:val="21"/>
                <w:szCs w:val="21"/>
                <w:highlight w:val="yellow"/>
              </w:rPr>
            </w:pPr>
            <w:r>
              <w:rPr>
                <w:sz w:val="21"/>
                <w:szCs w:val="21"/>
                <w:highlight w:val="red"/>
              </w:rPr>
              <w:t xml:space="preserve">1.9245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1.2303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14</w:t>
            </w:r>
          </w:p>
        </w:tc>
        <w:tc>
          <w:tcPr>
            <w:tcW w:w="596" w:type="pct"/>
            <w:noWrap/>
          </w:tcPr>
          <w:p w:rsidR="003F3A5F" w:rsidRDefault="003F3A5F">
            <w:pPr>
              <w:ind w:firstLineChars="0" w:firstLine="0"/>
              <w:jc w:val="center"/>
              <w:rPr>
                <w:rFonts w:eastAsiaTheme="minorEastAsia"/>
                <w:sz w:val="18"/>
                <w:szCs w:val="18"/>
              </w:rPr>
            </w:pPr>
          </w:p>
        </w:tc>
        <w:tc>
          <w:tcPr>
            <w:tcW w:w="626" w:type="pct"/>
            <w:noWrap/>
          </w:tcPr>
          <w:p w:rsidR="003F3A5F" w:rsidRDefault="003F3A5F">
            <w:pPr>
              <w:ind w:firstLineChars="0" w:firstLine="0"/>
              <w:jc w:val="center"/>
              <w:rPr>
                <w:rFonts w:eastAsiaTheme="minorEastAsia"/>
                <w:sz w:val="18"/>
                <w:szCs w:val="18"/>
              </w:rPr>
            </w:pPr>
          </w:p>
        </w:tc>
        <w:tc>
          <w:tcPr>
            <w:tcW w:w="632" w:type="pct"/>
            <w:noWrap/>
          </w:tcPr>
          <w:p w:rsidR="003F3A5F" w:rsidRDefault="003F3A5F">
            <w:pPr>
              <w:ind w:firstLineChars="0" w:firstLine="0"/>
              <w:jc w:val="center"/>
              <w:rPr>
                <w:rFonts w:eastAsiaTheme="minorEastAsia"/>
                <w:sz w:val="18"/>
                <w:szCs w:val="18"/>
              </w:rPr>
            </w:pPr>
          </w:p>
        </w:tc>
        <w:tc>
          <w:tcPr>
            <w:tcW w:w="633" w:type="pct"/>
            <w:noWrap/>
          </w:tcPr>
          <w:p w:rsidR="003F3A5F" w:rsidRDefault="003F3A5F">
            <w:pPr>
              <w:ind w:firstLineChars="0" w:firstLine="0"/>
              <w:jc w:val="center"/>
              <w:rPr>
                <w:rFonts w:eastAsiaTheme="minorEastAsia"/>
                <w:sz w:val="18"/>
                <w:szCs w:val="18"/>
              </w:rPr>
            </w:pPr>
          </w:p>
        </w:tc>
        <w:tc>
          <w:tcPr>
            <w:tcW w:w="596" w:type="pct"/>
            <w:noWrap/>
          </w:tcPr>
          <w:p w:rsidR="003F3A5F" w:rsidRDefault="003F3A5F">
            <w:pPr>
              <w:ind w:firstLineChars="0" w:firstLine="0"/>
              <w:jc w:val="center"/>
              <w:rPr>
                <w:rFonts w:eastAsiaTheme="minorEastAsia"/>
                <w:sz w:val="18"/>
                <w:szCs w:val="18"/>
              </w:rPr>
            </w:pPr>
          </w:p>
        </w:tc>
        <w:tc>
          <w:tcPr>
            <w:tcW w:w="632" w:type="pct"/>
            <w:noWrap/>
          </w:tcPr>
          <w:p w:rsidR="003F3A5F" w:rsidRDefault="003F3A5F">
            <w:pPr>
              <w:ind w:firstLineChars="0" w:firstLine="0"/>
              <w:jc w:val="center"/>
              <w:rPr>
                <w:rFonts w:eastAsiaTheme="minorEastAsia"/>
                <w:sz w:val="18"/>
                <w:szCs w:val="18"/>
              </w:rPr>
            </w:pPr>
          </w:p>
        </w:tc>
        <w:tc>
          <w:tcPr>
            <w:tcW w:w="702" w:type="pct"/>
            <w:noWrap/>
          </w:tcPr>
          <w:p w:rsidR="003F3A5F" w:rsidRDefault="003F3A5F">
            <w:pPr>
              <w:ind w:firstLineChars="0" w:firstLine="0"/>
              <w:jc w:val="center"/>
              <w:rPr>
                <w:rFonts w:eastAsiaTheme="minorEastAsia"/>
                <w:sz w:val="18"/>
                <w:szCs w:val="18"/>
              </w:rPr>
            </w:pP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sz w:val="18"/>
                <w:szCs w:val="18"/>
              </w:rPr>
              <w:t>k</w:t>
            </w:r>
            <w:r>
              <w:rPr>
                <w:rFonts w:eastAsiaTheme="minorEastAsia"/>
                <w:sz w:val="18"/>
                <w:szCs w:val="18"/>
              </w:rPr>
              <w:t>临界值：</w:t>
            </w:r>
            <w:r>
              <w:rPr>
                <w:rFonts w:eastAsiaTheme="minorEastAsia"/>
                <w:sz w:val="18"/>
                <w:szCs w:val="18"/>
              </w:rPr>
              <w:t>p=1</w:t>
            </w:r>
            <w:r>
              <w:rPr>
                <w:rFonts w:eastAsiaTheme="minorEastAsia" w:hint="eastAsia"/>
                <w:sz w:val="18"/>
                <w:szCs w:val="18"/>
              </w:rPr>
              <w:t>4</w:t>
            </w:r>
            <w:r>
              <w:rPr>
                <w:rFonts w:eastAsiaTheme="minorEastAsia"/>
                <w:sz w:val="18"/>
                <w:szCs w:val="18"/>
              </w:rPr>
              <w:t>，</w:t>
            </w:r>
            <w:r>
              <w:rPr>
                <w:rFonts w:eastAsiaTheme="minorEastAsia"/>
                <w:sz w:val="18"/>
                <w:szCs w:val="18"/>
              </w:rPr>
              <w:t>n=11</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k=1.52</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sz w:val="18"/>
                <w:szCs w:val="18"/>
              </w:rPr>
              <w:t>k=1.35</w:t>
            </w:r>
          </w:p>
        </w:tc>
      </w:tr>
    </w:tbl>
    <w:p w:rsidR="003F3A5F" w:rsidRDefault="006F1BA6">
      <w:pPr>
        <w:spacing w:line="360" w:lineRule="auto"/>
        <w:ind w:firstLine="420"/>
        <w:rPr>
          <w:sz w:val="21"/>
          <w:szCs w:val="21"/>
        </w:rPr>
      </w:pPr>
      <w:r>
        <w:rPr>
          <w:rFonts w:hint="eastAsia"/>
          <w:sz w:val="21"/>
          <w:szCs w:val="21"/>
        </w:rPr>
        <w:t>结果表明：实验室</w:t>
      </w:r>
      <w:r>
        <w:rPr>
          <w:rFonts w:hint="eastAsia"/>
          <w:sz w:val="21"/>
          <w:szCs w:val="21"/>
        </w:rPr>
        <w:t>2</w:t>
      </w:r>
      <w:r>
        <w:rPr>
          <w:rFonts w:hint="eastAsia"/>
          <w:sz w:val="21"/>
          <w:szCs w:val="21"/>
        </w:rPr>
        <w:t>的</w:t>
      </w:r>
      <w:r>
        <w:rPr>
          <w:sz w:val="21"/>
          <w:szCs w:val="21"/>
        </w:rPr>
        <w:t>水平</w:t>
      </w:r>
      <w:r>
        <w:rPr>
          <w:rFonts w:hint="eastAsia"/>
          <w:sz w:val="21"/>
          <w:szCs w:val="21"/>
        </w:rPr>
        <w:t>2</w:t>
      </w:r>
      <w:r>
        <w:rPr>
          <w:rFonts w:hint="eastAsia"/>
          <w:sz w:val="21"/>
          <w:szCs w:val="21"/>
        </w:rPr>
        <w:t>；实验室</w:t>
      </w:r>
      <w:r>
        <w:rPr>
          <w:sz w:val="21"/>
          <w:szCs w:val="21"/>
        </w:rPr>
        <w:t>9</w:t>
      </w:r>
      <w:r>
        <w:rPr>
          <w:rFonts w:hint="eastAsia"/>
          <w:sz w:val="21"/>
          <w:szCs w:val="21"/>
        </w:rPr>
        <w:t>的水平</w:t>
      </w:r>
      <w:r>
        <w:rPr>
          <w:sz w:val="21"/>
          <w:szCs w:val="21"/>
        </w:rPr>
        <w:t>6</w:t>
      </w:r>
      <w:r>
        <w:rPr>
          <w:rFonts w:hint="eastAsia"/>
          <w:sz w:val="21"/>
          <w:szCs w:val="21"/>
        </w:rPr>
        <w:t>；实验室</w:t>
      </w:r>
      <w:r>
        <w:rPr>
          <w:sz w:val="21"/>
          <w:szCs w:val="21"/>
        </w:rPr>
        <w:t>13</w:t>
      </w:r>
      <w:r>
        <w:rPr>
          <w:rFonts w:hint="eastAsia"/>
          <w:sz w:val="21"/>
          <w:szCs w:val="21"/>
        </w:rPr>
        <w:t>的水平</w:t>
      </w:r>
      <w:r>
        <w:rPr>
          <w:sz w:val="21"/>
          <w:szCs w:val="21"/>
        </w:rPr>
        <w:t>3</w:t>
      </w:r>
      <w:r>
        <w:rPr>
          <w:rFonts w:hint="eastAsia"/>
          <w:sz w:val="21"/>
          <w:szCs w:val="21"/>
        </w:rPr>
        <w:t>；为</w:t>
      </w:r>
      <w:r>
        <w:rPr>
          <w:sz w:val="21"/>
          <w:szCs w:val="21"/>
        </w:rPr>
        <w:t>岐离</w:t>
      </w:r>
      <w:r>
        <w:rPr>
          <w:rFonts w:hint="eastAsia"/>
          <w:sz w:val="21"/>
          <w:szCs w:val="21"/>
        </w:rPr>
        <w:t>值</w:t>
      </w:r>
      <w:r>
        <w:rPr>
          <w:sz w:val="21"/>
          <w:szCs w:val="21"/>
        </w:rPr>
        <w:t>，保留</w:t>
      </w:r>
      <w:r>
        <w:rPr>
          <w:rFonts w:hint="eastAsia"/>
          <w:sz w:val="21"/>
          <w:szCs w:val="21"/>
        </w:rPr>
        <w:t>数据</w:t>
      </w:r>
      <w:r>
        <w:rPr>
          <w:sz w:val="21"/>
          <w:szCs w:val="21"/>
        </w:rPr>
        <w:t>；</w:t>
      </w:r>
      <w:r>
        <w:rPr>
          <w:rFonts w:hint="eastAsia"/>
          <w:sz w:val="21"/>
          <w:szCs w:val="21"/>
        </w:rPr>
        <w:t>实验室</w:t>
      </w:r>
      <w:r>
        <w:rPr>
          <w:sz w:val="21"/>
          <w:szCs w:val="21"/>
        </w:rPr>
        <w:t>2</w:t>
      </w:r>
      <w:r>
        <w:rPr>
          <w:rFonts w:hint="eastAsia"/>
          <w:sz w:val="21"/>
          <w:szCs w:val="21"/>
        </w:rPr>
        <w:t>的水平</w:t>
      </w:r>
      <w:r>
        <w:rPr>
          <w:sz w:val="21"/>
          <w:szCs w:val="21"/>
        </w:rPr>
        <w:t>7</w:t>
      </w:r>
      <w:r>
        <w:rPr>
          <w:rFonts w:hint="eastAsia"/>
          <w:sz w:val="21"/>
          <w:szCs w:val="21"/>
        </w:rPr>
        <w:t>；</w:t>
      </w:r>
      <w:r>
        <w:rPr>
          <w:sz w:val="21"/>
          <w:szCs w:val="21"/>
        </w:rPr>
        <w:t>实验室</w:t>
      </w:r>
      <w:r>
        <w:rPr>
          <w:sz w:val="21"/>
          <w:szCs w:val="21"/>
        </w:rPr>
        <w:t>5</w:t>
      </w:r>
      <w:r>
        <w:rPr>
          <w:rFonts w:hint="eastAsia"/>
          <w:sz w:val="21"/>
          <w:szCs w:val="21"/>
        </w:rPr>
        <w:t>的</w:t>
      </w:r>
      <w:r>
        <w:rPr>
          <w:sz w:val="21"/>
          <w:szCs w:val="21"/>
        </w:rPr>
        <w:t>水平</w:t>
      </w:r>
      <w:r>
        <w:rPr>
          <w:rFonts w:hint="eastAsia"/>
          <w:sz w:val="21"/>
          <w:szCs w:val="21"/>
        </w:rPr>
        <w:t>1</w:t>
      </w:r>
      <w:r>
        <w:rPr>
          <w:rFonts w:hint="eastAsia"/>
          <w:sz w:val="21"/>
          <w:szCs w:val="21"/>
        </w:rPr>
        <w:t>和</w:t>
      </w:r>
      <w:r>
        <w:rPr>
          <w:sz w:val="21"/>
          <w:szCs w:val="21"/>
        </w:rPr>
        <w:t>水平</w:t>
      </w:r>
      <w:r>
        <w:rPr>
          <w:rFonts w:hint="eastAsia"/>
          <w:sz w:val="21"/>
          <w:szCs w:val="21"/>
        </w:rPr>
        <w:t>2</w:t>
      </w:r>
      <w:r>
        <w:rPr>
          <w:rFonts w:hint="eastAsia"/>
          <w:sz w:val="21"/>
          <w:szCs w:val="21"/>
        </w:rPr>
        <w:t>和</w:t>
      </w:r>
      <w:r>
        <w:rPr>
          <w:sz w:val="21"/>
          <w:szCs w:val="21"/>
        </w:rPr>
        <w:t>水平</w:t>
      </w:r>
      <w:r>
        <w:rPr>
          <w:rFonts w:hint="eastAsia"/>
          <w:sz w:val="21"/>
          <w:szCs w:val="21"/>
        </w:rPr>
        <w:t>4</w:t>
      </w:r>
      <w:r>
        <w:rPr>
          <w:rFonts w:hint="eastAsia"/>
          <w:sz w:val="21"/>
          <w:szCs w:val="21"/>
        </w:rPr>
        <w:t>；</w:t>
      </w:r>
      <w:r>
        <w:rPr>
          <w:sz w:val="21"/>
          <w:szCs w:val="21"/>
        </w:rPr>
        <w:t>实验室</w:t>
      </w:r>
      <w:r>
        <w:rPr>
          <w:rFonts w:hint="eastAsia"/>
          <w:sz w:val="21"/>
          <w:szCs w:val="21"/>
        </w:rPr>
        <w:t>7</w:t>
      </w:r>
      <w:r>
        <w:rPr>
          <w:rFonts w:hint="eastAsia"/>
          <w:sz w:val="21"/>
          <w:szCs w:val="21"/>
        </w:rPr>
        <w:t>的</w:t>
      </w:r>
      <w:r>
        <w:rPr>
          <w:sz w:val="21"/>
          <w:szCs w:val="21"/>
        </w:rPr>
        <w:t>水平</w:t>
      </w:r>
      <w:r>
        <w:rPr>
          <w:rFonts w:hint="eastAsia"/>
          <w:sz w:val="21"/>
          <w:szCs w:val="21"/>
        </w:rPr>
        <w:t>5</w:t>
      </w:r>
      <w:r>
        <w:rPr>
          <w:rFonts w:hint="eastAsia"/>
          <w:sz w:val="21"/>
          <w:szCs w:val="21"/>
        </w:rPr>
        <w:t>；</w:t>
      </w:r>
      <w:r>
        <w:rPr>
          <w:sz w:val="21"/>
          <w:szCs w:val="21"/>
        </w:rPr>
        <w:t>实验室的水平</w:t>
      </w:r>
      <w:r>
        <w:rPr>
          <w:rFonts w:hint="eastAsia"/>
          <w:sz w:val="21"/>
          <w:szCs w:val="21"/>
        </w:rPr>
        <w:t>12</w:t>
      </w:r>
      <w:r>
        <w:rPr>
          <w:rFonts w:hint="eastAsia"/>
          <w:sz w:val="21"/>
          <w:szCs w:val="21"/>
        </w:rPr>
        <w:t>的</w:t>
      </w:r>
      <w:r>
        <w:rPr>
          <w:sz w:val="21"/>
          <w:szCs w:val="21"/>
        </w:rPr>
        <w:t>水平</w:t>
      </w:r>
      <w:r>
        <w:rPr>
          <w:rFonts w:hint="eastAsia"/>
          <w:sz w:val="21"/>
          <w:szCs w:val="21"/>
        </w:rPr>
        <w:t>7</w:t>
      </w:r>
      <w:r>
        <w:rPr>
          <w:rFonts w:hint="eastAsia"/>
          <w:sz w:val="21"/>
          <w:szCs w:val="21"/>
        </w:rPr>
        <w:t>；</w:t>
      </w:r>
      <w:r>
        <w:rPr>
          <w:sz w:val="21"/>
          <w:szCs w:val="21"/>
        </w:rPr>
        <w:t>实验室</w:t>
      </w:r>
      <w:r>
        <w:rPr>
          <w:rFonts w:hint="eastAsia"/>
          <w:sz w:val="21"/>
          <w:szCs w:val="21"/>
        </w:rPr>
        <w:t>13</w:t>
      </w:r>
      <w:r>
        <w:rPr>
          <w:rFonts w:hint="eastAsia"/>
          <w:sz w:val="21"/>
          <w:szCs w:val="21"/>
        </w:rPr>
        <w:t>的</w:t>
      </w:r>
      <w:r>
        <w:rPr>
          <w:sz w:val="21"/>
          <w:szCs w:val="21"/>
        </w:rPr>
        <w:t>水平</w:t>
      </w:r>
      <w:r>
        <w:rPr>
          <w:rFonts w:hint="eastAsia"/>
          <w:sz w:val="21"/>
          <w:szCs w:val="21"/>
        </w:rPr>
        <w:t>5</w:t>
      </w:r>
      <w:r>
        <w:rPr>
          <w:rFonts w:hint="eastAsia"/>
          <w:sz w:val="21"/>
          <w:szCs w:val="21"/>
        </w:rPr>
        <w:t>和</w:t>
      </w:r>
      <w:r>
        <w:rPr>
          <w:sz w:val="21"/>
          <w:szCs w:val="21"/>
        </w:rPr>
        <w:t>水平</w:t>
      </w:r>
      <w:r>
        <w:rPr>
          <w:rFonts w:hint="eastAsia"/>
          <w:sz w:val="21"/>
          <w:szCs w:val="21"/>
        </w:rPr>
        <w:t>6</w:t>
      </w:r>
      <w:r>
        <w:rPr>
          <w:rFonts w:hint="eastAsia"/>
          <w:sz w:val="21"/>
          <w:szCs w:val="21"/>
        </w:rPr>
        <w:t>的数据，为离群值，剔除离群值。</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18</w:t>
      </w:r>
      <w:r>
        <w:rPr>
          <w:rFonts w:ascii="黑体" w:eastAsia="黑体" w:hAnsi="黑体" w:cs="黑体" w:hint="eastAsia"/>
          <w:sz w:val="21"/>
          <w:szCs w:val="21"/>
        </w:rPr>
        <w:t>曼德尔</w:t>
      </w:r>
      <w:r>
        <w:rPr>
          <w:rFonts w:ascii="黑体" w:eastAsia="黑体" w:hAnsi="黑体" w:cs="黑体" w:hint="eastAsia"/>
          <w:sz w:val="21"/>
          <w:szCs w:val="21"/>
        </w:rPr>
        <w:t>k</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5"/>
        <w:gridCol w:w="1181"/>
        <w:gridCol w:w="1241"/>
        <w:gridCol w:w="1253"/>
        <w:gridCol w:w="1255"/>
        <w:gridCol w:w="1182"/>
        <w:gridCol w:w="1253"/>
        <w:gridCol w:w="1392"/>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Sb</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k</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2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70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0.6237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0.6486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0.6870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0.8070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0.6886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0.7600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0.6419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0.8732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1.1204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0.7927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1.0239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0.9255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0.8774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1.2477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0.4990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0.7784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0.3097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1.0586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1.1403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1.0018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1.0190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0.6237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0.5897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1.0358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0.8677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1.0366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1.0363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0.4413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1.0229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1.5685</w:t>
            </w:r>
            <w:r>
              <w:rPr>
                <w:color w:val="000000" w:themeColor="text1"/>
                <w:sz w:val="21"/>
                <w:szCs w:val="21"/>
              </w:rPr>
              <w:t xml:space="preserve">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1.1341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0.9719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yellow"/>
              </w:rPr>
              <w:t>1.4364</w:t>
            </w:r>
            <w:r>
              <w:rPr>
                <w:color w:val="000000" w:themeColor="text1"/>
                <w:sz w:val="21"/>
                <w:szCs w:val="21"/>
              </w:rPr>
              <w:t xml:space="preserve">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1.2782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1.8134</w:t>
            </w:r>
            <w:r>
              <w:rPr>
                <w:color w:val="000000" w:themeColor="text1"/>
                <w:sz w:val="21"/>
                <w:szCs w:val="21"/>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0.1247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0.7076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0.6976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0.4686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0.4220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0.5113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0.4413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7</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0.3742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0.8255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yellow"/>
              </w:rPr>
              <w:t>1.3740</w:t>
            </w:r>
            <w:r>
              <w:rPr>
                <w:color w:val="000000" w:themeColor="text1"/>
                <w:sz w:val="21"/>
                <w:szCs w:val="21"/>
              </w:rPr>
              <w:t xml:space="preserve">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1.3016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0.9626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1.0363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0.6018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lastRenderedPageBreak/>
              <w:t>8</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0.6487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0.8845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0.6342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0.8157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1.0366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0.8982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0.8024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2.2455</w:t>
            </w:r>
            <w:r>
              <w:rPr>
                <w:color w:val="000000" w:themeColor="text1"/>
                <w:sz w:val="21"/>
                <w:szCs w:val="21"/>
              </w:rPr>
              <w:t xml:space="preserve">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1.1204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1.2683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yellow"/>
              </w:rPr>
              <w:t>1.3884</w:t>
            </w:r>
            <w:r>
              <w:rPr>
                <w:color w:val="000000" w:themeColor="text1"/>
                <w:sz w:val="21"/>
                <w:szCs w:val="21"/>
              </w:rPr>
              <w:t xml:space="preserve">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0.8885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0.6909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0.6820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1.2475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1.1794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0.8455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0.7810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0.8145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0.6218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0.3611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0.9107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0.7194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0.6923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0.6317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1.1625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0.5734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1.0872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0.8857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1.1794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1.5854</w:t>
            </w:r>
            <w:r>
              <w:rPr>
                <w:color w:val="000000" w:themeColor="text1"/>
                <w:sz w:val="21"/>
                <w:szCs w:val="21"/>
              </w:rPr>
              <w:t xml:space="preserve">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1.1280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1.2587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1.7963</w:t>
            </w:r>
            <w:r>
              <w:rPr>
                <w:color w:val="000000" w:themeColor="text1"/>
                <w:sz w:val="21"/>
                <w:szCs w:val="21"/>
              </w:rPr>
              <w:t xml:space="preserve">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0.5215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1.1726 </w:t>
            </w:r>
          </w:p>
        </w:tc>
        <w:tc>
          <w:tcPr>
            <w:tcW w:w="62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1.1794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1.1626 </w:t>
            </w:r>
          </w:p>
        </w:tc>
        <w:tc>
          <w:tcPr>
            <w:tcW w:w="633"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1.3016 </w:t>
            </w:r>
          </w:p>
        </w:tc>
        <w:tc>
          <w:tcPr>
            <w:tcW w:w="596"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0.8145 </w:t>
            </w:r>
          </w:p>
        </w:tc>
        <w:tc>
          <w:tcPr>
            <w:tcW w:w="63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rPr>
              <w:t xml:space="preserve">1.1745 </w:t>
            </w:r>
          </w:p>
        </w:tc>
        <w:tc>
          <w:tcPr>
            <w:tcW w:w="702" w:type="pct"/>
            <w:noWrap/>
          </w:tcPr>
          <w:p w:rsidR="003F3A5F" w:rsidRDefault="006F1BA6">
            <w:pPr>
              <w:ind w:firstLineChars="0" w:firstLine="0"/>
              <w:jc w:val="center"/>
              <w:rPr>
                <w:rFonts w:eastAsiaTheme="minorEastAsia"/>
                <w:color w:val="000000" w:themeColor="text1"/>
                <w:sz w:val="21"/>
                <w:szCs w:val="21"/>
              </w:rPr>
            </w:pPr>
            <w:r>
              <w:rPr>
                <w:color w:val="000000" w:themeColor="text1"/>
                <w:sz w:val="21"/>
                <w:szCs w:val="21"/>
                <w:highlight w:val="red"/>
              </w:rPr>
              <w:t>1.8054</w:t>
            </w:r>
            <w:r>
              <w:rPr>
                <w:color w:val="000000" w:themeColor="text1"/>
                <w:sz w:val="21"/>
                <w:szCs w:val="21"/>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14</w:t>
            </w:r>
          </w:p>
        </w:tc>
        <w:tc>
          <w:tcPr>
            <w:tcW w:w="596" w:type="pct"/>
            <w:noWrap/>
          </w:tcPr>
          <w:p w:rsidR="003F3A5F" w:rsidRDefault="003F3A5F">
            <w:pPr>
              <w:ind w:firstLineChars="0" w:firstLine="0"/>
              <w:jc w:val="center"/>
              <w:rPr>
                <w:rFonts w:eastAsiaTheme="minorEastAsia"/>
                <w:color w:val="000000" w:themeColor="text1"/>
                <w:sz w:val="21"/>
                <w:szCs w:val="21"/>
              </w:rPr>
            </w:pPr>
          </w:p>
        </w:tc>
        <w:tc>
          <w:tcPr>
            <w:tcW w:w="626" w:type="pct"/>
            <w:noWrap/>
          </w:tcPr>
          <w:p w:rsidR="003F3A5F" w:rsidRDefault="003F3A5F">
            <w:pPr>
              <w:ind w:firstLineChars="0" w:firstLine="0"/>
              <w:jc w:val="center"/>
              <w:rPr>
                <w:rFonts w:eastAsiaTheme="minorEastAsia"/>
                <w:color w:val="000000" w:themeColor="text1"/>
                <w:sz w:val="21"/>
                <w:szCs w:val="21"/>
              </w:rPr>
            </w:pPr>
          </w:p>
        </w:tc>
        <w:tc>
          <w:tcPr>
            <w:tcW w:w="632" w:type="pct"/>
            <w:noWrap/>
          </w:tcPr>
          <w:p w:rsidR="003F3A5F" w:rsidRDefault="003F3A5F">
            <w:pPr>
              <w:ind w:firstLineChars="0" w:firstLine="0"/>
              <w:jc w:val="center"/>
              <w:rPr>
                <w:rFonts w:eastAsiaTheme="minorEastAsia"/>
                <w:color w:val="000000" w:themeColor="text1"/>
                <w:sz w:val="21"/>
                <w:szCs w:val="21"/>
              </w:rPr>
            </w:pPr>
          </w:p>
        </w:tc>
        <w:tc>
          <w:tcPr>
            <w:tcW w:w="633" w:type="pct"/>
            <w:noWrap/>
          </w:tcPr>
          <w:p w:rsidR="003F3A5F" w:rsidRDefault="003F3A5F">
            <w:pPr>
              <w:ind w:firstLineChars="0" w:firstLine="0"/>
              <w:jc w:val="center"/>
              <w:rPr>
                <w:rFonts w:eastAsiaTheme="minorEastAsia"/>
                <w:color w:val="000000" w:themeColor="text1"/>
                <w:sz w:val="21"/>
                <w:szCs w:val="21"/>
              </w:rPr>
            </w:pPr>
          </w:p>
        </w:tc>
        <w:tc>
          <w:tcPr>
            <w:tcW w:w="596" w:type="pct"/>
            <w:noWrap/>
          </w:tcPr>
          <w:p w:rsidR="003F3A5F" w:rsidRDefault="003F3A5F">
            <w:pPr>
              <w:ind w:firstLineChars="0" w:firstLine="0"/>
              <w:jc w:val="center"/>
              <w:rPr>
                <w:rFonts w:eastAsiaTheme="minorEastAsia"/>
                <w:color w:val="000000" w:themeColor="text1"/>
                <w:sz w:val="21"/>
                <w:szCs w:val="21"/>
              </w:rPr>
            </w:pPr>
          </w:p>
        </w:tc>
        <w:tc>
          <w:tcPr>
            <w:tcW w:w="632" w:type="pct"/>
            <w:noWrap/>
          </w:tcPr>
          <w:p w:rsidR="003F3A5F" w:rsidRDefault="003F3A5F">
            <w:pPr>
              <w:ind w:firstLineChars="0" w:firstLine="0"/>
              <w:jc w:val="center"/>
              <w:rPr>
                <w:rFonts w:eastAsiaTheme="minorEastAsia"/>
                <w:color w:val="000000" w:themeColor="text1"/>
                <w:sz w:val="21"/>
                <w:szCs w:val="21"/>
              </w:rPr>
            </w:pPr>
          </w:p>
        </w:tc>
        <w:tc>
          <w:tcPr>
            <w:tcW w:w="702" w:type="pct"/>
            <w:noWrap/>
          </w:tcPr>
          <w:p w:rsidR="003F3A5F" w:rsidRDefault="003F3A5F">
            <w:pPr>
              <w:ind w:firstLineChars="0" w:firstLine="0"/>
              <w:jc w:val="center"/>
              <w:rPr>
                <w:rFonts w:eastAsiaTheme="minorEastAsia"/>
                <w:color w:val="000000" w:themeColor="text1"/>
                <w:sz w:val="21"/>
                <w:szCs w:val="21"/>
              </w:rPr>
            </w:pP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sz w:val="18"/>
                <w:szCs w:val="18"/>
              </w:rPr>
              <w:t>k</w:t>
            </w:r>
            <w:r>
              <w:rPr>
                <w:rFonts w:eastAsiaTheme="minorEastAsia"/>
                <w:sz w:val="18"/>
                <w:szCs w:val="18"/>
              </w:rPr>
              <w:t>临界值：</w:t>
            </w:r>
            <w:r>
              <w:rPr>
                <w:rFonts w:eastAsiaTheme="minorEastAsia"/>
                <w:sz w:val="18"/>
                <w:szCs w:val="18"/>
              </w:rPr>
              <w:t>p=1</w:t>
            </w:r>
            <w:r>
              <w:rPr>
                <w:rFonts w:eastAsiaTheme="minorEastAsia" w:hint="eastAsia"/>
                <w:sz w:val="18"/>
                <w:szCs w:val="18"/>
              </w:rPr>
              <w:t>4</w:t>
            </w:r>
            <w:r>
              <w:rPr>
                <w:rFonts w:eastAsiaTheme="minorEastAsia"/>
                <w:sz w:val="18"/>
                <w:szCs w:val="18"/>
              </w:rPr>
              <w:t>，</w:t>
            </w:r>
            <w:r>
              <w:rPr>
                <w:rFonts w:eastAsiaTheme="minorEastAsia"/>
                <w:sz w:val="18"/>
                <w:szCs w:val="18"/>
              </w:rPr>
              <w:t>n=11</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k=1.52</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sz w:val="18"/>
                <w:szCs w:val="18"/>
              </w:rPr>
              <w:t>k=1.35</w:t>
            </w:r>
          </w:p>
        </w:tc>
      </w:tr>
    </w:tbl>
    <w:p w:rsidR="003F3A5F" w:rsidRDefault="006F1BA6">
      <w:pPr>
        <w:spacing w:line="360" w:lineRule="auto"/>
        <w:ind w:firstLine="420"/>
        <w:rPr>
          <w:sz w:val="21"/>
          <w:szCs w:val="21"/>
        </w:rPr>
      </w:pPr>
      <w:r>
        <w:rPr>
          <w:rFonts w:hint="eastAsia"/>
          <w:sz w:val="21"/>
          <w:szCs w:val="21"/>
        </w:rPr>
        <w:t>结果表明：实验室</w:t>
      </w:r>
      <w:r>
        <w:rPr>
          <w:sz w:val="21"/>
          <w:szCs w:val="21"/>
        </w:rPr>
        <w:t>5</w:t>
      </w:r>
      <w:r>
        <w:rPr>
          <w:rFonts w:hint="eastAsia"/>
          <w:sz w:val="21"/>
          <w:szCs w:val="21"/>
        </w:rPr>
        <w:t>的水平</w:t>
      </w:r>
      <w:r>
        <w:rPr>
          <w:rFonts w:hint="eastAsia"/>
          <w:sz w:val="21"/>
          <w:szCs w:val="21"/>
        </w:rPr>
        <w:t>5</w:t>
      </w:r>
      <w:r>
        <w:rPr>
          <w:rFonts w:hint="eastAsia"/>
          <w:sz w:val="21"/>
          <w:szCs w:val="21"/>
        </w:rPr>
        <w:t>；实验室</w:t>
      </w:r>
      <w:r>
        <w:rPr>
          <w:sz w:val="21"/>
          <w:szCs w:val="21"/>
        </w:rPr>
        <w:t>7</w:t>
      </w:r>
      <w:r>
        <w:rPr>
          <w:rFonts w:hint="eastAsia"/>
          <w:sz w:val="21"/>
          <w:szCs w:val="21"/>
        </w:rPr>
        <w:t>的水平</w:t>
      </w:r>
      <w:r>
        <w:rPr>
          <w:rFonts w:hint="eastAsia"/>
          <w:sz w:val="21"/>
          <w:szCs w:val="21"/>
        </w:rPr>
        <w:t>3</w:t>
      </w:r>
      <w:r>
        <w:rPr>
          <w:rFonts w:hint="eastAsia"/>
          <w:sz w:val="21"/>
          <w:szCs w:val="21"/>
        </w:rPr>
        <w:t>；实验室</w:t>
      </w:r>
      <w:r>
        <w:rPr>
          <w:sz w:val="21"/>
          <w:szCs w:val="21"/>
        </w:rPr>
        <w:t>9</w:t>
      </w:r>
      <w:r>
        <w:rPr>
          <w:rFonts w:hint="eastAsia"/>
          <w:sz w:val="21"/>
          <w:szCs w:val="21"/>
        </w:rPr>
        <w:t>的水平</w:t>
      </w:r>
      <w:r>
        <w:rPr>
          <w:sz w:val="21"/>
          <w:szCs w:val="21"/>
        </w:rPr>
        <w:t>4</w:t>
      </w:r>
      <w:r>
        <w:rPr>
          <w:rFonts w:hint="eastAsia"/>
          <w:sz w:val="21"/>
          <w:szCs w:val="21"/>
        </w:rPr>
        <w:t>；为</w:t>
      </w:r>
      <w:r>
        <w:rPr>
          <w:sz w:val="21"/>
          <w:szCs w:val="21"/>
        </w:rPr>
        <w:t>岐离</w:t>
      </w:r>
      <w:r>
        <w:rPr>
          <w:rFonts w:hint="eastAsia"/>
          <w:sz w:val="21"/>
          <w:szCs w:val="21"/>
        </w:rPr>
        <w:t>值</w:t>
      </w:r>
      <w:r>
        <w:rPr>
          <w:sz w:val="21"/>
          <w:szCs w:val="21"/>
        </w:rPr>
        <w:t>，保留数保留；</w:t>
      </w:r>
      <w:r>
        <w:rPr>
          <w:rFonts w:hint="eastAsia"/>
          <w:sz w:val="21"/>
          <w:szCs w:val="21"/>
        </w:rPr>
        <w:t>实验室</w:t>
      </w:r>
      <w:r>
        <w:rPr>
          <w:sz w:val="21"/>
          <w:szCs w:val="21"/>
        </w:rPr>
        <w:t>5</w:t>
      </w:r>
      <w:r>
        <w:rPr>
          <w:rFonts w:hint="eastAsia"/>
          <w:sz w:val="21"/>
          <w:szCs w:val="21"/>
        </w:rPr>
        <w:t>的水平</w:t>
      </w:r>
      <w:r>
        <w:rPr>
          <w:sz w:val="21"/>
          <w:szCs w:val="21"/>
        </w:rPr>
        <w:t>2</w:t>
      </w:r>
      <w:r>
        <w:rPr>
          <w:rFonts w:hint="eastAsia"/>
          <w:sz w:val="21"/>
          <w:szCs w:val="21"/>
        </w:rPr>
        <w:t>和</w:t>
      </w:r>
      <w:r>
        <w:rPr>
          <w:sz w:val="21"/>
          <w:szCs w:val="21"/>
        </w:rPr>
        <w:t>水平</w:t>
      </w:r>
      <w:r>
        <w:rPr>
          <w:rFonts w:hint="eastAsia"/>
          <w:sz w:val="21"/>
          <w:szCs w:val="21"/>
        </w:rPr>
        <w:t>7</w:t>
      </w:r>
      <w:r>
        <w:rPr>
          <w:rFonts w:hint="eastAsia"/>
          <w:sz w:val="21"/>
          <w:szCs w:val="21"/>
        </w:rPr>
        <w:t>；</w:t>
      </w:r>
      <w:r>
        <w:rPr>
          <w:sz w:val="21"/>
          <w:szCs w:val="21"/>
        </w:rPr>
        <w:t>实验室</w:t>
      </w:r>
      <w:r>
        <w:rPr>
          <w:rFonts w:hint="eastAsia"/>
          <w:sz w:val="21"/>
          <w:szCs w:val="21"/>
        </w:rPr>
        <w:t>9</w:t>
      </w:r>
      <w:r>
        <w:rPr>
          <w:rFonts w:hint="eastAsia"/>
          <w:sz w:val="21"/>
          <w:szCs w:val="21"/>
        </w:rPr>
        <w:t>的</w:t>
      </w:r>
      <w:r>
        <w:rPr>
          <w:sz w:val="21"/>
          <w:szCs w:val="21"/>
        </w:rPr>
        <w:t>水平</w:t>
      </w:r>
      <w:r>
        <w:rPr>
          <w:rFonts w:hint="eastAsia"/>
          <w:sz w:val="21"/>
          <w:szCs w:val="21"/>
        </w:rPr>
        <w:t>1</w:t>
      </w:r>
      <w:r>
        <w:rPr>
          <w:rFonts w:hint="eastAsia"/>
          <w:sz w:val="21"/>
          <w:szCs w:val="21"/>
        </w:rPr>
        <w:t>；</w:t>
      </w:r>
      <w:r>
        <w:rPr>
          <w:sz w:val="21"/>
          <w:szCs w:val="21"/>
        </w:rPr>
        <w:t>实验室</w:t>
      </w:r>
      <w:r>
        <w:rPr>
          <w:rFonts w:hint="eastAsia"/>
          <w:sz w:val="21"/>
          <w:szCs w:val="21"/>
        </w:rPr>
        <w:t>12</w:t>
      </w:r>
      <w:r>
        <w:rPr>
          <w:rFonts w:hint="eastAsia"/>
          <w:sz w:val="21"/>
          <w:szCs w:val="21"/>
        </w:rPr>
        <w:t>的</w:t>
      </w:r>
      <w:r>
        <w:rPr>
          <w:sz w:val="21"/>
          <w:szCs w:val="21"/>
        </w:rPr>
        <w:t>水平</w:t>
      </w:r>
      <w:r>
        <w:rPr>
          <w:rFonts w:hint="eastAsia"/>
          <w:sz w:val="21"/>
          <w:szCs w:val="21"/>
        </w:rPr>
        <w:t>3</w:t>
      </w:r>
      <w:r>
        <w:rPr>
          <w:rFonts w:hint="eastAsia"/>
          <w:sz w:val="21"/>
          <w:szCs w:val="21"/>
        </w:rPr>
        <w:t>和</w:t>
      </w:r>
      <w:r>
        <w:rPr>
          <w:sz w:val="21"/>
          <w:szCs w:val="21"/>
        </w:rPr>
        <w:t>水平</w:t>
      </w:r>
      <w:r>
        <w:rPr>
          <w:rFonts w:hint="eastAsia"/>
          <w:sz w:val="21"/>
          <w:szCs w:val="21"/>
        </w:rPr>
        <w:t>6</w:t>
      </w:r>
      <w:r>
        <w:rPr>
          <w:rFonts w:hint="eastAsia"/>
          <w:sz w:val="21"/>
          <w:szCs w:val="21"/>
        </w:rPr>
        <w:t>；</w:t>
      </w:r>
      <w:r>
        <w:rPr>
          <w:sz w:val="21"/>
          <w:szCs w:val="21"/>
        </w:rPr>
        <w:t>实验室</w:t>
      </w:r>
      <w:r>
        <w:rPr>
          <w:rFonts w:hint="eastAsia"/>
          <w:sz w:val="21"/>
          <w:szCs w:val="21"/>
        </w:rPr>
        <w:t>13</w:t>
      </w:r>
      <w:r>
        <w:rPr>
          <w:rFonts w:hint="eastAsia"/>
          <w:sz w:val="21"/>
          <w:szCs w:val="21"/>
        </w:rPr>
        <w:t>的</w:t>
      </w:r>
      <w:r>
        <w:rPr>
          <w:sz w:val="21"/>
          <w:szCs w:val="21"/>
        </w:rPr>
        <w:t>水平</w:t>
      </w:r>
      <w:r>
        <w:rPr>
          <w:rFonts w:hint="eastAsia"/>
          <w:sz w:val="21"/>
          <w:szCs w:val="21"/>
        </w:rPr>
        <w:t>7</w:t>
      </w:r>
      <w:r>
        <w:rPr>
          <w:rFonts w:hint="eastAsia"/>
          <w:sz w:val="21"/>
          <w:szCs w:val="21"/>
        </w:rPr>
        <w:t>的数据，为离群值，剔除离群值。</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19</w:t>
      </w:r>
      <w:r>
        <w:rPr>
          <w:rFonts w:ascii="黑体" w:eastAsia="黑体" w:hAnsi="黑体" w:cs="黑体" w:hint="eastAsia"/>
          <w:sz w:val="21"/>
          <w:szCs w:val="21"/>
        </w:rPr>
        <w:t>曼德尔</w:t>
      </w:r>
      <w:r>
        <w:rPr>
          <w:rFonts w:ascii="黑体" w:eastAsia="黑体" w:hAnsi="黑体" w:cs="黑体" w:hint="eastAsia"/>
          <w:sz w:val="21"/>
          <w:szCs w:val="21"/>
        </w:rPr>
        <w:t>k</w:t>
      </w:r>
      <w:r>
        <w:rPr>
          <w:rFonts w:ascii="黑体" w:eastAsia="黑体" w:hAnsi="黑体" w:cs="黑体" w:hint="eastAsia"/>
          <w:sz w:val="21"/>
          <w:szCs w:val="21"/>
        </w:rPr>
        <w:t>统计量的值</w:t>
      </w:r>
    </w:p>
    <w:tbl>
      <w:tblPr>
        <w:tblStyle w:val="afffd"/>
        <w:tblW w:w="5000" w:type="pct"/>
        <w:jc w:val="center"/>
        <w:tblLook w:val="04A0" w:firstRow="1" w:lastRow="0" w:firstColumn="1" w:lastColumn="0" w:noHBand="0" w:noVBand="1"/>
      </w:tblPr>
      <w:tblGrid>
        <w:gridCol w:w="1155"/>
        <w:gridCol w:w="1181"/>
        <w:gridCol w:w="1241"/>
        <w:gridCol w:w="1253"/>
        <w:gridCol w:w="1255"/>
        <w:gridCol w:w="1182"/>
        <w:gridCol w:w="1253"/>
        <w:gridCol w:w="1392"/>
      </w:tblGrid>
      <w:tr w:rsidR="003F3A5F">
        <w:trPr>
          <w:trHeight w:val="375"/>
          <w:jc w:val="center"/>
        </w:trPr>
        <w:tc>
          <w:tcPr>
            <w:tcW w:w="583" w:type="pct"/>
            <w:vMerge w:val="restar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实验室</w:t>
            </w:r>
            <w:r>
              <w:rPr>
                <w:rFonts w:eastAsiaTheme="minorEastAsia"/>
                <w:sz w:val="18"/>
                <w:szCs w:val="18"/>
              </w:rPr>
              <w:t>i</w:t>
            </w: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hint="eastAsia"/>
                <w:sz w:val="18"/>
                <w:szCs w:val="18"/>
              </w:rPr>
              <w:t>氢化物发生</w:t>
            </w:r>
            <w:r>
              <w:rPr>
                <w:rFonts w:eastAsiaTheme="minorEastAsia" w:hint="eastAsia"/>
                <w:sz w:val="18"/>
                <w:szCs w:val="18"/>
              </w:rPr>
              <w:t>-</w:t>
            </w:r>
            <w:r>
              <w:rPr>
                <w:rFonts w:eastAsiaTheme="minorEastAsia" w:hint="eastAsia"/>
                <w:sz w:val="18"/>
                <w:szCs w:val="18"/>
              </w:rPr>
              <w:t>原子荧光光谱</w:t>
            </w:r>
            <w:r>
              <w:rPr>
                <w:rFonts w:eastAsiaTheme="minorEastAsia"/>
                <w:sz w:val="18"/>
                <w:szCs w:val="18"/>
              </w:rPr>
              <w:t>法</w:t>
            </w:r>
            <w:r>
              <w:rPr>
                <w:rFonts w:eastAsiaTheme="minorEastAsia" w:hint="eastAsia"/>
                <w:sz w:val="18"/>
                <w:szCs w:val="18"/>
              </w:rPr>
              <w:t>Bi</w:t>
            </w:r>
            <w:r>
              <w:rPr>
                <w:rFonts w:eastAsiaTheme="minorEastAsia" w:hint="eastAsia"/>
                <w:sz w:val="18"/>
                <w:szCs w:val="18"/>
              </w:rPr>
              <w:t>元素</w:t>
            </w:r>
            <w:r>
              <w:rPr>
                <w:rFonts w:eastAsiaTheme="minorEastAsia"/>
                <w:sz w:val="18"/>
                <w:szCs w:val="18"/>
              </w:rPr>
              <w:t>的单元离散度（曼德尔检验</w:t>
            </w:r>
            <w:r>
              <w:rPr>
                <w:rFonts w:eastAsiaTheme="minorEastAsia"/>
                <w:sz w:val="18"/>
                <w:szCs w:val="18"/>
              </w:rPr>
              <w:t>k</w:t>
            </w:r>
            <w:r>
              <w:rPr>
                <w:rFonts w:eastAsiaTheme="minorEastAsia"/>
                <w:sz w:val="18"/>
                <w:szCs w:val="18"/>
              </w:rPr>
              <w:t>值）</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4417" w:type="pct"/>
            <w:gridSpan w:val="7"/>
            <w:noWrap/>
            <w:vAlign w:val="center"/>
          </w:tcPr>
          <w:p w:rsidR="003F3A5F" w:rsidRDefault="006F1BA6">
            <w:pPr>
              <w:spacing w:line="360" w:lineRule="auto"/>
              <w:ind w:firstLine="360"/>
              <w:jc w:val="center"/>
              <w:rPr>
                <w:rFonts w:eastAsiaTheme="minorEastAsia"/>
                <w:sz w:val="18"/>
                <w:szCs w:val="18"/>
              </w:rPr>
            </w:pPr>
            <w:r>
              <w:rPr>
                <w:rFonts w:eastAsiaTheme="minorEastAsia"/>
                <w:sz w:val="18"/>
                <w:szCs w:val="18"/>
              </w:rPr>
              <w:t>w/%</w:t>
            </w:r>
          </w:p>
        </w:tc>
      </w:tr>
      <w:tr w:rsidR="003F3A5F">
        <w:trPr>
          <w:trHeight w:val="375"/>
          <w:jc w:val="center"/>
        </w:trPr>
        <w:tc>
          <w:tcPr>
            <w:tcW w:w="583" w:type="pct"/>
            <w:vMerge/>
            <w:vAlign w:val="center"/>
          </w:tcPr>
          <w:p w:rsidR="003F3A5F" w:rsidRDefault="003F3A5F">
            <w:pPr>
              <w:spacing w:line="360" w:lineRule="auto"/>
              <w:ind w:firstLine="360"/>
              <w:jc w:val="center"/>
              <w:rPr>
                <w:rFonts w:eastAsiaTheme="minorEastAsia"/>
                <w:sz w:val="18"/>
                <w:szCs w:val="18"/>
              </w:rPr>
            </w:pP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1</w:t>
            </w:r>
          </w:p>
        </w:tc>
        <w:tc>
          <w:tcPr>
            <w:tcW w:w="62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2</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3</w:t>
            </w:r>
          </w:p>
        </w:tc>
        <w:tc>
          <w:tcPr>
            <w:tcW w:w="63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4</w:t>
            </w:r>
          </w:p>
        </w:tc>
        <w:tc>
          <w:tcPr>
            <w:tcW w:w="596"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5</w:t>
            </w:r>
          </w:p>
        </w:tc>
        <w:tc>
          <w:tcPr>
            <w:tcW w:w="63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6</w:t>
            </w:r>
          </w:p>
        </w:tc>
        <w:tc>
          <w:tcPr>
            <w:tcW w:w="702"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0.4822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0.7463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1.0105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0.7611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0.8248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0.5305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0.4282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2</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0.4018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1.0448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0.9383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0.8265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0.8548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0.8232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1.2539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3</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0.1527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0.3433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0.4720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0.2709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0.5676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0.9329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0.7078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4</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0.3214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0.7463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0.9383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0.9002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0.7498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0.6098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0.4369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5</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0.3214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0.7463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1.3425 </w:t>
            </w:r>
          </w:p>
        </w:tc>
        <w:tc>
          <w:tcPr>
            <w:tcW w:w="633" w:type="pct"/>
            <w:noWrap/>
          </w:tcPr>
          <w:p w:rsidR="003F3A5F" w:rsidRDefault="006F1BA6">
            <w:pPr>
              <w:ind w:firstLineChars="0" w:firstLine="0"/>
              <w:jc w:val="center"/>
              <w:rPr>
                <w:rFonts w:eastAsiaTheme="minorEastAsia"/>
                <w:sz w:val="21"/>
                <w:szCs w:val="21"/>
              </w:rPr>
            </w:pPr>
            <w:r>
              <w:rPr>
                <w:sz w:val="21"/>
                <w:szCs w:val="21"/>
                <w:highlight w:val="red"/>
              </w:rPr>
              <w:t>1.7349</w:t>
            </w:r>
            <w:r>
              <w:rPr>
                <w:sz w:val="21"/>
                <w:szCs w:val="21"/>
              </w:rPr>
              <w:t xml:space="preserve"> </w:t>
            </w:r>
          </w:p>
        </w:tc>
        <w:tc>
          <w:tcPr>
            <w:tcW w:w="596" w:type="pct"/>
            <w:noWrap/>
          </w:tcPr>
          <w:p w:rsidR="003F3A5F" w:rsidRDefault="006F1BA6">
            <w:pPr>
              <w:ind w:firstLineChars="0" w:firstLine="0"/>
              <w:jc w:val="center"/>
              <w:rPr>
                <w:rFonts w:eastAsiaTheme="minorEastAsia"/>
                <w:sz w:val="21"/>
                <w:szCs w:val="21"/>
                <w:highlight w:val="red"/>
              </w:rPr>
            </w:pPr>
            <w:r>
              <w:rPr>
                <w:sz w:val="21"/>
                <w:szCs w:val="21"/>
                <w:highlight w:val="red"/>
              </w:rPr>
              <w:t xml:space="preserve">1.8446 </w:t>
            </w:r>
          </w:p>
        </w:tc>
        <w:tc>
          <w:tcPr>
            <w:tcW w:w="632" w:type="pct"/>
            <w:noWrap/>
          </w:tcPr>
          <w:p w:rsidR="003F3A5F" w:rsidRDefault="006F1BA6">
            <w:pPr>
              <w:ind w:firstLineChars="0" w:firstLine="0"/>
              <w:jc w:val="center"/>
              <w:rPr>
                <w:rFonts w:eastAsiaTheme="minorEastAsia"/>
                <w:sz w:val="21"/>
                <w:szCs w:val="21"/>
                <w:highlight w:val="red"/>
              </w:rPr>
            </w:pPr>
            <w:r>
              <w:rPr>
                <w:sz w:val="21"/>
                <w:szCs w:val="21"/>
                <w:highlight w:val="red"/>
              </w:rPr>
              <w:t xml:space="preserve">1.7073 </w:t>
            </w:r>
          </w:p>
        </w:tc>
        <w:tc>
          <w:tcPr>
            <w:tcW w:w="702" w:type="pct"/>
            <w:noWrap/>
          </w:tcPr>
          <w:p w:rsidR="003F3A5F" w:rsidRDefault="006F1BA6">
            <w:pPr>
              <w:ind w:firstLineChars="0" w:firstLine="0"/>
              <w:jc w:val="center"/>
              <w:rPr>
                <w:rFonts w:eastAsiaTheme="minorEastAsia"/>
                <w:sz w:val="21"/>
                <w:szCs w:val="21"/>
                <w:highlight w:val="red"/>
              </w:rPr>
            </w:pPr>
            <w:r>
              <w:rPr>
                <w:sz w:val="21"/>
                <w:szCs w:val="21"/>
                <w:highlight w:val="red"/>
              </w:rPr>
              <w:t xml:space="preserve">1.8699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6</w:t>
            </w:r>
          </w:p>
        </w:tc>
        <w:tc>
          <w:tcPr>
            <w:tcW w:w="596" w:type="pct"/>
            <w:noWrap/>
          </w:tcPr>
          <w:p w:rsidR="003F3A5F" w:rsidRDefault="006F1BA6">
            <w:pPr>
              <w:ind w:firstLineChars="0" w:firstLine="0"/>
              <w:jc w:val="center"/>
              <w:rPr>
                <w:rFonts w:eastAsiaTheme="minorEastAsia"/>
                <w:sz w:val="21"/>
                <w:szCs w:val="21"/>
              </w:rPr>
            </w:pPr>
            <w:r>
              <w:rPr>
                <w:sz w:val="21"/>
                <w:szCs w:val="21"/>
                <w:highlight w:val="red"/>
              </w:rPr>
              <w:t>1.6072</w:t>
            </w:r>
            <w:r>
              <w:rPr>
                <w:sz w:val="21"/>
                <w:szCs w:val="21"/>
              </w:rPr>
              <w:t xml:space="preserve">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0.2985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0.6929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0.5156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0.6074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0.3171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0.2490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7</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0.2411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1.1194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0.2887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1.3093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1.1998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0.8537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0.6553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8</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0.3214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0.3881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0.4331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0.3846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0.9748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0.9146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0.4282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9</w:t>
            </w:r>
          </w:p>
        </w:tc>
        <w:tc>
          <w:tcPr>
            <w:tcW w:w="596" w:type="pct"/>
            <w:noWrap/>
          </w:tcPr>
          <w:p w:rsidR="003F3A5F" w:rsidRDefault="006F1BA6">
            <w:pPr>
              <w:ind w:firstLineChars="0" w:firstLine="0"/>
              <w:jc w:val="center"/>
              <w:rPr>
                <w:rFonts w:eastAsiaTheme="minorEastAsia"/>
                <w:sz w:val="21"/>
                <w:szCs w:val="21"/>
                <w:highlight w:val="red"/>
              </w:rPr>
            </w:pPr>
            <w:r>
              <w:rPr>
                <w:sz w:val="21"/>
                <w:szCs w:val="21"/>
                <w:highlight w:val="red"/>
              </w:rPr>
              <w:t xml:space="preserve">2.8126 </w:t>
            </w:r>
          </w:p>
        </w:tc>
        <w:tc>
          <w:tcPr>
            <w:tcW w:w="626" w:type="pct"/>
            <w:noWrap/>
          </w:tcPr>
          <w:p w:rsidR="003F3A5F" w:rsidRDefault="006F1BA6">
            <w:pPr>
              <w:ind w:firstLineChars="0" w:firstLine="0"/>
              <w:jc w:val="center"/>
              <w:rPr>
                <w:rFonts w:eastAsiaTheme="minorEastAsia"/>
                <w:sz w:val="21"/>
                <w:szCs w:val="21"/>
                <w:highlight w:val="red"/>
              </w:rPr>
            </w:pPr>
            <w:r>
              <w:rPr>
                <w:sz w:val="21"/>
                <w:szCs w:val="21"/>
                <w:highlight w:val="red"/>
              </w:rPr>
              <w:t xml:space="preserve">2.0896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1.1115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1.0638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1.1248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1.0366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1.0922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10</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0.8036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0.7463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0.8661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0.7365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1.1248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0.6707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0.5243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11</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0.5545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0.8955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0.6164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1.0966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0.7236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0.7866 </w:t>
            </w:r>
          </w:p>
        </w:tc>
        <w:tc>
          <w:tcPr>
            <w:tcW w:w="702" w:type="pct"/>
            <w:noWrap/>
          </w:tcPr>
          <w:p w:rsidR="003F3A5F" w:rsidRDefault="006F1BA6">
            <w:pPr>
              <w:ind w:firstLineChars="0" w:firstLine="0"/>
              <w:jc w:val="center"/>
              <w:rPr>
                <w:rFonts w:eastAsiaTheme="minorEastAsia"/>
                <w:sz w:val="21"/>
                <w:szCs w:val="21"/>
              </w:rPr>
            </w:pPr>
            <w:r>
              <w:rPr>
                <w:sz w:val="21"/>
                <w:szCs w:val="21"/>
                <w:highlight w:val="yellow"/>
              </w:rPr>
              <w:t>1.5073</w:t>
            </w:r>
            <w:r>
              <w:rPr>
                <w:sz w:val="21"/>
                <w:szCs w:val="21"/>
              </w:rPr>
              <w:t xml:space="preserve">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12</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0.7152 </w:t>
            </w:r>
          </w:p>
        </w:tc>
        <w:tc>
          <w:tcPr>
            <w:tcW w:w="626" w:type="pct"/>
            <w:noWrap/>
          </w:tcPr>
          <w:p w:rsidR="003F3A5F" w:rsidRDefault="006F1BA6">
            <w:pPr>
              <w:ind w:firstLineChars="0" w:firstLine="0"/>
              <w:jc w:val="center"/>
              <w:rPr>
                <w:rFonts w:eastAsiaTheme="minorEastAsia"/>
                <w:sz w:val="21"/>
                <w:szCs w:val="21"/>
                <w:highlight w:val="yellow"/>
              </w:rPr>
            </w:pPr>
            <w:r>
              <w:rPr>
                <w:sz w:val="21"/>
                <w:szCs w:val="21"/>
                <w:highlight w:val="yellow"/>
              </w:rPr>
              <w:t xml:space="preserve">1.4926 </w:t>
            </w:r>
          </w:p>
        </w:tc>
        <w:tc>
          <w:tcPr>
            <w:tcW w:w="632" w:type="pct"/>
            <w:noWrap/>
          </w:tcPr>
          <w:p w:rsidR="003F3A5F" w:rsidRDefault="006F1BA6">
            <w:pPr>
              <w:ind w:firstLineChars="0" w:firstLine="0"/>
              <w:jc w:val="center"/>
              <w:rPr>
                <w:rFonts w:eastAsiaTheme="minorEastAsia"/>
                <w:sz w:val="21"/>
                <w:szCs w:val="21"/>
              </w:rPr>
            </w:pPr>
            <w:r>
              <w:rPr>
                <w:sz w:val="21"/>
                <w:szCs w:val="21"/>
                <w:highlight w:val="red"/>
              </w:rPr>
              <w:t>2.0210</w:t>
            </w:r>
            <w:r>
              <w:rPr>
                <w:sz w:val="21"/>
                <w:szCs w:val="21"/>
              </w:rPr>
              <w:t xml:space="preserve"> </w:t>
            </w:r>
          </w:p>
        </w:tc>
        <w:tc>
          <w:tcPr>
            <w:tcW w:w="633" w:type="pct"/>
            <w:noWrap/>
          </w:tcPr>
          <w:p w:rsidR="003F3A5F" w:rsidRDefault="006F1BA6">
            <w:pPr>
              <w:ind w:firstLineChars="0" w:firstLine="0"/>
              <w:jc w:val="center"/>
              <w:rPr>
                <w:rFonts w:eastAsiaTheme="minorEastAsia"/>
                <w:sz w:val="21"/>
                <w:szCs w:val="21"/>
              </w:rPr>
            </w:pPr>
            <w:r>
              <w:rPr>
                <w:sz w:val="21"/>
                <w:szCs w:val="21"/>
                <w:highlight w:val="yellow"/>
              </w:rPr>
              <w:t>1.4730</w:t>
            </w:r>
            <w:r>
              <w:rPr>
                <w:sz w:val="21"/>
                <w:szCs w:val="21"/>
              </w:rPr>
              <w:t xml:space="preserve">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1.0498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0.8537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0.9612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13</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0.5063 </w:t>
            </w:r>
          </w:p>
        </w:tc>
        <w:tc>
          <w:tcPr>
            <w:tcW w:w="626" w:type="pct"/>
            <w:noWrap/>
          </w:tcPr>
          <w:p w:rsidR="003F3A5F" w:rsidRDefault="006F1BA6">
            <w:pPr>
              <w:ind w:firstLineChars="0" w:firstLine="0"/>
              <w:jc w:val="center"/>
              <w:rPr>
                <w:rFonts w:eastAsiaTheme="minorEastAsia"/>
                <w:sz w:val="21"/>
                <w:szCs w:val="21"/>
              </w:rPr>
            </w:pPr>
            <w:r>
              <w:rPr>
                <w:sz w:val="21"/>
                <w:szCs w:val="21"/>
              </w:rPr>
              <w:t xml:space="preserve">0.8209 </w:t>
            </w:r>
          </w:p>
        </w:tc>
        <w:tc>
          <w:tcPr>
            <w:tcW w:w="632" w:type="pct"/>
            <w:noWrap/>
          </w:tcPr>
          <w:p w:rsidR="003F3A5F" w:rsidRDefault="006F1BA6">
            <w:pPr>
              <w:ind w:firstLineChars="0" w:firstLine="0"/>
              <w:jc w:val="center"/>
              <w:rPr>
                <w:rFonts w:eastAsiaTheme="minorEastAsia"/>
                <w:sz w:val="21"/>
                <w:szCs w:val="21"/>
              </w:rPr>
            </w:pPr>
            <w:r>
              <w:rPr>
                <w:sz w:val="21"/>
                <w:szCs w:val="21"/>
              </w:rPr>
              <w:t xml:space="preserve">0.9960 </w:t>
            </w:r>
          </w:p>
        </w:tc>
        <w:tc>
          <w:tcPr>
            <w:tcW w:w="633" w:type="pct"/>
            <w:noWrap/>
          </w:tcPr>
          <w:p w:rsidR="003F3A5F" w:rsidRDefault="006F1BA6">
            <w:pPr>
              <w:ind w:firstLineChars="0" w:firstLine="0"/>
              <w:jc w:val="center"/>
              <w:rPr>
                <w:rFonts w:eastAsiaTheme="minorEastAsia"/>
                <w:sz w:val="21"/>
                <w:szCs w:val="21"/>
              </w:rPr>
            </w:pPr>
            <w:r>
              <w:rPr>
                <w:sz w:val="21"/>
                <w:szCs w:val="21"/>
              </w:rPr>
              <w:t xml:space="preserve">0.8183 </w:t>
            </w:r>
          </w:p>
        </w:tc>
        <w:tc>
          <w:tcPr>
            <w:tcW w:w="596" w:type="pct"/>
            <w:noWrap/>
          </w:tcPr>
          <w:p w:rsidR="003F3A5F" w:rsidRDefault="006F1BA6">
            <w:pPr>
              <w:ind w:firstLineChars="0" w:firstLine="0"/>
              <w:jc w:val="center"/>
              <w:rPr>
                <w:rFonts w:eastAsiaTheme="minorEastAsia"/>
                <w:sz w:val="21"/>
                <w:szCs w:val="21"/>
              </w:rPr>
            </w:pPr>
            <w:r>
              <w:rPr>
                <w:sz w:val="21"/>
                <w:szCs w:val="21"/>
              </w:rPr>
              <w:t xml:space="preserve">0.6224 </w:t>
            </w:r>
          </w:p>
        </w:tc>
        <w:tc>
          <w:tcPr>
            <w:tcW w:w="632" w:type="pct"/>
            <w:noWrap/>
          </w:tcPr>
          <w:p w:rsidR="003F3A5F" w:rsidRDefault="006F1BA6">
            <w:pPr>
              <w:ind w:firstLineChars="0" w:firstLine="0"/>
              <w:jc w:val="center"/>
              <w:rPr>
                <w:rFonts w:eastAsiaTheme="minorEastAsia"/>
                <w:sz w:val="21"/>
                <w:szCs w:val="21"/>
              </w:rPr>
            </w:pPr>
            <w:r>
              <w:rPr>
                <w:sz w:val="21"/>
                <w:szCs w:val="21"/>
                <w:highlight w:val="red"/>
              </w:rPr>
              <w:t>1.8293</w:t>
            </w:r>
            <w:r>
              <w:rPr>
                <w:sz w:val="21"/>
                <w:szCs w:val="21"/>
              </w:rPr>
              <w:t xml:space="preserve"> </w:t>
            </w:r>
          </w:p>
        </w:tc>
        <w:tc>
          <w:tcPr>
            <w:tcW w:w="702" w:type="pct"/>
            <w:noWrap/>
          </w:tcPr>
          <w:p w:rsidR="003F3A5F" w:rsidRDefault="006F1BA6">
            <w:pPr>
              <w:ind w:firstLineChars="0" w:firstLine="0"/>
              <w:jc w:val="center"/>
              <w:rPr>
                <w:rFonts w:eastAsiaTheme="minorEastAsia"/>
                <w:sz w:val="21"/>
                <w:szCs w:val="21"/>
              </w:rPr>
            </w:pPr>
            <w:r>
              <w:rPr>
                <w:sz w:val="21"/>
                <w:szCs w:val="21"/>
              </w:rPr>
              <w:t xml:space="preserve">1.3107 </w:t>
            </w:r>
          </w:p>
        </w:tc>
      </w:tr>
      <w:tr w:rsidR="003F3A5F">
        <w:trPr>
          <w:trHeight w:val="375"/>
          <w:jc w:val="center"/>
        </w:trPr>
        <w:tc>
          <w:tcPr>
            <w:tcW w:w="583" w:type="pct"/>
            <w:noWrap/>
            <w:vAlign w:val="center"/>
          </w:tcPr>
          <w:p w:rsidR="003F3A5F" w:rsidRDefault="006F1BA6">
            <w:pPr>
              <w:spacing w:line="360" w:lineRule="auto"/>
              <w:ind w:firstLineChars="0" w:firstLine="0"/>
              <w:jc w:val="center"/>
              <w:rPr>
                <w:rFonts w:eastAsiaTheme="minorEastAsia"/>
                <w:sz w:val="18"/>
                <w:szCs w:val="18"/>
              </w:rPr>
            </w:pPr>
            <w:r>
              <w:rPr>
                <w:rFonts w:eastAsiaTheme="minorEastAsia"/>
                <w:sz w:val="18"/>
                <w:szCs w:val="18"/>
              </w:rPr>
              <w:t>14</w:t>
            </w:r>
          </w:p>
        </w:tc>
        <w:tc>
          <w:tcPr>
            <w:tcW w:w="596" w:type="pct"/>
            <w:noWrap/>
          </w:tcPr>
          <w:p w:rsidR="003F3A5F" w:rsidRDefault="003F3A5F">
            <w:pPr>
              <w:ind w:firstLineChars="0" w:firstLine="0"/>
              <w:jc w:val="center"/>
              <w:rPr>
                <w:rFonts w:eastAsiaTheme="minorEastAsia"/>
                <w:color w:val="FF0000"/>
                <w:sz w:val="18"/>
                <w:szCs w:val="18"/>
              </w:rPr>
            </w:pPr>
          </w:p>
        </w:tc>
        <w:tc>
          <w:tcPr>
            <w:tcW w:w="626" w:type="pct"/>
            <w:noWrap/>
          </w:tcPr>
          <w:p w:rsidR="003F3A5F" w:rsidRDefault="003F3A5F">
            <w:pPr>
              <w:ind w:firstLineChars="0" w:firstLine="0"/>
              <w:jc w:val="center"/>
              <w:rPr>
                <w:rFonts w:eastAsiaTheme="minorEastAsia"/>
                <w:color w:val="FF0000"/>
                <w:sz w:val="18"/>
                <w:szCs w:val="18"/>
              </w:rPr>
            </w:pPr>
          </w:p>
        </w:tc>
        <w:tc>
          <w:tcPr>
            <w:tcW w:w="632" w:type="pct"/>
            <w:noWrap/>
          </w:tcPr>
          <w:p w:rsidR="003F3A5F" w:rsidRDefault="003F3A5F">
            <w:pPr>
              <w:ind w:firstLineChars="0" w:firstLine="0"/>
              <w:jc w:val="center"/>
              <w:rPr>
                <w:rFonts w:eastAsiaTheme="minorEastAsia"/>
                <w:color w:val="FF0000"/>
                <w:sz w:val="18"/>
                <w:szCs w:val="18"/>
              </w:rPr>
            </w:pPr>
          </w:p>
        </w:tc>
        <w:tc>
          <w:tcPr>
            <w:tcW w:w="633" w:type="pct"/>
            <w:noWrap/>
          </w:tcPr>
          <w:p w:rsidR="003F3A5F" w:rsidRDefault="003F3A5F">
            <w:pPr>
              <w:ind w:firstLineChars="0" w:firstLine="0"/>
              <w:jc w:val="center"/>
              <w:rPr>
                <w:rFonts w:eastAsiaTheme="minorEastAsia"/>
                <w:color w:val="FF0000"/>
                <w:sz w:val="18"/>
                <w:szCs w:val="18"/>
              </w:rPr>
            </w:pPr>
          </w:p>
        </w:tc>
        <w:tc>
          <w:tcPr>
            <w:tcW w:w="596" w:type="pct"/>
            <w:noWrap/>
          </w:tcPr>
          <w:p w:rsidR="003F3A5F" w:rsidRDefault="003F3A5F">
            <w:pPr>
              <w:ind w:firstLineChars="0" w:firstLine="0"/>
              <w:jc w:val="center"/>
              <w:rPr>
                <w:rFonts w:eastAsiaTheme="minorEastAsia"/>
                <w:color w:val="FF0000"/>
                <w:sz w:val="18"/>
                <w:szCs w:val="18"/>
              </w:rPr>
            </w:pPr>
          </w:p>
        </w:tc>
        <w:tc>
          <w:tcPr>
            <w:tcW w:w="632" w:type="pct"/>
            <w:noWrap/>
          </w:tcPr>
          <w:p w:rsidR="003F3A5F" w:rsidRDefault="003F3A5F">
            <w:pPr>
              <w:ind w:firstLineChars="0" w:firstLine="0"/>
              <w:jc w:val="center"/>
              <w:rPr>
                <w:rFonts w:eastAsiaTheme="minorEastAsia"/>
                <w:color w:val="FF0000"/>
                <w:sz w:val="18"/>
                <w:szCs w:val="18"/>
              </w:rPr>
            </w:pPr>
          </w:p>
        </w:tc>
        <w:tc>
          <w:tcPr>
            <w:tcW w:w="702" w:type="pct"/>
            <w:noWrap/>
          </w:tcPr>
          <w:p w:rsidR="003F3A5F" w:rsidRDefault="003F3A5F">
            <w:pPr>
              <w:ind w:firstLineChars="0" w:firstLine="0"/>
              <w:jc w:val="center"/>
              <w:rPr>
                <w:rFonts w:eastAsiaTheme="minorEastAsia"/>
                <w:color w:val="FF0000"/>
                <w:sz w:val="18"/>
                <w:szCs w:val="18"/>
              </w:rPr>
            </w:pPr>
          </w:p>
        </w:tc>
      </w:tr>
      <w:tr w:rsidR="003F3A5F">
        <w:trPr>
          <w:trHeight w:val="629"/>
          <w:jc w:val="center"/>
        </w:trPr>
        <w:tc>
          <w:tcPr>
            <w:tcW w:w="5000" w:type="pct"/>
            <w:gridSpan w:val="8"/>
            <w:noWrap/>
            <w:vAlign w:val="center"/>
          </w:tcPr>
          <w:p w:rsidR="003F3A5F" w:rsidRDefault="006F1BA6">
            <w:pPr>
              <w:ind w:firstLineChars="0" w:firstLine="0"/>
              <w:jc w:val="center"/>
              <w:rPr>
                <w:rFonts w:eastAsiaTheme="minorEastAsia"/>
                <w:sz w:val="18"/>
                <w:szCs w:val="18"/>
              </w:rPr>
            </w:pPr>
            <w:r>
              <w:rPr>
                <w:rFonts w:eastAsiaTheme="minorEastAsia"/>
                <w:sz w:val="18"/>
                <w:szCs w:val="18"/>
              </w:rPr>
              <w:lastRenderedPageBreak/>
              <w:t>k</w:t>
            </w:r>
            <w:r>
              <w:rPr>
                <w:rFonts w:eastAsiaTheme="minorEastAsia"/>
                <w:sz w:val="18"/>
                <w:szCs w:val="18"/>
              </w:rPr>
              <w:t>临界值：</w:t>
            </w:r>
            <w:r>
              <w:rPr>
                <w:rFonts w:eastAsiaTheme="minorEastAsia"/>
                <w:sz w:val="18"/>
                <w:szCs w:val="18"/>
              </w:rPr>
              <w:t>p=1</w:t>
            </w:r>
            <w:r>
              <w:rPr>
                <w:rFonts w:eastAsiaTheme="minorEastAsia" w:hint="eastAsia"/>
                <w:sz w:val="18"/>
                <w:szCs w:val="18"/>
              </w:rPr>
              <w:t>4</w:t>
            </w:r>
            <w:r>
              <w:rPr>
                <w:rFonts w:eastAsiaTheme="minorEastAsia"/>
                <w:sz w:val="18"/>
                <w:szCs w:val="18"/>
              </w:rPr>
              <w:t>，</w:t>
            </w:r>
            <w:r>
              <w:rPr>
                <w:rFonts w:eastAsiaTheme="minorEastAsia"/>
                <w:sz w:val="18"/>
                <w:szCs w:val="18"/>
              </w:rPr>
              <w:t>n=11</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k=1.52</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sz w:val="18"/>
                <w:szCs w:val="18"/>
              </w:rPr>
              <w:t>k=1.35</w:t>
            </w:r>
          </w:p>
        </w:tc>
      </w:tr>
    </w:tbl>
    <w:p w:rsidR="003F3A5F" w:rsidRDefault="006F1BA6">
      <w:pPr>
        <w:spacing w:line="360" w:lineRule="auto"/>
        <w:ind w:firstLine="420"/>
        <w:rPr>
          <w:sz w:val="21"/>
          <w:szCs w:val="21"/>
        </w:rPr>
      </w:pPr>
      <w:r>
        <w:rPr>
          <w:rFonts w:hint="eastAsia"/>
          <w:sz w:val="21"/>
          <w:szCs w:val="21"/>
        </w:rPr>
        <w:t>结果表明：实验室</w:t>
      </w:r>
      <w:r>
        <w:rPr>
          <w:sz w:val="21"/>
          <w:szCs w:val="21"/>
        </w:rPr>
        <w:t>11</w:t>
      </w:r>
      <w:r>
        <w:rPr>
          <w:rFonts w:hint="eastAsia"/>
          <w:sz w:val="21"/>
          <w:szCs w:val="21"/>
        </w:rPr>
        <w:t>的水平</w:t>
      </w:r>
      <w:r>
        <w:rPr>
          <w:sz w:val="21"/>
          <w:szCs w:val="21"/>
        </w:rPr>
        <w:t>7</w:t>
      </w:r>
      <w:r>
        <w:rPr>
          <w:rFonts w:hint="eastAsia"/>
          <w:sz w:val="21"/>
          <w:szCs w:val="21"/>
        </w:rPr>
        <w:t>；实验室</w:t>
      </w:r>
      <w:r>
        <w:rPr>
          <w:sz w:val="21"/>
          <w:szCs w:val="21"/>
        </w:rPr>
        <w:t>12</w:t>
      </w:r>
      <w:r>
        <w:rPr>
          <w:rFonts w:hint="eastAsia"/>
          <w:sz w:val="21"/>
          <w:szCs w:val="21"/>
        </w:rPr>
        <w:t>的水平</w:t>
      </w:r>
      <w:r>
        <w:rPr>
          <w:sz w:val="21"/>
          <w:szCs w:val="21"/>
        </w:rPr>
        <w:t>2</w:t>
      </w:r>
      <w:r>
        <w:rPr>
          <w:rFonts w:hint="eastAsia"/>
          <w:sz w:val="21"/>
          <w:szCs w:val="21"/>
        </w:rPr>
        <w:t>和水平</w:t>
      </w:r>
      <w:r>
        <w:rPr>
          <w:sz w:val="21"/>
          <w:szCs w:val="21"/>
        </w:rPr>
        <w:t>4</w:t>
      </w:r>
      <w:r>
        <w:rPr>
          <w:rFonts w:hint="eastAsia"/>
          <w:sz w:val="21"/>
          <w:szCs w:val="21"/>
        </w:rPr>
        <w:t>；为</w:t>
      </w:r>
      <w:r>
        <w:rPr>
          <w:sz w:val="21"/>
          <w:szCs w:val="21"/>
        </w:rPr>
        <w:t>岐离</w:t>
      </w:r>
      <w:r>
        <w:rPr>
          <w:rFonts w:hint="eastAsia"/>
          <w:sz w:val="21"/>
          <w:szCs w:val="21"/>
        </w:rPr>
        <w:t>值</w:t>
      </w:r>
      <w:r>
        <w:rPr>
          <w:sz w:val="21"/>
          <w:szCs w:val="21"/>
        </w:rPr>
        <w:t>，保留数保留</w:t>
      </w:r>
      <w:r>
        <w:rPr>
          <w:rFonts w:hint="eastAsia"/>
          <w:sz w:val="21"/>
          <w:szCs w:val="21"/>
        </w:rPr>
        <w:t>；实验室</w:t>
      </w:r>
      <w:r>
        <w:rPr>
          <w:sz w:val="21"/>
          <w:szCs w:val="21"/>
        </w:rPr>
        <w:t>5</w:t>
      </w:r>
      <w:r>
        <w:rPr>
          <w:rFonts w:hint="eastAsia"/>
          <w:sz w:val="21"/>
          <w:szCs w:val="21"/>
        </w:rPr>
        <w:t>的水平</w:t>
      </w:r>
      <w:r>
        <w:rPr>
          <w:sz w:val="21"/>
          <w:szCs w:val="21"/>
        </w:rPr>
        <w:t>4</w:t>
      </w:r>
      <w:r>
        <w:rPr>
          <w:rFonts w:hint="eastAsia"/>
          <w:sz w:val="21"/>
          <w:szCs w:val="21"/>
        </w:rPr>
        <w:t>和</w:t>
      </w:r>
      <w:r>
        <w:rPr>
          <w:sz w:val="21"/>
          <w:szCs w:val="21"/>
        </w:rPr>
        <w:t>水平</w:t>
      </w:r>
      <w:r>
        <w:rPr>
          <w:rFonts w:hint="eastAsia"/>
          <w:sz w:val="21"/>
          <w:szCs w:val="21"/>
        </w:rPr>
        <w:t>5</w:t>
      </w:r>
      <w:r>
        <w:rPr>
          <w:rFonts w:hint="eastAsia"/>
          <w:sz w:val="21"/>
          <w:szCs w:val="21"/>
        </w:rPr>
        <w:t>和</w:t>
      </w:r>
      <w:r>
        <w:rPr>
          <w:sz w:val="21"/>
          <w:szCs w:val="21"/>
        </w:rPr>
        <w:t>水平</w:t>
      </w:r>
      <w:r>
        <w:rPr>
          <w:rFonts w:hint="eastAsia"/>
          <w:sz w:val="21"/>
          <w:szCs w:val="21"/>
        </w:rPr>
        <w:t>6</w:t>
      </w:r>
      <w:r>
        <w:rPr>
          <w:rFonts w:hint="eastAsia"/>
          <w:sz w:val="21"/>
          <w:szCs w:val="21"/>
        </w:rPr>
        <w:t>和</w:t>
      </w:r>
      <w:r>
        <w:rPr>
          <w:sz w:val="21"/>
          <w:szCs w:val="21"/>
        </w:rPr>
        <w:t>水平</w:t>
      </w:r>
      <w:r>
        <w:rPr>
          <w:rFonts w:hint="eastAsia"/>
          <w:sz w:val="21"/>
          <w:szCs w:val="21"/>
        </w:rPr>
        <w:t>7</w:t>
      </w:r>
      <w:r>
        <w:rPr>
          <w:rFonts w:hint="eastAsia"/>
          <w:sz w:val="21"/>
          <w:szCs w:val="21"/>
        </w:rPr>
        <w:t>；实验室</w:t>
      </w:r>
      <w:r>
        <w:rPr>
          <w:sz w:val="21"/>
          <w:szCs w:val="21"/>
        </w:rPr>
        <w:t>6</w:t>
      </w:r>
      <w:r>
        <w:rPr>
          <w:rFonts w:hint="eastAsia"/>
          <w:sz w:val="21"/>
          <w:szCs w:val="21"/>
        </w:rPr>
        <w:t>的水平</w:t>
      </w:r>
      <w:r>
        <w:rPr>
          <w:sz w:val="21"/>
          <w:szCs w:val="21"/>
        </w:rPr>
        <w:t>1</w:t>
      </w:r>
      <w:r>
        <w:rPr>
          <w:rFonts w:hint="eastAsia"/>
          <w:sz w:val="21"/>
          <w:szCs w:val="21"/>
        </w:rPr>
        <w:t>；</w:t>
      </w:r>
      <w:r>
        <w:rPr>
          <w:sz w:val="21"/>
          <w:szCs w:val="21"/>
        </w:rPr>
        <w:t>实验室</w:t>
      </w:r>
      <w:r>
        <w:rPr>
          <w:rFonts w:hint="eastAsia"/>
          <w:sz w:val="21"/>
          <w:szCs w:val="21"/>
        </w:rPr>
        <w:t>9</w:t>
      </w:r>
      <w:r>
        <w:rPr>
          <w:rFonts w:hint="eastAsia"/>
          <w:sz w:val="21"/>
          <w:szCs w:val="21"/>
        </w:rPr>
        <w:t>的</w:t>
      </w:r>
      <w:r>
        <w:rPr>
          <w:sz w:val="21"/>
          <w:szCs w:val="21"/>
        </w:rPr>
        <w:t>水平</w:t>
      </w:r>
      <w:r>
        <w:rPr>
          <w:sz w:val="21"/>
          <w:szCs w:val="21"/>
        </w:rPr>
        <w:t>1</w:t>
      </w:r>
      <w:r>
        <w:rPr>
          <w:rFonts w:hint="eastAsia"/>
          <w:sz w:val="21"/>
          <w:szCs w:val="21"/>
        </w:rPr>
        <w:t>和</w:t>
      </w:r>
      <w:r>
        <w:rPr>
          <w:sz w:val="21"/>
          <w:szCs w:val="21"/>
        </w:rPr>
        <w:t>水平</w:t>
      </w:r>
      <w:r>
        <w:rPr>
          <w:sz w:val="21"/>
          <w:szCs w:val="21"/>
        </w:rPr>
        <w:t>2</w:t>
      </w:r>
      <w:r>
        <w:rPr>
          <w:rFonts w:hint="eastAsia"/>
          <w:sz w:val="21"/>
          <w:szCs w:val="21"/>
        </w:rPr>
        <w:t>；</w:t>
      </w:r>
      <w:r>
        <w:rPr>
          <w:sz w:val="21"/>
          <w:szCs w:val="21"/>
        </w:rPr>
        <w:t>实验室</w:t>
      </w:r>
      <w:r>
        <w:rPr>
          <w:rFonts w:hint="eastAsia"/>
          <w:sz w:val="21"/>
          <w:szCs w:val="21"/>
        </w:rPr>
        <w:t>12</w:t>
      </w:r>
      <w:r>
        <w:rPr>
          <w:rFonts w:hint="eastAsia"/>
          <w:sz w:val="21"/>
          <w:szCs w:val="21"/>
        </w:rPr>
        <w:t>的水平</w:t>
      </w:r>
      <w:r>
        <w:rPr>
          <w:rFonts w:hint="eastAsia"/>
          <w:sz w:val="21"/>
          <w:szCs w:val="21"/>
        </w:rPr>
        <w:t>3</w:t>
      </w:r>
      <w:r>
        <w:rPr>
          <w:rFonts w:hint="eastAsia"/>
          <w:sz w:val="21"/>
          <w:szCs w:val="21"/>
        </w:rPr>
        <w:t>；</w:t>
      </w:r>
      <w:r>
        <w:rPr>
          <w:sz w:val="21"/>
          <w:szCs w:val="21"/>
        </w:rPr>
        <w:t>实验室</w:t>
      </w:r>
      <w:r>
        <w:rPr>
          <w:sz w:val="21"/>
          <w:szCs w:val="21"/>
        </w:rPr>
        <w:t>13</w:t>
      </w:r>
      <w:r>
        <w:rPr>
          <w:rFonts w:hint="eastAsia"/>
          <w:sz w:val="21"/>
          <w:szCs w:val="21"/>
        </w:rPr>
        <w:t>的</w:t>
      </w:r>
      <w:r>
        <w:rPr>
          <w:sz w:val="21"/>
          <w:szCs w:val="21"/>
        </w:rPr>
        <w:t>水平</w:t>
      </w:r>
      <w:r>
        <w:rPr>
          <w:rFonts w:hint="eastAsia"/>
          <w:sz w:val="21"/>
          <w:szCs w:val="21"/>
        </w:rPr>
        <w:t>6</w:t>
      </w:r>
      <w:r>
        <w:rPr>
          <w:rFonts w:hint="eastAsia"/>
          <w:sz w:val="21"/>
          <w:szCs w:val="21"/>
        </w:rPr>
        <w:t>的数据，为离群值，剔除离群值。</w:t>
      </w:r>
    </w:p>
    <w:p w:rsidR="003F3A5F" w:rsidRDefault="003F3A5F">
      <w:pPr>
        <w:spacing w:line="360" w:lineRule="auto"/>
        <w:ind w:firstLine="420"/>
        <w:rPr>
          <w:sz w:val="21"/>
          <w:szCs w:val="21"/>
        </w:rPr>
      </w:pPr>
    </w:p>
    <w:p w:rsidR="003F3A5F" w:rsidRDefault="006F1BA6">
      <w:pPr>
        <w:spacing w:line="360" w:lineRule="auto"/>
        <w:ind w:firstLineChars="0" w:firstLine="0"/>
        <w:rPr>
          <w:sz w:val="21"/>
          <w:szCs w:val="21"/>
        </w:rPr>
      </w:pPr>
      <w:r>
        <w:rPr>
          <w:rFonts w:hint="eastAsia"/>
          <w:b/>
          <w:bCs/>
          <w:sz w:val="21"/>
          <w:szCs w:val="21"/>
        </w:rPr>
        <w:t>4</w:t>
      </w:r>
      <w:r>
        <w:rPr>
          <w:b/>
          <w:bCs/>
          <w:sz w:val="21"/>
          <w:szCs w:val="21"/>
        </w:rPr>
        <w:t>）</w:t>
      </w:r>
      <w:r>
        <w:rPr>
          <w:sz w:val="21"/>
          <w:szCs w:val="21"/>
        </w:rPr>
        <w:t>柯克伦检</w:t>
      </w:r>
    </w:p>
    <w:p w:rsidR="003F3A5F" w:rsidRDefault="006F1BA6">
      <w:pPr>
        <w:spacing w:line="360" w:lineRule="auto"/>
        <w:ind w:firstLineChars="0" w:firstLine="435"/>
        <w:rPr>
          <w:sz w:val="21"/>
          <w:szCs w:val="21"/>
        </w:rPr>
      </w:pPr>
      <w:r>
        <w:rPr>
          <w:rFonts w:hint="eastAsia"/>
          <w:sz w:val="21"/>
          <w:szCs w:val="21"/>
        </w:rPr>
        <w:t>一致性检验剔除离群值后，方法一</w:t>
      </w:r>
      <w:r>
        <w:rPr>
          <w:rFonts w:asciiTheme="minorEastAsia" w:eastAsiaTheme="minorEastAsia" w:hAnsiTheme="minorEastAsia" w:hint="eastAsia"/>
          <w:sz w:val="21"/>
          <w:szCs w:val="21"/>
        </w:rPr>
        <w:t>氢化物发生</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原子荧光光谱法</w:t>
      </w:r>
      <w:r>
        <w:rPr>
          <w:rFonts w:hint="eastAsia"/>
          <w:sz w:val="21"/>
          <w:szCs w:val="21"/>
        </w:rPr>
        <w:t>标准差的统计如表</w:t>
      </w:r>
      <w:r>
        <w:rPr>
          <w:rFonts w:hint="eastAsia"/>
          <w:sz w:val="21"/>
          <w:szCs w:val="21"/>
        </w:rPr>
        <w:t>20</w:t>
      </w:r>
      <w:r>
        <w:rPr>
          <w:rFonts w:hint="eastAsia"/>
          <w:sz w:val="21"/>
          <w:szCs w:val="21"/>
        </w:rPr>
        <w:t>、表</w:t>
      </w:r>
      <w:r>
        <w:rPr>
          <w:rFonts w:hint="eastAsia"/>
          <w:sz w:val="21"/>
          <w:szCs w:val="21"/>
        </w:rPr>
        <w:t>21</w:t>
      </w:r>
      <w:r>
        <w:rPr>
          <w:rFonts w:hint="eastAsia"/>
          <w:sz w:val="21"/>
          <w:szCs w:val="21"/>
        </w:rPr>
        <w:t>、表</w:t>
      </w:r>
      <w:r>
        <w:rPr>
          <w:rFonts w:hint="eastAsia"/>
          <w:sz w:val="21"/>
          <w:szCs w:val="21"/>
        </w:rPr>
        <w:t>22</w:t>
      </w:r>
      <w:r>
        <w:rPr>
          <w:rFonts w:hint="eastAsia"/>
          <w:sz w:val="21"/>
          <w:szCs w:val="21"/>
        </w:rPr>
        <w:t>。</w:t>
      </w: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 xml:space="preserve">20 </w:t>
      </w:r>
      <w:r>
        <w:rPr>
          <w:rFonts w:ascii="黑体" w:eastAsia="黑体" w:hAnsi="黑体" w:cs="黑体" w:hint="eastAsia"/>
          <w:sz w:val="21"/>
          <w:szCs w:val="21"/>
        </w:rPr>
        <w:t>方法一：氢化物发生</w:t>
      </w:r>
      <w:r>
        <w:rPr>
          <w:rFonts w:ascii="黑体" w:eastAsia="黑体" w:hAnsi="黑体" w:cs="黑体" w:hint="eastAsia"/>
          <w:sz w:val="21"/>
          <w:szCs w:val="21"/>
        </w:rPr>
        <w:t>-</w:t>
      </w:r>
      <w:r>
        <w:rPr>
          <w:rFonts w:ascii="黑体" w:eastAsia="黑体" w:hAnsi="黑体" w:cs="黑体" w:hint="eastAsia"/>
          <w:sz w:val="21"/>
          <w:szCs w:val="21"/>
        </w:rPr>
        <w:t>原子荧光光谱法</w:t>
      </w:r>
      <w:r>
        <w:rPr>
          <w:rFonts w:ascii="黑体" w:eastAsia="黑体" w:hAnsi="黑体" w:cs="黑体" w:hint="eastAsia"/>
          <w:sz w:val="21"/>
          <w:szCs w:val="21"/>
        </w:rPr>
        <w:t>As</w:t>
      </w:r>
      <w:r>
        <w:rPr>
          <w:rFonts w:ascii="黑体" w:eastAsia="黑体" w:hAnsi="黑体" w:cs="黑体" w:hint="eastAsia"/>
          <w:sz w:val="21"/>
          <w:szCs w:val="21"/>
        </w:rPr>
        <w:t>元素标准偏差统计</w:t>
      </w:r>
    </w:p>
    <w:p w:rsidR="003F3A5F" w:rsidRDefault="003F3A5F">
      <w:pPr>
        <w:spacing w:line="240" w:lineRule="auto"/>
        <w:ind w:firstLineChars="100" w:firstLine="210"/>
        <w:rPr>
          <w:sz w:val="21"/>
          <w:szCs w:val="21"/>
        </w:rPr>
      </w:pPr>
    </w:p>
    <w:tbl>
      <w:tblPr>
        <w:tblW w:w="4992" w:type="pct"/>
        <w:jc w:val="center"/>
        <w:tblLook w:val="04A0" w:firstRow="1" w:lastRow="0" w:firstColumn="1" w:lastColumn="0" w:noHBand="0" w:noVBand="1"/>
      </w:tblPr>
      <w:tblGrid>
        <w:gridCol w:w="933"/>
        <w:gridCol w:w="1276"/>
        <w:gridCol w:w="1279"/>
        <w:gridCol w:w="1279"/>
        <w:gridCol w:w="1279"/>
        <w:gridCol w:w="1279"/>
        <w:gridCol w:w="1279"/>
        <w:gridCol w:w="1292"/>
      </w:tblGrid>
      <w:tr w:rsidR="003F3A5F">
        <w:trPr>
          <w:trHeight w:val="375"/>
          <w:jc w:val="cent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8"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eastAsiaTheme="minorEastAsia" w:hAnsi="宋体" w:cs="宋体"/>
                <w:kern w:val="0"/>
                <w:sz w:val="18"/>
                <w:szCs w:val="18"/>
              </w:rPr>
            </w:pPr>
            <w:r>
              <w:rPr>
                <w:rFonts w:ascii="宋体" w:hAnsi="宋体" w:cs="宋体" w:hint="eastAsia"/>
                <w:kern w:val="0"/>
                <w:sz w:val="18"/>
                <w:szCs w:val="18"/>
              </w:rPr>
              <w:t>氢化物发生</w:t>
            </w:r>
            <w:r>
              <w:rPr>
                <w:rFonts w:ascii="宋体" w:hAnsi="宋体" w:cs="宋体" w:hint="eastAsia"/>
                <w:kern w:val="0"/>
                <w:sz w:val="18"/>
                <w:szCs w:val="18"/>
              </w:rPr>
              <w:t>-</w:t>
            </w:r>
            <w:r>
              <w:rPr>
                <w:rFonts w:ascii="宋体" w:hAnsi="宋体" w:cs="宋体" w:hint="eastAsia"/>
                <w:kern w:val="0"/>
                <w:sz w:val="18"/>
                <w:szCs w:val="18"/>
              </w:rPr>
              <w:t>原子荧光光谱法</w:t>
            </w:r>
            <w:r>
              <w:rPr>
                <w:rFonts w:ascii="宋体" w:eastAsiaTheme="minorEastAsia" w:hAnsi="宋体" w:cs="宋体" w:hint="eastAsia"/>
                <w:kern w:val="0"/>
                <w:sz w:val="18"/>
                <w:szCs w:val="18"/>
              </w:rPr>
              <w:t>的</w:t>
            </w:r>
            <w:r>
              <w:rPr>
                <w:rFonts w:ascii="宋体" w:eastAsiaTheme="minorEastAsia" w:hAnsi="宋体" w:cs="宋体" w:hint="eastAsia"/>
                <w:kern w:val="0"/>
                <w:sz w:val="18"/>
                <w:szCs w:val="18"/>
              </w:rPr>
              <w:t>As</w:t>
            </w:r>
            <w:r>
              <w:rPr>
                <w:rFonts w:ascii="宋体" w:eastAsiaTheme="minorEastAsia" w:hAnsi="宋体" w:cs="宋体" w:hint="eastAsia"/>
                <w:kern w:val="0"/>
                <w:sz w:val="18"/>
                <w:szCs w:val="18"/>
              </w:rPr>
              <w:t>元素标准偏差</w:t>
            </w:r>
          </w:p>
        </w:tc>
      </w:tr>
      <w:tr w:rsidR="003F3A5F">
        <w:trPr>
          <w:trHeight w:val="375"/>
          <w:jc w:val="center"/>
        </w:trPr>
        <w:tc>
          <w:tcPr>
            <w:tcW w:w="47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8"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267"/>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0.0008</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0.0022</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0.0092</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5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0.0127</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0.0347</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0.0009</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0.0032</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0.0076</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0.0140</w:t>
            </w:r>
          </w:p>
        </w:tc>
        <w:tc>
          <w:tcPr>
            <w:tcW w:w="65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0.0088</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0.0103</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0.0207</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0.0040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0.0150</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0.0180</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0.00083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0.0040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0.019</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0.023</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w:t>
            </w:r>
          </w:p>
        </w:tc>
      </w:tr>
      <w:tr w:rsidR="003F3A5F">
        <w:trPr>
          <w:trHeight w:val="165"/>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100" w:firstLine="180"/>
              <w:jc w:val="center"/>
              <w:rPr>
                <w:rFonts w:eastAsiaTheme="minorEastAsia"/>
                <w:kern w:val="0"/>
                <w:sz w:val="18"/>
                <w:szCs w:val="18"/>
              </w:rPr>
            </w:pPr>
            <w:r>
              <w:rPr>
                <w:rFonts w:eastAsiaTheme="minorEastAsia" w:hint="eastAsia"/>
                <w:kern w:val="0"/>
                <w:sz w:val="18"/>
                <w:szCs w:val="18"/>
              </w:rPr>
              <w:t>0.001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r>
      <w:tr w:rsidR="003F3A5F">
        <w:trPr>
          <w:trHeight w:val="12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w:t>
            </w:r>
            <w:r>
              <w:rPr>
                <w:rFonts w:eastAsiaTheme="minorEastAsia"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0.0042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0.011</w:t>
            </w:r>
            <w:r>
              <w:rPr>
                <w:rFonts w:eastAsiaTheme="minorEastAsia" w:hint="eastAsia"/>
                <w:kern w:val="0"/>
                <w:sz w:val="18"/>
                <w:szCs w:val="18"/>
              </w:rPr>
              <w:t>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r>
              <w:rPr>
                <w:rFonts w:eastAsiaTheme="minorEastAsia"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0.013</w:t>
            </w:r>
          </w:p>
        </w:tc>
      </w:tr>
      <w:tr w:rsidR="003F3A5F">
        <w:trPr>
          <w:trHeight w:val="13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0.0079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0.033</w:t>
            </w:r>
          </w:p>
        </w:tc>
      </w:tr>
      <w:tr w:rsidR="003F3A5F">
        <w:trPr>
          <w:trHeight w:val="15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0.0009</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0.0290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0.0320</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0.0260</w:t>
            </w:r>
          </w:p>
        </w:tc>
      </w:tr>
      <w:tr w:rsidR="003F3A5F">
        <w:trPr>
          <w:trHeight w:val="15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r>
      <w:tr w:rsidR="003F3A5F">
        <w:trPr>
          <w:trHeight w:val="375"/>
          <w:jc w:val="center"/>
        </w:trPr>
        <w:tc>
          <w:tcPr>
            <w:tcW w:w="472"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52"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r>
    </w:tbl>
    <w:p w:rsidR="003F3A5F" w:rsidRDefault="003F3A5F">
      <w:pPr>
        <w:spacing w:line="240" w:lineRule="auto"/>
        <w:ind w:firstLineChars="100" w:firstLine="210"/>
        <w:jc w:val="center"/>
        <w:rPr>
          <w:rFonts w:ascii="黑体" w:eastAsia="黑体" w:hAnsi="黑体" w:cs="黑体"/>
          <w:sz w:val="21"/>
          <w:szCs w:val="21"/>
        </w:rPr>
      </w:pP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21</w:t>
      </w:r>
      <w:r>
        <w:rPr>
          <w:rFonts w:ascii="黑体" w:eastAsia="黑体" w:hAnsi="黑体" w:cs="黑体" w:hint="eastAsia"/>
          <w:sz w:val="21"/>
          <w:szCs w:val="21"/>
        </w:rPr>
        <w:t>方法一：氢化物发生</w:t>
      </w:r>
      <w:r>
        <w:rPr>
          <w:rFonts w:ascii="黑体" w:eastAsia="黑体" w:hAnsi="黑体" w:cs="黑体" w:hint="eastAsia"/>
          <w:sz w:val="21"/>
          <w:szCs w:val="21"/>
        </w:rPr>
        <w:t>-</w:t>
      </w:r>
      <w:r>
        <w:rPr>
          <w:rFonts w:ascii="黑体" w:eastAsia="黑体" w:hAnsi="黑体" w:cs="黑体" w:hint="eastAsia"/>
          <w:sz w:val="21"/>
          <w:szCs w:val="21"/>
        </w:rPr>
        <w:t>原子荧光光谱法</w:t>
      </w:r>
      <w:r>
        <w:rPr>
          <w:rFonts w:ascii="黑体" w:eastAsia="黑体" w:hAnsi="黑体" w:cs="黑体" w:hint="eastAsia"/>
          <w:sz w:val="21"/>
          <w:szCs w:val="21"/>
        </w:rPr>
        <w:t>Sb</w:t>
      </w:r>
      <w:r>
        <w:rPr>
          <w:rFonts w:ascii="黑体" w:eastAsia="黑体" w:hAnsi="黑体" w:cs="黑体" w:hint="eastAsia"/>
          <w:sz w:val="21"/>
          <w:szCs w:val="21"/>
        </w:rPr>
        <w:t>标准偏差值统计</w:t>
      </w:r>
    </w:p>
    <w:p w:rsidR="003F3A5F" w:rsidRDefault="003F3A5F">
      <w:pPr>
        <w:spacing w:line="240" w:lineRule="auto"/>
        <w:ind w:firstLineChars="0" w:firstLine="0"/>
        <w:rPr>
          <w:sz w:val="21"/>
          <w:szCs w:val="21"/>
        </w:rPr>
      </w:pPr>
    </w:p>
    <w:tbl>
      <w:tblPr>
        <w:tblW w:w="4992" w:type="pct"/>
        <w:jc w:val="center"/>
        <w:tblLook w:val="04A0" w:firstRow="1" w:lastRow="0" w:firstColumn="1" w:lastColumn="0" w:noHBand="0" w:noVBand="1"/>
      </w:tblPr>
      <w:tblGrid>
        <w:gridCol w:w="933"/>
        <w:gridCol w:w="1276"/>
        <w:gridCol w:w="1279"/>
        <w:gridCol w:w="1279"/>
        <w:gridCol w:w="1279"/>
        <w:gridCol w:w="1279"/>
        <w:gridCol w:w="1279"/>
        <w:gridCol w:w="1292"/>
      </w:tblGrid>
      <w:tr w:rsidR="003F3A5F">
        <w:trPr>
          <w:trHeight w:val="375"/>
          <w:jc w:val="cent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8"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氢化物发生</w:t>
            </w:r>
            <w:r>
              <w:rPr>
                <w:rFonts w:ascii="宋体" w:hAnsi="宋体" w:cs="宋体" w:hint="eastAsia"/>
                <w:kern w:val="0"/>
                <w:sz w:val="18"/>
                <w:szCs w:val="18"/>
              </w:rPr>
              <w:t>-</w:t>
            </w:r>
            <w:r>
              <w:rPr>
                <w:rFonts w:ascii="宋体" w:hAnsi="宋体" w:cs="宋体" w:hint="eastAsia"/>
                <w:kern w:val="0"/>
                <w:sz w:val="18"/>
                <w:szCs w:val="18"/>
              </w:rPr>
              <w:t>原子荧光</w:t>
            </w:r>
            <w:r>
              <w:rPr>
                <w:rFonts w:ascii="宋体" w:eastAsiaTheme="minorEastAsia" w:hAnsi="宋体" w:cs="宋体" w:hint="eastAsia"/>
                <w:kern w:val="0"/>
                <w:sz w:val="18"/>
                <w:szCs w:val="18"/>
              </w:rPr>
              <w:t>光谱法的</w:t>
            </w:r>
            <w:r>
              <w:rPr>
                <w:rFonts w:ascii="宋体" w:eastAsiaTheme="minorEastAsia" w:hAnsi="宋体" w:cs="宋体" w:hint="eastAsia"/>
                <w:kern w:val="0"/>
                <w:sz w:val="18"/>
                <w:szCs w:val="18"/>
              </w:rPr>
              <w:t>Sb</w:t>
            </w:r>
            <w:r>
              <w:rPr>
                <w:rFonts w:ascii="宋体" w:eastAsiaTheme="minorEastAsia" w:hAnsi="宋体" w:cs="宋体" w:hint="eastAsia"/>
                <w:kern w:val="0"/>
                <w:sz w:val="18"/>
                <w:szCs w:val="18"/>
              </w:rPr>
              <w:t>标准偏差</w:t>
            </w:r>
            <w:r>
              <w:rPr>
                <w:rFonts w:ascii="宋体" w:hAnsi="宋体" w:cs="宋体" w:hint="eastAsia"/>
                <w:kern w:val="0"/>
                <w:sz w:val="18"/>
                <w:szCs w:val="18"/>
              </w:rPr>
              <w:t>值</w:t>
            </w:r>
          </w:p>
        </w:tc>
      </w:tr>
      <w:tr w:rsidR="003F3A5F">
        <w:trPr>
          <w:trHeight w:val="375"/>
          <w:jc w:val="center"/>
        </w:trPr>
        <w:tc>
          <w:tcPr>
            <w:tcW w:w="47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8"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0.0011</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52"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0.0127</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0.0311</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0.00040</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0.00132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0.00293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0.0254</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0.00082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0.00266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0.01073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0.0194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0.0185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0.0452</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0.0066</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0.0074</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lastRenderedPageBreak/>
              <w:t>7</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0.00052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0.0015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0.0060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0.0094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0.013</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0.020</w:t>
            </w:r>
          </w:p>
        </w:tc>
      </w:tr>
      <w:tr w:rsidR="003F3A5F">
        <w:trPr>
          <w:trHeight w:val="31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0.0019</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r>
      <w:tr w:rsidR="003F3A5F">
        <w:trPr>
          <w:trHeight w:val="165"/>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100" w:firstLine="180"/>
              <w:jc w:val="center"/>
              <w:rPr>
                <w:rFonts w:eastAsiaTheme="minorEastAsia"/>
                <w:kern w:val="0"/>
                <w:sz w:val="18"/>
                <w:szCs w:val="18"/>
              </w:rPr>
            </w:pPr>
            <w:r>
              <w:rPr>
                <w:rFonts w:eastAsiaTheme="minorEastAsia" w:hint="eastAsia"/>
                <w:kern w:val="0"/>
                <w:sz w:val="18"/>
                <w:szCs w:val="18"/>
              </w:rPr>
              <w:t>0.001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0.009</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0.009</w:t>
            </w:r>
          </w:p>
        </w:tc>
      </w:tr>
      <w:tr w:rsidR="003F3A5F">
        <w:trPr>
          <w:trHeight w:val="12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0.00073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0.00122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0.00655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0.00728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0.0083</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0.0271</w:t>
            </w:r>
          </w:p>
        </w:tc>
      </w:tr>
      <w:tr w:rsidR="003F3A5F">
        <w:trPr>
          <w:trHeight w:val="132"/>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0.00071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0.026</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0.013</w:t>
            </w:r>
          </w:p>
        </w:tc>
      </w:tr>
      <w:tr w:rsidR="003F3A5F">
        <w:trPr>
          <w:trHeight w:val="15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0.00094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52"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0" w:firstLine="0"/>
              <w:jc w:val="center"/>
              <w:rPr>
                <w:rFonts w:eastAsiaTheme="minorEastAsia"/>
                <w:kern w:val="0"/>
                <w:sz w:val="18"/>
                <w:szCs w:val="18"/>
              </w:rPr>
            </w:pPr>
            <w:r>
              <w:rPr>
                <w:rFonts w:eastAsiaTheme="minorEastAsia"/>
                <w:kern w:val="0"/>
                <w:sz w:val="18"/>
                <w:szCs w:val="18"/>
              </w:rPr>
              <w:t>0.045</w:t>
            </w:r>
          </w:p>
        </w:tc>
      </w:tr>
      <w:tr w:rsidR="003F3A5F">
        <w:trPr>
          <w:trHeight w:val="150"/>
          <w:jc w:val="center"/>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rFonts w:eastAsiaTheme="minorEastAsia"/>
                <w:kern w:val="0"/>
                <w:sz w:val="18"/>
                <w:szCs w:val="18"/>
              </w:rPr>
            </w:pPr>
          </w:p>
        </w:tc>
      </w:tr>
      <w:tr w:rsidR="003F3A5F">
        <w:trPr>
          <w:trHeight w:val="375"/>
          <w:jc w:val="center"/>
        </w:trPr>
        <w:tc>
          <w:tcPr>
            <w:tcW w:w="472"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52"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r>
    </w:tbl>
    <w:p w:rsidR="003F3A5F" w:rsidRDefault="003F3A5F">
      <w:pPr>
        <w:spacing w:line="240" w:lineRule="auto"/>
        <w:ind w:firstLineChars="0" w:firstLine="0"/>
        <w:rPr>
          <w:sz w:val="21"/>
          <w:szCs w:val="21"/>
        </w:rPr>
      </w:pPr>
    </w:p>
    <w:p w:rsidR="003F3A5F" w:rsidRDefault="003F3A5F">
      <w:pPr>
        <w:spacing w:line="240" w:lineRule="auto"/>
        <w:ind w:firstLineChars="100" w:firstLine="210"/>
        <w:jc w:val="center"/>
        <w:rPr>
          <w:rFonts w:ascii="黑体" w:eastAsia="黑体" w:hAnsi="黑体" w:cs="黑体"/>
          <w:sz w:val="21"/>
          <w:szCs w:val="21"/>
        </w:rPr>
      </w:pP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22</w:t>
      </w:r>
      <w:r>
        <w:rPr>
          <w:rFonts w:ascii="黑体" w:eastAsia="黑体" w:hAnsi="黑体" w:cs="黑体" w:hint="eastAsia"/>
          <w:sz w:val="21"/>
          <w:szCs w:val="21"/>
        </w:rPr>
        <w:t>方法一：氢化物发生</w:t>
      </w:r>
      <w:r>
        <w:rPr>
          <w:rFonts w:ascii="黑体" w:eastAsia="黑体" w:hAnsi="黑体" w:cs="黑体" w:hint="eastAsia"/>
          <w:sz w:val="21"/>
          <w:szCs w:val="21"/>
        </w:rPr>
        <w:t>-</w:t>
      </w:r>
      <w:r>
        <w:rPr>
          <w:rFonts w:ascii="黑体" w:eastAsia="黑体" w:hAnsi="黑体" w:cs="黑体" w:hint="eastAsia"/>
          <w:sz w:val="21"/>
          <w:szCs w:val="21"/>
        </w:rPr>
        <w:t>原子荧光光谱法</w:t>
      </w:r>
      <w:r>
        <w:rPr>
          <w:rFonts w:ascii="黑体" w:eastAsia="黑体" w:hAnsi="黑体" w:cs="黑体" w:hint="eastAsia"/>
          <w:sz w:val="21"/>
          <w:szCs w:val="21"/>
        </w:rPr>
        <w:t>Bi</w:t>
      </w:r>
      <w:r>
        <w:rPr>
          <w:rFonts w:ascii="黑体" w:eastAsia="黑体" w:hAnsi="黑体" w:cs="黑体" w:hint="eastAsia"/>
          <w:sz w:val="21"/>
          <w:szCs w:val="21"/>
        </w:rPr>
        <w:t>标准偏差值统计</w:t>
      </w:r>
    </w:p>
    <w:p w:rsidR="003F3A5F" w:rsidRDefault="003F3A5F">
      <w:pPr>
        <w:spacing w:line="240" w:lineRule="auto"/>
        <w:ind w:firstLineChars="0" w:firstLine="0"/>
        <w:rPr>
          <w:sz w:val="21"/>
          <w:szCs w:val="21"/>
        </w:rPr>
      </w:pPr>
    </w:p>
    <w:tbl>
      <w:tblPr>
        <w:tblW w:w="4991" w:type="pct"/>
        <w:jc w:val="center"/>
        <w:tblLook w:val="04A0" w:firstRow="1" w:lastRow="0" w:firstColumn="1" w:lastColumn="0" w:noHBand="0" w:noVBand="1"/>
      </w:tblPr>
      <w:tblGrid>
        <w:gridCol w:w="937"/>
        <w:gridCol w:w="1275"/>
        <w:gridCol w:w="1276"/>
        <w:gridCol w:w="1278"/>
        <w:gridCol w:w="1278"/>
        <w:gridCol w:w="1278"/>
        <w:gridCol w:w="1278"/>
        <w:gridCol w:w="1294"/>
      </w:tblGrid>
      <w:tr w:rsidR="003F3A5F">
        <w:trPr>
          <w:trHeight w:val="375"/>
          <w:jc w:val="cent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氢化物发生</w:t>
            </w:r>
            <w:r>
              <w:rPr>
                <w:rFonts w:ascii="宋体" w:hAnsi="宋体" w:cs="宋体" w:hint="eastAsia"/>
                <w:kern w:val="0"/>
                <w:sz w:val="18"/>
                <w:szCs w:val="18"/>
              </w:rPr>
              <w:t>-</w:t>
            </w:r>
            <w:r>
              <w:rPr>
                <w:rFonts w:ascii="宋体" w:hAnsi="宋体" w:cs="宋体" w:hint="eastAsia"/>
                <w:kern w:val="0"/>
                <w:sz w:val="18"/>
                <w:szCs w:val="18"/>
              </w:rPr>
              <w:t>原子荧光光谱</w:t>
            </w:r>
            <w:r>
              <w:rPr>
                <w:rFonts w:ascii="宋体" w:eastAsiaTheme="minorEastAsia" w:hAnsi="宋体" w:cs="宋体" w:hint="eastAsia"/>
                <w:kern w:val="0"/>
                <w:sz w:val="18"/>
                <w:szCs w:val="18"/>
              </w:rPr>
              <w:t>法的</w:t>
            </w:r>
            <w:r>
              <w:rPr>
                <w:rFonts w:ascii="宋体" w:eastAsiaTheme="minorEastAsia" w:hAnsi="宋体" w:cs="宋体" w:hint="eastAsia"/>
                <w:kern w:val="0"/>
                <w:sz w:val="18"/>
                <w:szCs w:val="18"/>
              </w:rPr>
              <w:t>Bi</w:t>
            </w:r>
            <w:r>
              <w:rPr>
                <w:rFonts w:ascii="宋体" w:eastAsiaTheme="minorEastAsia" w:hAnsi="宋体" w:cs="宋体" w:hint="eastAsia"/>
                <w:kern w:val="0"/>
                <w:sz w:val="18"/>
                <w:szCs w:val="18"/>
              </w:rPr>
              <w:t>标准偏差</w:t>
            </w:r>
            <w:r>
              <w:rPr>
                <w:rFonts w:ascii="宋体" w:hAnsi="宋体" w:cs="宋体" w:hint="eastAsia"/>
                <w:kern w:val="0"/>
                <w:sz w:val="18"/>
                <w:szCs w:val="18"/>
              </w:rPr>
              <w:t>值</w:t>
            </w:r>
          </w:p>
        </w:tc>
      </w:tr>
      <w:tr w:rsidR="003F3A5F">
        <w:trPr>
          <w:trHeight w:val="375"/>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4"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0.0006</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0.0070</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0.0087</w:t>
            </w:r>
          </w:p>
        </w:tc>
        <w:tc>
          <w:tcPr>
            <w:tcW w:w="654"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0.0098</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0.0005</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0.0135</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4"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0.00019</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0.00046</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0.00327</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0.00331</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0.00757</w:t>
            </w:r>
          </w:p>
        </w:tc>
        <w:tc>
          <w:tcPr>
            <w:tcW w:w="646"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0.0153</w:t>
            </w:r>
          </w:p>
        </w:tc>
        <w:tc>
          <w:tcPr>
            <w:tcW w:w="654" w:type="pct"/>
            <w:tcBorders>
              <w:top w:val="single" w:sz="4" w:space="0" w:color="auto"/>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0.0162</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0.010</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0.0093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0.0212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0.0246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0.0280</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0.0428</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0.0048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0.0063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0.0052</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0.0057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0.0003</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0.0140</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0.0150</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0.00040</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0.00052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0.0030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0.0047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0.015</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0.0098</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0.0035</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0.0028</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0.0077</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0.017</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w:t>
            </w:r>
          </w:p>
        </w:tc>
      </w:tr>
      <w:tr w:rsidR="003F3A5F">
        <w:trPr>
          <w:trHeight w:val="16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100" w:firstLine="180"/>
              <w:rPr>
                <w:rFonts w:eastAsiaTheme="minorEastAsia"/>
                <w:kern w:val="0"/>
                <w:sz w:val="18"/>
                <w:szCs w:val="18"/>
              </w:rPr>
            </w:pPr>
            <w:r>
              <w:rPr>
                <w:rFonts w:eastAsiaTheme="minorEastAsia" w:hint="eastAsia"/>
                <w:kern w:val="0"/>
                <w:sz w:val="18"/>
                <w:szCs w:val="18"/>
              </w:rPr>
              <w:t>0.0010</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0.0010</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0.006</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Chars="0" w:firstLine="0"/>
              <w:jc w:val="center"/>
              <w:rPr>
                <w:rFonts w:eastAsiaTheme="minorEastAsia"/>
                <w:kern w:val="0"/>
                <w:sz w:val="18"/>
                <w:szCs w:val="18"/>
              </w:rPr>
            </w:pPr>
            <w:r>
              <w:rPr>
                <w:rFonts w:eastAsiaTheme="minorEastAsia" w:hint="eastAsia"/>
                <w:kern w:val="0"/>
                <w:sz w:val="18"/>
                <w:szCs w:val="18"/>
              </w:rPr>
              <w:t>0.009</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0.015</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0.011</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spacing w:line="240" w:lineRule="auto"/>
              <w:ind w:firstLine="360"/>
              <w:rPr>
                <w:rFonts w:eastAsiaTheme="minorEastAsia"/>
                <w:kern w:val="0"/>
                <w:sz w:val="18"/>
                <w:szCs w:val="18"/>
              </w:rPr>
            </w:pPr>
            <w:r>
              <w:rPr>
                <w:rFonts w:eastAsiaTheme="minorEastAsia" w:hint="eastAsia"/>
                <w:kern w:val="0"/>
                <w:sz w:val="18"/>
                <w:szCs w:val="18"/>
              </w:rPr>
              <w:t>0.012</w:t>
            </w:r>
          </w:p>
        </w:tc>
      </w:tr>
      <w:tr w:rsidR="003F3A5F">
        <w:trPr>
          <w:trHeight w:val="12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11</w:t>
            </w:r>
          </w:p>
        </w:tc>
        <w:tc>
          <w:tcPr>
            <w:tcW w:w="644"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0.00069</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0.00427</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360"/>
              <w:rPr>
                <w:rFonts w:eastAsiaTheme="minorEastAsia"/>
                <w:kern w:val="0"/>
                <w:sz w:val="18"/>
                <w:szCs w:val="18"/>
              </w:rPr>
            </w:pPr>
            <w:r>
              <w:rPr>
                <w:rFonts w:eastAsiaTheme="minorEastAsia"/>
                <w:kern w:val="0"/>
                <w:sz w:val="18"/>
                <w:szCs w:val="18"/>
              </w:rPr>
              <w:t>0.013</w:t>
            </w:r>
            <w:r>
              <w:rPr>
                <w:rFonts w:eastAsiaTheme="minorEastAsia"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Chars="100" w:firstLine="180"/>
              <w:jc w:val="center"/>
              <w:rPr>
                <w:rFonts w:eastAsiaTheme="minorEastAsia"/>
                <w:kern w:val="0"/>
                <w:sz w:val="18"/>
                <w:szCs w:val="18"/>
              </w:rPr>
            </w:pPr>
            <w:r>
              <w:rPr>
                <w:rFonts w:eastAsiaTheme="minorEastAsia"/>
                <w:kern w:val="0"/>
                <w:sz w:val="18"/>
                <w:szCs w:val="18"/>
              </w:rPr>
              <w:t>0.00965</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360"/>
              <w:rPr>
                <w:rFonts w:eastAsiaTheme="minorEastAsia"/>
                <w:kern w:val="0"/>
                <w:sz w:val="18"/>
                <w:szCs w:val="18"/>
              </w:rPr>
            </w:pPr>
            <w:r>
              <w:rPr>
                <w:rFonts w:eastAsiaTheme="minorEastAsia"/>
                <w:kern w:val="0"/>
                <w:sz w:val="18"/>
                <w:szCs w:val="18"/>
              </w:rPr>
              <w:t>0.0129</w:t>
            </w:r>
          </w:p>
        </w:tc>
        <w:tc>
          <w:tcPr>
            <w:tcW w:w="654" w:type="pct"/>
            <w:tcBorders>
              <w:top w:val="single" w:sz="4" w:space="0" w:color="auto"/>
              <w:left w:val="nil"/>
              <w:bottom w:val="single" w:sz="4" w:space="0" w:color="auto"/>
              <w:right w:val="single" w:sz="4" w:space="0" w:color="auto"/>
            </w:tcBorders>
            <w:shd w:val="clear" w:color="auto" w:fill="auto"/>
            <w:noWrap/>
          </w:tcPr>
          <w:p w:rsidR="003F3A5F" w:rsidRDefault="006F1BA6">
            <w:pPr>
              <w:spacing w:line="240" w:lineRule="auto"/>
              <w:ind w:firstLine="360"/>
              <w:rPr>
                <w:rFonts w:eastAsiaTheme="minorEastAsia"/>
                <w:kern w:val="0"/>
                <w:sz w:val="18"/>
                <w:szCs w:val="18"/>
              </w:rPr>
            </w:pPr>
            <w:r>
              <w:rPr>
                <w:rFonts w:eastAsiaTheme="minorEastAsia"/>
                <w:kern w:val="0"/>
                <w:sz w:val="18"/>
                <w:szCs w:val="18"/>
              </w:rPr>
              <w:t>0.0345</w:t>
            </w:r>
          </w:p>
        </w:tc>
      </w:tr>
      <w:tr w:rsidR="003F3A5F">
        <w:trPr>
          <w:trHeight w:val="13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12</w:t>
            </w:r>
          </w:p>
        </w:tc>
        <w:tc>
          <w:tcPr>
            <w:tcW w:w="644"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0.00089</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0.002</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54"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0.022</w:t>
            </w:r>
          </w:p>
        </w:tc>
      </w:tr>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13</w:t>
            </w:r>
          </w:p>
        </w:tc>
        <w:tc>
          <w:tcPr>
            <w:tcW w:w="644"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0.00063</w:t>
            </w:r>
          </w:p>
        </w:tc>
        <w:tc>
          <w:tcPr>
            <w:tcW w:w="645"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0.0011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0.0069</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0.0083</w:t>
            </w:r>
          </w:p>
        </w:tc>
        <w:tc>
          <w:tcPr>
            <w:tcW w:w="646"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654"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r>
      <w:tr w:rsidR="003F3A5F">
        <w:trPr>
          <w:trHeight w:val="15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spacing w:line="240" w:lineRule="auto"/>
              <w:ind w:firstLine="360"/>
              <w:jc w:val="center"/>
              <w:rPr>
                <w:kern w:val="0"/>
                <w:sz w:val="18"/>
                <w:szCs w:val="18"/>
              </w:rPr>
            </w:pPr>
            <w:r>
              <w:rPr>
                <w:rFonts w:hint="eastAsia"/>
                <w:kern w:val="0"/>
                <w:sz w:val="18"/>
                <w:szCs w:val="18"/>
              </w:rPr>
              <w:t>14</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3F3A5F" w:rsidRDefault="003F3A5F">
            <w:pPr>
              <w:spacing w:line="240" w:lineRule="auto"/>
              <w:ind w:firstLine="360"/>
              <w:jc w:val="center"/>
              <w:rPr>
                <w:rFonts w:eastAsiaTheme="minorEastAsia"/>
                <w:kern w:val="0"/>
                <w:sz w:val="18"/>
                <w:szCs w:val="18"/>
              </w:rPr>
            </w:pPr>
          </w:p>
        </w:tc>
      </w:tr>
      <w:tr w:rsidR="003F3A5F">
        <w:trPr>
          <w:trHeight w:val="375"/>
          <w:jc w:val="center"/>
        </w:trPr>
        <w:tc>
          <w:tcPr>
            <w:tcW w:w="473"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4"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5"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c>
          <w:tcPr>
            <w:tcW w:w="654"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kern w:val="0"/>
                <w:sz w:val="18"/>
                <w:szCs w:val="18"/>
              </w:rPr>
            </w:pPr>
          </w:p>
        </w:tc>
      </w:tr>
    </w:tbl>
    <w:p w:rsidR="003F3A5F" w:rsidRDefault="006F1BA6">
      <w:pPr>
        <w:spacing w:line="360" w:lineRule="auto"/>
        <w:ind w:firstLine="420"/>
        <w:rPr>
          <w:sz w:val="21"/>
          <w:szCs w:val="21"/>
        </w:rPr>
      </w:pPr>
      <w:r>
        <w:rPr>
          <w:sz w:val="21"/>
          <w:szCs w:val="21"/>
        </w:rPr>
        <w:t>根据</w:t>
      </w:r>
      <w:r>
        <w:rPr>
          <w:sz w:val="21"/>
          <w:szCs w:val="21"/>
        </w:rPr>
        <w:t>GB/T 6379.2-2004</w:t>
      </w:r>
      <w:r>
        <w:rPr>
          <w:sz w:val="21"/>
          <w:szCs w:val="21"/>
        </w:rPr>
        <w:t>规定</w:t>
      </w:r>
      <w:r>
        <w:rPr>
          <w:sz w:val="21"/>
          <w:szCs w:val="21"/>
        </w:rPr>
        <w:t>n</w:t>
      </w:r>
      <w:r>
        <w:rPr>
          <w:sz w:val="21"/>
          <w:szCs w:val="21"/>
        </w:rPr>
        <w:t>可取为多数单元中的检测结果数，同时查表</w:t>
      </w:r>
      <w:r>
        <w:rPr>
          <w:sz w:val="21"/>
          <w:szCs w:val="21"/>
        </w:rPr>
        <w:t>GB/T 6379.2-2004, C</w:t>
      </w:r>
      <w:r>
        <w:rPr>
          <w:sz w:val="21"/>
          <w:szCs w:val="21"/>
        </w:rPr>
        <w:t>临界值</w:t>
      </w:r>
      <w:r>
        <w:rPr>
          <w:rFonts w:hint="eastAsia"/>
          <w:sz w:val="21"/>
          <w:szCs w:val="21"/>
        </w:rPr>
        <w:t>对</w:t>
      </w:r>
      <w:r>
        <w:rPr>
          <w:rFonts w:hint="eastAsia"/>
          <w:sz w:val="21"/>
          <w:szCs w:val="21"/>
        </w:rPr>
        <w:t>n=11</w:t>
      </w:r>
      <w:r>
        <w:rPr>
          <w:rFonts w:hint="eastAsia"/>
          <w:sz w:val="21"/>
          <w:szCs w:val="21"/>
        </w:rPr>
        <w:t>，</w:t>
      </w:r>
      <w:r>
        <w:rPr>
          <w:rFonts w:hint="eastAsia"/>
          <w:sz w:val="21"/>
          <w:szCs w:val="21"/>
        </w:rPr>
        <w:t>P=14</w:t>
      </w:r>
      <w:r>
        <w:rPr>
          <w:rFonts w:hint="eastAsia"/>
          <w:sz w:val="21"/>
          <w:szCs w:val="21"/>
        </w:rPr>
        <w:t>，柯克伦检验临界值表中并未给出，</w:t>
      </w:r>
      <w:r>
        <w:rPr>
          <w:sz w:val="21"/>
          <w:szCs w:val="21"/>
        </w:rPr>
        <w:t>采用</w:t>
      </w:r>
      <w:r>
        <w:rPr>
          <w:rFonts w:hint="eastAsia"/>
          <w:sz w:val="21"/>
          <w:szCs w:val="21"/>
        </w:rPr>
        <w:t>n=6</w:t>
      </w:r>
      <w:r>
        <w:rPr>
          <w:rFonts w:hint="eastAsia"/>
          <w:sz w:val="21"/>
          <w:szCs w:val="21"/>
        </w:rPr>
        <w:t>，</w:t>
      </w:r>
      <w:r>
        <w:rPr>
          <w:rFonts w:hint="eastAsia"/>
          <w:sz w:val="21"/>
          <w:szCs w:val="21"/>
        </w:rPr>
        <w:t>p=14</w:t>
      </w:r>
      <w:r>
        <w:rPr>
          <w:rFonts w:hint="eastAsia"/>
          <w:sz w:val="21"/>
          <w:szCs w:val="21"/>
        </w:rPr>
        <w:t>，科克伦检验</w:t>
      </w:r>
      <w:r>
        <w:rPr>
          <w:rFonts w:hint="eastAsia"/>
          <w:sz w:val="21"/>
          <w:szCs w:val="21"/>
        </w:rPr>
        <w:t>5%</w:t>
      </w:r>
      <w:r>
        <w:rPr>
          <w:rFonts w:hint="eastAsia"/>
          <w:sz w:val="21"/>
          <w:szCs w:val="21"/>
        </w:rPr>
        <w:t>临界值为</w:t>
      </w:r>
      <w:r>
        <w:rPr>
          <w:sz w:val="21"/>
          <w:szCs w:val="21"/>
        </w:rPr>
        <w:t>0.232</w:t>
      </w:r>
      <w:r>
        <w:rPr>
          <w:rFonts w:hint="eastAsia"/>
          <w:sz w:val="21"/>
          <w:szCs w:val="21"/>
        </w:rPr>
        <w:t>，</w:t>
      </w:r>
      <w:r>
        <w:rPr>
          <w:rFonts w:hint="eastAsia"/>
          <w:sz w:val="21"/>
          <w:szCs w:val="21"/>
        </w:rPr>
        <w:t>1%</w:t>
      </w:r>
      <w:r>
        <w:rPr>
          <w:rFonts w:hint="eastAsia"/>
          <w:sz w:val="21"/>
          <w:szCs w:val="21"/>
        </w:rPr>
        <w:t>临界值为</w:t>
      </w:r>
      <w:r>
        <w:rPr>
          <w:sz w:val="21"/>
          <w:szCs w:val="21"/>
        </w:rPr>
        <w:t>0.274</w:t>
      </w:r>
      <w:r>
        <w:rPr>
          <w:rFonts w:hint="eastAsia"/>
          <w:sz w:val="21"/>
          <w:szCs w:val="21"/>
        </w:rPr>
        <w:t>。详见表</w:t>
      </w:r>
      <w:r>
        <w:rPr>
          <w:rFonts w:hint="eastAsia"/>
          <w:sz w:val="21"/>
          <w:szCs w:val="21"/>
        </w:rPr>
        <w:t>23</w:t>
      </w:r>
      <w:r>
        <w:rPr>
          <w:rFonts w:hint="eastAsia"/>
          <w:sz w:val="21"/>
          <w:szCs w:val="21"/>
        </w:rPr>
        <w:t>、</w:t>
      </w:r>
      <w:r>
        <w:rPr>
          <w:rFonts w:hint="eastAsia"/>
          <w:sz w:val="21"/>
          <w:szCs w:val="21"/>
        </w:rPr>
        <w:t>表</w:t>
      </w:r>
      <w:r>
        <w:rPr>
          <w:rFonts w:hint="eastAsia"/>
          <w:sz w:val="21"/>
          <w:szCs w:val="21"/>
        </w:rPr>
        <w:t>2</w:t>
      </w:r>
      <w:r>
        <w:rPr>
          <w:rFonts w:hint="eastAsia"/>
          <w:sz w:val="21"/>
          <w:szCs w:val="21"/>
        </w:rPr>
        <w:t>4</w:t>
      </w:r>
      <w:r>
        <w:rPr>
          <w:rFonts w:hint="eastAsia"/>
          <w:sz w:val="21"/>
          <w:szCs w:val="21"/>
        </w:rPr>
        <w:t>、</w:t>
      </w:r>
      <w:r>
        <w:rPr>
          <w:rFonts w:hint="eastAsia"/>
          <w:sz w:val="21"/>
          <w:szCs w:val="21"/>
        </w:rPr>
        <w:t>表</w:t>
      </w:r>
      <w:r>
        <w:rPr>
          <w:rFonts w:hint="eastAsia"/>
          <w:sz w:val="21"/>
          <w:szCs w:val="21"/>
        </w:rPr>
        <w:t>2</w:t>
      </w:r>
      <w:r>
        <w:rPr>
          <w:rFonts w:hint="eastAsia"/>
          <w:sz w:val="21"/>
          <w:szCs w:val="21"/>
        </w:rPr>
        <w:t>5</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23</w:t>
      </w:r>
      <w:r>
        <w:rPr>
          <w:rFonts w:ascii="黑体" w:eastAsia="黑体" w:hAnsi="黑体" w:cs="黑体" w:hint="eastAsia"/>
          <w:sz w:val="21"/>
          <w:szCs w:val="21"/>
        </w:rPr>
        <w:t>柯克伦检验结果（方法</w:t>
      </w:r>
      <w:r>
        <w:rPr>
          <w:rFonts w:ascii="黑体" w:eastAsia="黑体" w:hAnsi="黑体" w:cs="黑体"/>
          <w:sz w:val="21"/>
          <w:szCs w:val="21"/>
        </w:rPr>
        <w:t>一</w:t>
      </w:r>
      <w:r>
        <w:rPr>
          <w:rFonts w:ascii="黑体" w:eastAsia="黑体" w:hAnsi="黑体" w:cs="黑体" w:hint="eastAsia"/>
          <w:sz w:val="21"/>
          <w:szCs w:val="21"/>
        </w:rPr>
        <w:t>AS</w:t>
      </w:r>
      <w:r>
        <w:rPr>
          <w:rFonts w:ascii="黑体" w:eastAsia="黑体" w:hAnsi="黑体" w:cs="黑体" w:hint="eastAsia"/>
          <w:sz w:val="21"/>
          <w:szCs w:val="21"/>
        </w:rPr>
        <w:t>）</w:t>
      </w:r>
    </w:p>
    <w:tbl>
      <w:tblPr>
        <w:tblW w:w="4702" w:type="pct"/>
        <w:jc w:val="center"/>
        <w:tblLook w:val="04A0" w:firstRow="1" w:lastRow="0" w:firstColumn="1" w:lastColumn="0" w:noHBand="0" w:noVBand="1"/>
      </w:tblPr>
      <w:tblGrid>
        <w:gridCol w:w="981"/>
        <w:gridCol w:w="1151"/>
        <w:gridCol w:w="1327"/>
        <w:gridCol w:w="1193"/>
        <w:gridCol w:w="1163"/>
        <w:gridCol w:w="1189"/>
        <w:gridCol w:w="1126"/>
        <w:gridCol w:w="1191"/>
      </w:tblGrid>
      <w:tr w:rsidR="003F3A5F">
        <w:trPr>
          <w:trHeight w:val="285"/>
          <w:jc w:val="center"/>
        </w:trPr>
        <w:tc>
          <w:tcPr>
            <w:tcW w:w="548"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3F3A5F">
            <w:pPr>
              <w:widowControl/>
              <w:spacing w:line="240" w:lineRule="auto"/>
              <w:ind w:firstLineChars="0" w:firstLine="420"/>
              <w:rPr>
                <w:rFonts w:eastAsiaTheme="minorEastAsia"/>
                <w:kern w:val="0"/>
                <w:sz w:val="18"/>
                <w:szCs w:val="18"/>
              </w:rPr>
            </w:pPr>
          </w:p>
        </w:tc>
        <w:tc>
          <w:tcPr>
            <w:tcW w:w="599"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599"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661"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64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659"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62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660"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315"/>
          <w:jc w:val="center"/>
        </w:trPr>
        <w:tc>
          <w:tcPr>
            <w:tcW w:w="548"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bscript"/>
              </w:rPr>
              <w:t>max</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P10</w:t>
            </w:r>
            <w:r>
              <w:rPr>
                <w:rFonts w:eastAsiaTheme="minorEastAsia"/>
                <w:kern w:val="0"/>
                <w:sz w:val="18"/>
                <w:szCs w:val="18"/>
              </w:rPr>
              <w:t>，</w:t>
            </w:r>
            <w:r>
              <w:rPr>
                <w:rFonts w:eastAsiaTheme="minorEastAsia"/>
                <w:kern w:val="0"/>
                <w:sz w:val="18"/>
                <w:szCs w:val="18"/>
              </w:rPr>
              <w:t>0.001</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P10,P12,P13</w:t>
            </w:r>
            <w:r>
              <w:rPr>
                <w:rFonts w:eastAsiaTheme="minorEastAsia"/>
                <w:kern w:val="0"/>
                <w:sz w:val="18"/>
                <w:szCs w:val="18"/>
              </w:rPr>
              <w:t>，</w:t>
            </w:r>
            <w:r>
              <w:rPr>
                <w:rFonts w:eastAsiaTheme="minorEastAsia"/>
                <w:kern w:val="0"/>
                <w:sz w:val="18"/>
                <w:szCs w:val="18"/>
              </w:rPr>
              <w:t>0.002</w:t>
            </w:r>
          </w:p>
        </w:tc>
        <w:tc>
          <w:tcPr>
            <w:tcW w:w="661"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P7</w:t>
            </w:r>
            <w:r>
              <w:rPr>
                <w:rFonts w:eastAsiaTheme="minorEastAsia"/>
                <w:kern w:val="0"/>
                <w:sz w:val="18"/>
                <w:szCs w:val="18"/>
              </w:rPr>
              <w:t>，</w:t>
            </w:r>
            <w:r>
              <w:rPr>
                <w:rFonts w:eastAsiaTheme="minorEastAsia"/>
                <w:kern w:val="0"/>
                <w:sz w:val="18"/>
                <w:szCs w:val="18"/>
              </w:rPr>
              <w:t>0.013</w:t>
            </w:r>
          </w:p>
        </w:tc>
        <w:tc>
          <w:tcPr>
            <w:tcW w:w="64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P9</w:t>
            </w:r>
            <w:r>
              <w:rPr>
                <w:rFonts w:eastAsiaTheme="minorEastAsia"/>
                <w:kern w:val="0"/>
                <w:sz w:val="18"/>
                <w:szCs w:val="18"/>
              </w:rPr>
              <w:t>，</w:t>
            </w:r>
            <w:r>
              <w:rPr>
                <w:rFonts w:eastAsiaTheme="minorEastAsia"/>
                <w:kern w:val="0"/>
                <w:sz w:val="18"/>
                <w:szCs w:val="18"/>
              </w:rPr>
              <w:t>0.016</w:t>
            </w:r>
          </w:p>
        </w:tc>
        <w:tc>
          <w:tcPr>
            <w:tcW w:w="65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P5</w:t>
            </w:r>
            <w:r>
              <w:rPr>
                <w:rFonts w:eastAsiaTheme="minorEastAsia"/>
                <w:kern w:val="0"/>
                <w:sz w:val="18"/>
                <w:szCs w:val="18"/>
              </w:rPr>
              <w:t>，</w:t>
            </w:r>
            <w:r>
              <w:rPr>
                <w:rFonts w:eastAsiaTheme="minorEastAsia"/>
                <w:kern w:val="0"/>
                <w:sz w:val="18"/>
                <w:szCs w:val="18"/>
              </w:rPr>
              <w:t>0.0194</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P5</w:t>
            </w:r>
            <w:r>
              <w:rPr>
                <w:rFonts w:eastAsiaTheme="minorEastAsia"/>
                <w:kern w:val="0"/>
                <w:sz w:val="18"/>
                <w:szCs w:val="18"/>
              </w:rPr>
              <w:t>，</w:t>
            </w:r>
            <w:r>
              <w:rPr>
                <w:rFonts w:eastAsiaTheme="minorEastAsia"/>
                <w:kern w:val="0"/>
                <w:sz w:val="18"/>
                <w:szCs w:val="18"/>
              </w:rPr>
              <w:t>0.0185</w:t>
            </w:r>
          </w:p>
        </w:tc>
        <w:tc>
          <w:tcPr>
            <w:tcW w:w="66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P2</w:t>
            </w:r>
            <w:r>
              <w:rPr>
                <w:rFonts w:eastAsiaTheme="minorEastAsia"/>
                <w:kern w:val="0"/>
                <w:sz w:val="18"/>
                <w:szCs w:val="18"/>
              </w:rPr>
              <w:t>，</w:t>
            </w:r>
            <w:r>
              <w:rPr>
                <w:rFonts w:eastAsiaTheme="minorEastAsia"/>
                <w:kern w:val="0"/>
                <w:sz w:val="18"/>
                <w:szCs w:val="18"/>
              </w:rPr>
              <w:t>0.0311</w:t>
            </w:r>
          </w:p>
        </w:tc>
      </w:tr>
      <w:tr w:rsidR="003F3A5F">
        <w:trPr>
          <w:trHeight w:val="345"/>
          <w:jc w:val="center"/>
        </w:trPr>
        <w:tc>
          <w:tcPr>
            <w:tcW w:w="548"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perscript"/>
              </w:rPr>
              <w:t>2</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0.0000101</w:t>
            </w:r>
            <w:r>
              <w:rPr>
                <w:rFonts w:eastAsiaTheme="minorEastAsia"/>
                <w:kern w:val="0"/>
                <w:sz w:val="18"/>
                <w:szCs w:val="18"/>
              </w:rPr>
              <w:t xml:space="preserve"> </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0.0000262</w:t>
            </w:r>
            <w:r>
              <w:rPr>
                <w:rFonts w:eastAsiaTheme="minorEastAsia"/>
                <w:kern w:val="0"/>
                <w:sz w:val="18"/>
                <w:szCs w:val="18"/>
              </w:rPr>
              <w:t xml:space="preserve"> </w:t>
            </w:r>
          </w:p>
        </w:tc>
        <w:tc>
          <w:tcPr>
            <w:tcW w:w="661"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0.0005843</w:t>
            </w:r>
            <w:r>
              <w:rPr>
                <w:rFonts w:eastAsiaTheme="minorEastAsia"/>
                <w:kern w:val="0"/>
                <w:sz w:val="18"/>
                <w:szCs w:val="18"/>
              </w:rPr>
              <w:t xml:space="preserve"> </w:t>
            </w:r>
          </w:p>
        </w:tc>
        <w:tc>
          <w:tcPr>
            <w:tcW w:w="64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0.001103</w:t>
            </w:r>
          </w:p>
        </w:tc>
        <w:tc>
          <w:tcPr>
            <w:tcW w:w="65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0.001466</w:t>
            </w:r>
            <w:r>
              <w:rPr>
                <w:rFonts w:eastAsiaTheme="minorEastAsia"/>
                <w:kern w:val="0"/>
                <w:sz w:val="18"/>
                <w:szCs w:val="18"/>
              </w:rPr>
              <w:t xml:space="preserve"> </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0.00257</w:t>
            </w:r>
            <w:r>
              <w:rPr>
                <w:rFonts w:eastAsiaTheme="minorEastAsia"/>
                <w:kern w:val="0"/>
                <w:sz w:val="18"/>
                <w:szCs w:val="18"/>
              </w:rPr>
              <w:t xml:space="preserve"> </w:t>
            </w:r>
          </w:p>
        </w:tc>
        <w:tc>
          <w:tcPr>
            <w:tcW w:w="66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0.00351</w:t>
            </w:r>
          </w:p>
        </w:tc>
      </w:tr>
      <w:tr w:rsidR="003F3A5F">
        <w:trPr>
          <w:trHeight w:val="285"/>
          <w:jc w:val="center"/>
        </w:trPr>
        <w:tc>
          <w:tcPr>
            <w:tcW w:w="548"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统计量</w:t>
            </w:r>
            <w:r>
              <w:rPr>
                <w:rFonts w:eastAsiaTheme="minorEastAsia"/>
                <w:kern w:val="0"/>
                <w:sz w:val="18"/>
                <w:szCs w:val="18"/>
              </w:rPr>
              <w:t>C</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0.1667</w:t>
            </w:r>
            <w:r>
              <w:rPr>
                <w:rFonts w:eastAsiaTheme="minorEastAsia"/>
                <w:kern w:val="0"/>
                <w:sz w:val="18"/>
                <w:szCs w:val="18"/>
              </w:rPr>
              <w:t xml:space="preserve"> </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0.2019</w:t>
            </w:r>
            <w:r>
              <w:rPr>
                <w:rFonts w:eastAsiaTheme="minorEastAsia"/>
                <w:kern w:val="0"/>
                <w:sz w:val="18"/>
                <w:szCs w:val="18"/>
              </w:rPr>
              <w:t xml:space="preserve"> </w:t>
            </w:r>
          </w:p>
        </w:tc>
        <w:tc>
          <w:tcPr>
            <w:tcW w:w="661"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0.1644</w:t>
            </w:r>
          </w:p>
        </w:tc>
        <w:tc>
          <w:tcPr>
            <w:tcW w:w="64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0.1532</w:t>
            </w:r>
          </w:p>
        </w:tc>
        <w:tc>
          <w:tcPr>
            <w:tcW w:w="65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0.1618</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0.2058</w:t>
            </w:r>
            <w:r>
              <w:rPr>
                <w:rFonts w:eastAsiaTheme="minorEastAsia"/>
                <w:kern w:val="0"/>
                <w:sz w:val="18"/>
                <w:szCs w:val="18"/>
              </w:rPr>
              <w:t xml:space="preserve"> </w:t>
            </w:r>
          </w:p>
        </w:tc>
        <w:tc>
          <w:tcPr>
            <w:tcW w:w="66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0.2232</w:t>
            </w:r>
          </w:p>
        </w:tc>
      </w:tr>
      <w:tr w:rsidR="003F3A5F">
        <w:trPr>
          <w:trHeight w:val="555"/>
          <w:jc w:val="center"/>
        </w:trPr>
        <w:tc>
          <w:tcPr>
            <w:tcW w:w="548"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歧离值（</w:t>
            </w:r>
            <w:r>
              <w:rPr>
                <w:rFonts w:eastAsiaTheme="minorEastAsia"/>
                <w:kern w:val="0"/>
                <w:sz w:val="18"/>
                <w:szCs w:val="18"/>
              </w:rPr>
              <w:t>Y/N</w:t>
            </w:r>
            <w:r>
              <w:rPr>
                <w:rFonts w:eastAsiaTheme="minorEastAsia"/>
                <w:kern w:val="0"/>
                <w:sz w:val="18"/>
                <w:szCs w:val="18"/>
              </w:rPr>
              <w:t>）</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61"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4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6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r w:rsidR="003F3A5F">
        <w:trPr>
          <w:trHeight w:val="570"/>
          <w:jc w:val="center"/>
        </w:trPr>
        <w:tc>
          <w:tcPr>
            <w:tcW w:w="548"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9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61"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4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6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360" w:lineRule="auto"/>
        <w:ind w:firstLineChars="300" w:firstLine="630"/>
        <w:rPr>
          <w:sz w:val="21"/>
          <w:szCs w:val="21"/>
        </w:rPr>
      </w:pPr>
      <w:r>
        <w:rPr>
          <w:sz w:val="21"/>
          <w:szCs w:val="21"/>
        </w:rPr>
        <w:t>柯克伦检验结果表明，没有离群值，所有数据参与后续计算。</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4</w:t>
      </w:r>
      <w:r>
        <w:rPr>
          <w:rFonts w:ascii="黑体" w:eastAsia="黑体" w:hAnsi="黑体" w:cs="黑体" w:hint="eastAsia"/>
          <w:sz w:val="21"/>
          <w:szCs w:val="21"/>
        </w:rPr>
        <w:t>柯克伦检验结果（方法</w:t>
      </w:r>
      <w:r>
        <w:rPr>
          <w:rFonts w:ascii="黑体" w:eastAsia="黑体" w:hAnsi="黑体" w:cs="黑体"/>
          <w:sz w:val="21"/>
          <w:szCs w:val="21"/>
        </w:rPr>
        <w:t>一</w:t>
      </w:r>
      <w:r>
        <w:rPr>
          <w:rFonts w:ascii="黑体" w:eastAsia="黑体" w:hAnsi="黑体" w:cs="黑体"/>
          <w:sz w:val="21"/>
          <w:szCs w:val="21"/>
        </w:rPr>
        <w:t>Sb</w:t>
      </w:r>
      <w:r>
        <w:rPr>
          <w:rFonts w:ascii="黑体" w:eastAsia="黑体" w:hAnsi="黑体" w:cs="黑体" w:hint="eastAsia"/>
          <w:sz w:val="21"/>
          <w:szCs w:val="21"/>
        </w:rPr>
        <w:t>）</w:t>
      </w:r>
    </w:p>
    <w:tbl>
      <w:tblPr>
        <w:tblW w:w="4702" w:type="pct"/>
        <w:jc w:val="center"/>
        <w:tblLook w:val="04A0" w:firstRow="1" w:lastRow="0" w:firstColumn="1" w:lastColumn="0" w:noHBand="0" w:noVBand="1"/>
      </w:tblPr>
      <w:tblGrid>
        <w:gridCol w:w="1011"/>
        <w:gridCol w:w="1151"/>
        <w:gridCol w:w="1151"/>
        <w:gridCol w:w="1223"/>
        <w:gridCol w:w="1191"/>
        <w:gridCol w:w="1217"/>
        <w:gridCol w:w="1156"/>
        <w:gridCol w:w="1221"/>
      </w:tblGrid>
      <w:tr w:rsidR="003F3A5F">
        <w:trPr>
          <w:trHeight w:val="285"/>
          <w:jc w:val="center"/>
        </w:trPr>
        <w:tc>
          <w:tcPr>
            <w:tcW w:w="542"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3F3A5F">
            <w:pPr>
              <w:widowControl/>
              <w:spacing w:line="240" w:lineRule="auto"/>
              <w:ind w:firstLineChars="0" w:firstLine="420"/>
              <w:rPr>
                <w:rFonts w:eastAsiaTheme="minorEastAsia"/>
                <w:kern w:val="0"/>
                <w:sz w:val="18"/>
                <w:szCs w:val="18"/>
              </w:rPr>
            </w:pPr>
          </w:p>
        </w:tc>
        <w:tc>
          <w:tcPr>
            <w:tcW w:w="61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61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65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639"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65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620"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65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31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bscript"/>
              </w:rPr>
              <w:t>max</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P13,0.00094</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w:t>
            </w:r>
            <w:r>
              <w:rPr>
                <w:rFonts w:eastAsiaTheme="minorEastAsia"/>
                <w:kern w:val="0"/>
                <w:sz w:val="18"/>
                <w:szCs w:val="18"/>
              </w:rPr>
              <w:t>，</w:t>
            </w:r>
            <w:r>
              <w:rPr>
                <w:rFonts w:eastAsiaTheme="minorEastAsia"/>
                <w:kern w:val="0"/>
                <w:sz w:val="18"/>
                <w:szCs w:val="18"/>
              </w:rPr>
              <w:t>0.0868</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P18</w:t>
            </w:r>
            <w:r>
              <w:rPr>
                <w:rFonts w:eastAsiaTheme="minorEastAsia"/>
                <w:kern w:val="0"/>
                <w:sz w:val="18"/>
                <w:szCs w:val="18"/>
              </w:rPr>
              <w:t>，</w:t>
            </w:r>
            <w:r>
              <w:rPr>
                <w:rFonts w:eastAsiaTheme="minorEastAsia"/>
                <w:kern w:val="0"/>
                <w:sz w:val="18"/>
                <w:szCs w:val="18"/>
              </w:rPr>
              <w:t>0.0874</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P18</w:t>
            </w:r>
            <w:r>
              <w:rPr>
                <w:rFonts w:eastAsiaTheme="minorEastAsia"/>
                <w:kern w:val="0"/>
                <w:sz w:val="18"/>
                <w:szCs w:val="18"/>
              </w:rPr>
              <w:t>，</w:t>
            </w:r>
            <w:r>
              <w:rPr>
                <w:rFonts w:eastAsiaTheme="minorEastAsia"/>
                <w:kern w:val="0"/>
                <w:sz w:val="18"/>
                <w:szCs w:val="18"/>
              </w:rPr>
              <w:t>0.0809</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kern w:val="0"/>
                <w:sz w:val="18"/>
                <w:szCs w:val="18"/>
              </w:rPr>
              <w:t>、</w:t>
            </w:r>
            <w:r>
              <w:rPr>
                <w:rFonts w:eastAsiaTheme="minorEastAsia"/>
                <w:kern w:val="0"/>
                <w:sz w:val="18"/>
                <w:szCs w:val="18"/>
              </w:rPr>
              <w:t>P2</w:t>
            </w:r>
            <w:r>
              <w:rPr>
                <w:rFonts w:eastAsiaTheme="minorEastAsia"/>
                <w:kern w:val="0"/>
                <w:sz w:val="18"/>
                <w:szCs w:val="18"/>
              </w:rPr>
              <w:t>，</w:t>
            </w:r>
            <w:r>
              <w:rPr>
                <w:rFonts w:eastAsiaTheme="minorEastAsia"/>
                <w:kern w:val="0"/>
                <w:sz w:val="18"/>
                <w:szCs w:val="18"/>
              </w:rPr>
              <w:t>0.0909</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P5</w:t>
            </w:r>
            <w:r>
              <w:rPr>
                <w:rFonts w:eastAsiaTheme="minorEastAsia"/>
                <w:kern w:val="0"/>
                <w:sz w:val="18"/>
                <w:szCs w:val="18"/>
              </w:rPr>
              <w:t>，</w:t>
            </w:r>
            <w:r>
              <w:rPr>
                <w:rFonts w:eastAsiaTheme="minorEastAsia"/>
                <w:kern w:val="0"/>
                <w:sz w:val="18"/>
                <w:szCs w:val="18"/>
              </w:rPr>
              <w:t>0.0948</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P4</w:t>
            </w:r>
            <w:r>
              <w:rPr>
                <w:rFonts w:eastAsiaTheme="minorEastAsia"/>
                <w:kern w:val="0"/>
                <w:sz w:val="18"/>
                <w:szCs w:val="18"/>
              </w:rPr>
              <w:t>，</w:t>
            </w:r>
            <w:r>
              <w:rPr>
                <w:rFonts w:eastAsiaTheme="minorEastAsia"/>
                <w:kern w:val="0"/>
                <w:sz w:val="18"/>
                <w:szCs w:val="18"/>
              </w:rPr>
              <w:t>0.104</w:t>
            </w:r>
          </w:p>
        </w:tc>
      </w:tr>
      <w:tr w:rsidR="003F3A5F">
        <w:trPr>
          <w:trHeight w:val="34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perscript"/>
              </w:rPr>
              <w:t>2</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0.000005</w:t>
            </w:r>
            <w:r>
              <w:rPr>
                <w:sz w:val="22"/>
                <w:szCs w:val="22"/>
              </w:rPr>
              <w:t>1</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0.0000303</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0.0009387</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0.001727</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0.002371</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0.00205</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0.00401</w:t>
            </w:r>
          </w:p>
        </w:tc>
      </w:tr>
      <w:tr w:rsidR="003F3A5F">
        <w:trPr>
          <w:trHeight w:val="28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统计量</w:t>
            </w:r>
            <w:r>
              <w:rPr>
                <w:rFonts w:eastAsiaTheme="minorEastAsia"/>
                <w:kern w:val="0"/>
                <w:sz w:val="18"/>
                <w:szCs w:val="18"/>
              </w:rPr>
              <w:t>C</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0.1956</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0.1320</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0.1800</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0.1483</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0.1587</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0.1672</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highlight w:val="yellow"/>
              </w:rPr>
              <w:t>0.2413</w:t>
            </w:r>
          </w:p>
        </w:tc>
      </w:tr>
      <w:tr w:rsidR="003F3A5F">
        <w:trPr>
          <w:trHeight w:val="55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歧离值（</w:t>
            </w:r>
            <w:r>
              <w:rPr>
                <w:rFonts w:eastAsiaTheme="minorEastAsia"/>
                <w:kern w:val="0"/>
                <w:sz w:val="18"/>
                <w:szCs w:val="18"/>
              </w:rPr>
              <w:t>Y/N</w:t>
            </w:r>
            <w:r>
              <w:rPr>
                <w:rFonts w:eastAsiaTheme="minorEastAsia"/>
                <w:kern w:val="0"/>
                <w:sz w:val="18"/>
                <w:szCs w:val="18"/>
              </w:rPr>
              <w:t>）</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Y</w:t>
            </w:r>
          </w:p>
        </w:tc>
      </w:tr>
      <w:tr w:rsidR="003F3A5F">
        <w:trPr>
          <w:trHeight w:val="570"/>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360" w:lineRule="auto"/>
        <w:ind w:firstLineChars="300" w:firstLine="630"/>
        <w:rPr>
          <w:sz w:val="21"/>
          <w:szCs w:val="21"/>
        </w:rPr>
      </w:pPr>
      <w:r>
        <w:rPr>
          <w:sz w:val="21"/>
          <w:szCs w:val="21"/>
        </w:rPr>
        <w:t>柯克伦检验结果表明，</w:t>
      </w:r>
      <w:r>
        <w:rPr>
          <w:rFonts w:hint="eastAsia"/>
          <w:sz w:val="21"/>
          <w:szCs w:val="21"/>
        </w:rPr>
        <w:t>有一个歧离值</w:t>
      </w:r>
      <w:r>
        <w:rPr>
          <w:rFonts w:hint="eastAsia"/>
          <w:sz w:val="21"/>
          <w:szCs w:val="21"/>
        </w:rPr>
        <w:t>,</w:t>
      </w:r>
      <w:r>
        <w:rPr>
          <w:sz w:val="21"/>
          <w:szCs w:val="21"/>
        </w:rPr>
        <w:t>没有离群值，所有数据参与后续计算。</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5</w:t>
      </w:r>
      <w:r>
        <w:rPr>
          <w:rFonts w:ascii="黑体" w:eastAsia="黑体" w:hAnsi="黑体" w:cs="黑体" w:hint="eastAsia"/>
          <w:sz w:val="21"/>
          <w:szCs w:val="21"/>
        </w:rPr>
        <w:t>柯克伦检验结果（方法一</w:t>
      </w:r>
      <w:r>
        <w:rPr>
          <w:rFonts w:ascii="黑体" w:eastAsia="黑体" w:hAnsi="黑体" w:cs="黑体"/>
          <w:sz w:val="21"/>
          <w:szCs w:val="21"/>
        </w:rPr>
        <w:t>Bi</w:t>
      </w:r>
      <w:r>
        <w:rPr>
          <w:rFonts w:ascii="黑体" w:eastAsia="黑体" w:hAnsi="黑体" w:cs="黑体" w:hint="eastAsia"/>
          <w:sz w:val="21"/>
          <w:szCs w:val="21"/>
        </w:rPr>
        <w:t>）</w:t>
      </w:r>
    </w:p>
    <w:tbl>
      <w:tblPr>
        <w:tblW w:w="4702" w:type="pct"/>
        <w:jc w:val="center"/>
        <w:tblLook w:val="04A0" w:firstRow="1" w:lastRow="0" w:firstColumn="1" w:lastColumn="0" w:noHBand="0" w:noVBand="1"/>
      </w:tblPr>
      <w:tblGrid>
        <w:gridCol w:w="1011"/>
        <w:gridCol w:w="1151"/>
        <w:gridCol w:w="1151"/>
        <w:gridCol w:w="1223"/>
        <w:gridCol w:w="1191"/>
        <w:gridCol w:w="1217"/>
        <w:gridCol w:w="1156"/>
        <w:gridCol w:w="1221"/>
      </w:tblGrid>
      <w:tr w:rsidR="003F3A5F">
        <w:trPr>
          <w:trHeight w:val="285"/>
          <w:jc w:val="center"/>
        </w:trPr>
        <w:tc>
          <w:tcPr>
            <w:tcW w:w="542"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3F3A5F">
            <w:pPr>
              <w:widowControl/>
              <w:spacing w:line="240" w:lineRule="auto"/>
              <w:ind w:firstLineChars="0" w:firstLine="420"/>
              <w:rPr>
                <w:rFonts w:eastAsiaTheme="minorEastAsia"/>
                <w:kern w:val="0"/>
                <w:sz w:val="18"/>
                <w:szCs w:val="18"/>
              </w:rPr>
            </w:pPr>
          </w:p>
        </w:tc>
        <w:tc>
          <w:tcPr>
            <w:tcW w:w="61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61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65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639"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65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620"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65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31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bscript"/>
              </w:rPr>
              <w:t>max</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P12,0.00089</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rPr>
                <w:rFonts w:eastAsiaTheme="minorEastAsia"/>
                <w:kern w:val="0"/>
                <w:sz w:val="18"/>
                <w:szCs w:val="18"/>
              </w:rPr>
            </w:pPr>
            <w:r>
              <w:rPr>
                <w:rFonts w:eastAsiaTheme="minorEastAsia"/>
                <w:kern w:val="0"/>
                <w:sz w:val="18"/>
                <w:szCs w:val="18"/>
              </w:rPr>
              <w:t>P12</w:t>
            </w:r>
            <w:r>
              <w:rPr>
                <w:rFonts w:eastAsiaTheme="minorEastAsia"/>
                <w:kern w:val="0"/>
                <w:sz w:val="18"/>
                <w:szCs w:val="18"/>
              </w:rPr>
              <w:t>，</w:t>
            </w:r>
            <w:r>
              <w:rPr>
                <w:rFonts w:eastAsiaTheme="minorEastAsia"/>
                <w:kern w:val="0"/>
                <w:sz w:val="18"/>
                <w:szCs w:val="18"/>
              </w:rPr>
              <w:t>0.002</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P5</w:t>
            </w:r>
            <w:r>
              <w:rPr>
                <w:rFonts w:eastAsiaTheme="minorEastAsia"/>
                <w:kern w:val="0"/>
                <w:sz w:val="18"/>
                <w:szCs w:val="18"/>
              </w:rPr>
              <w:t>，</w:t>
            </w:r>
            <w:r>
              <w:rPr>
                <w:rFonts w:eastAsiaTheme="minorEastAsia"/>
                <w:kern w:val="0"/>
                <w:sz w:val="18"/>
                <w:szCs w:val="18"/>
              </w:rPr>
              <w:t>0.0093</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P12</w:t>
            </w:r>
            <w:r>
              <w:rPr>
                <w:rFonts w:eastAsiaTheme="minorEastAsia"/>
                <w:kern w:val="0"/>
                <w:sz w:val="18"/>
                <w:szCs w:val="18"/>
              </w:rPr>
              <w:t>，</w:t>
            </w:r>
            <w:r>
              <w:rPr>
                <w:rFonts w:eastAsiaTheme="minorEastAsia"/>
                <w:kern w:val="0"/>
                <w:sz w:val="18"/>
                <w:szCs w:val="18"/>
              </w:rPr>
              <w:t>0.018</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P7</w:t>
            </w:r>
            <w:r>
              <w:rPr>
                <w:rFonts w:eastAsiaTheme="minorEastAsia"/>
                <w:kern w:val="0"/>
                <w:sz w:val="18"/>
                <w:szCs w:val="18"/>
              </w:rPr>
              <w:t>，</w:t>
            </w:r>
            <w:r>
              <w:rPr>
                <w:rFonts w:eastAsiaTheme="minorEastAsia"/>
                <w:kern w:val="0"/>
                <w:sz w:val="18"/>
                <w:szCs w:val="18"/>
              </w:rPr>
              <w:t>0.016</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P9</w:t>
            </w:r>
            <w:r>
              <w:rPr>
                <w:rFonts w:eastAsiaTheme="minorEastAsia"/>
                <w:kern w:val="0"/>
                <w:sz w:val="18"/>
                <w:szCs w:val="18"/>
              </w:rPr>
              <w:t>，</w:t>
            </w:r>
            <w:r>
              <w:rPr>
                <w:rFonts w:eastAsiaTheme="minorEastAsia"/>
                <w:kern w:val="0"/>
                <w:sz w:val="18"/>
                <w:szCs w:val="18"/>
              </w:rPr>
              <w:t>0.017</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P11</w:t>
            </w:r>
            <w:r>
              <w:rPr>
                <w:rFonts w:eastAsiaTheme="minorEastAsia"/>
                <w:kern w:val="0"/>
                <w:sz w:val="18"/>
                <w:szCs w:val="18"/>
              </w:rPr>
              <w:t>，</w:t>
            </w:r>
            <w:r>
              <w:rPr>
                <w:rFonts w:eastAsiaTheme="minorEastAsia"/>
                <w:kern w:val="0"/>
                <w:sz w:val="18"/>
                <w:szCs w:val="18"/>
              </w:rPr>
              <w:t>0.0345</w:t>
            </w:r>
          </w:p>
        </w:tc>
      </w:tr>
      <w:tr w:rsidR="003F3A5F">
        <w:trPr>
          <w:trHeight w:val="34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∑s</w:t>
            </w:r>
            <w:r>
              <w:rPr>
                <w:rFonts w:eastAsiaTheme="minorEastAsia"/>
                <w:kern w:val="0"/>
                <w:sz w:val="18"/>
                <w:szCs w:val="18"/>
                <w:vertAlign w:val="superscript"/>
              </w:rPr>
              <w:t>2</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0.0000039</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0.0000155</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0.0004279</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0.001492</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0.001707</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0.00181</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0.00498</w:t>
            </w:r>
          </w:p>
        </w:tc>
      </w:tr>
      <w:tr w:rsidR="003F3A5F">
        <w:trPr>
          <w:trHeight w:val="28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统计量</w:t>
            </w:r>
            <w:r>
              <w:rPr>
                <w:rFonts w:eastAsiaTheme="minorEastAsia"/>
                <w:kern w:val="0"/>
                <w:sz w:val="18"/>
                <w:szCs w:val="18"/>
              </w:rPr>
              <w:t>C</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0.2041</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highlight w:val="yellow"/>
              </w:rPr>
              <w:t>0.2580</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0.2021</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0.2172</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0.1500</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rPr>
              <w:t>0.1595</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22"/>
                <w:szCs w:val="22"/>
              </w:rPr>
            </w:pPr>
            <w:r>
              <w:rPr>
                <w:rFonts w:hint="eastAsia"/>
                <w:sz w:val="22"/>
                <w:szCs w:val="22"/>
                <w:highlight w:val="yellow"/>
              </w:rPr>
              <w:t>0.2391</w:t>
            </w:r>
          </w:p>
        </w:tc>
      </w:tr>
      <w:tr w:rsidR="003F3A5F">
        <w:trPr>
          <w:trHeight w:val="555"/>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歧离值（</w:t>
            </w:r>
            <w:r>
              <w:rPr>
                <w:rFonts w:eastAsiaTheme="minorEastAsia"/>
                <w:kern w:val="0"/>
                <w:sz w:val="18"/>
                <w:szCs w:val="18"/>
              </w:rPr>
              <w:t>Y/N</w:t>
            </w:r>
            <w:r>
              <w:rPr>
                <w:rFonts w:eastAsiaTheme="minorEastAsia"/>
                <w:kern w:val="0"/>
                <w:sz w:val="18"/>
                <w:szCs w:val="18"/>
              </w:rPr>
              <w:t>）</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Y</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Y</w:t>
            </w:r>
          </w:p>
        </w:tc>
      </w:tr>
      <w:tr w:rsidR="003F3A5F">
        <w:trPr>
          <w:trHeight w:val="570"/>
          <w:jc w:val="center"/>
        </w:trPr>
        <w:tc>
          <w:tcPr>
            <w:tcW w:w="54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1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39"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20"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65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360" w:lineRule="auto"/>
        <w:ind w:firstLineChars="300" w:firstLine="630"/>
        <w:rPr>
          <w:sz w:val="21"/>
          <w:szCs w:val="21"/>
        </w:rPr>
      </w:pPr>
      <w:r>
        <w:rPr>
          <w:sz w:val="21"/>
          <w:szCs w:val="21"/>
        </w:rPr>
        <w:t>柯克伦检验结果表明，</w:t>
      </w:r>
      <w:r>
        <w:rPr>
          <w:rFonts w:hint="eastAsia"/>
          <w:sz w:val="21"/>
          <w:szCs w:val="21"/>
        </w:rPr>
        <w:t>有两个歧离值</w:t>
      </w:r>
      <w:r>
        <w:rPr>
          <w:sz w:val="21"/>
          <w:szCs w:val="21"/>
        </w:rPr>
        <w:t>没有离群值，所有数据参与后续计算。</w:t>
      </w:r>
    </w:p>
    <w:p w:rsidR="003F3A5F" w:rsidRDefault="006F1BA6">
      <w:pPr>
        <w:spacing w:line="360" w:lineRule="auto"/>
        <w:ind w:firstLineChars="0" w:firstLine="0"/>
        <w:rPr>
          <w:sz w:val="21"/>
          <w:szCs w:val="21"/>
        </w:rPr>
      </w:pPr>
      <w:r>
        <w:rPr>
          <w:rFonts w:hint="eastAsia"/>
          <w:b/>
          <w:bCs/>
          <w:sz w:val="21"/>
          <w:szCs w:val="21"/>
        </w:rPr>
        <w:t>5</w:t>
      </w:r>
      <w:r>
        <w:rPr>
          <w:b/>
          <w:bCs/>
          <w:sz w:val="21"/>
          <w:szCs w:val="21"/>
        </w:rPr>
        <w:t>）</w:t>
      </w:r>
      <w:r>
        <w:rPr>
          <w:sz w:val="21"/>
          <w:szCs w:val="21"/>
        </w:rPr>
        <w:t>格拉布斯检验</w:t>
      </w:r>
    </w:p>
    <w:p w:rsidR="003F3A5F" w:rsidRDefault="006F1BA6">
      <w:pPr>
        <w:spacing w:line="360" w:lineRule="auto"/>
        <w:ind w:firstLine="420"/>
        <w:rPr>
          <w:sz w:val="21"/>
          <w:szCs w:val="21"/>
        </w:rPr>
      </w:pPr>
      <w:r>
        <w:rPr>
          <w:rFonts w:hint="eastAsia"/>
          <w:sz w:val="21"/>
          <w:szCs w:val="21"/>
        </w:rPr>
        <w:t>将格拉布斯检验应用于单元平均值，当</w:t>
      </w:r>
      <w:r>
        <w:rPr>
          <w:rFonts w:hint="eastAsia"/>
          <w:sz w:val="21"/>
          <w:szCs w:val="21"/>
        </w:rPr>
        <w:t>p=14</w:t>
      </w:r>
      <w:r>
        <w:rPr>
          <w:rFonts w:hint="eastAsia"/>
          <w:sz w:val="21"/>
          <w:szCs w:val="21"/>
        </w:rPr>
        <w:t>时，格拉布斯单个值上</w:t>
      </w:r>
      <w:r>
        <w:rPr>
          <w:rFonts w:hint="eastAsia"/>
          <w:sz w:val="21"/>
          <w:szCs w:val="21"/>
        </w:rPr>
        <w:t>1%</w:t>
      </w:r>
      <w:r>
        <w:rPr>
          <w:rFonts w:hint="eastAsia"/>
          <w:sz w:val="21"/>
          <w:szCs w:val="21"/>
        </w:rPr>
        <w:t>临界值为</w:t>
      </w:r>
      <w:r>
        <w:rPr>
          <w:rFonts w:hint="eastAsia"/>
          <w:sz w:val="21"/>
          <w:szCs w:val="21"/>
        </w:rPr>
        <w:t>2.755</w:t>
      </w:r>
      <w:r>
        <w:rPr>
          <w:rFonts w:hint="eastAsia"/>
          <w:sz w:val="21"/>
          <w:szCs w:val="21"/>
        </w:rPr>
        <w:t>，单个值上</w:t>
      </w:r>
      <w:r>
        <w:rPr>
          <w:rFonts w:hint="eastAsia"/>
          <w:sz w:val="21"/>
          <w:szCs w:val="21"/>
        </w:rPr>
        <w:t>5%</w:t>
      </w:r>
      <w:r>
        <w:rPr>
          <w:rFonts w:hint="eastAsia"/>
          <w:sz w:val="21"/>
          <w:szCs w:val="21"/>
        </w:rPr>
        <w:t>临界值为</w:t>
      </w:r>
      <w:r>
        <w:rPr>
          <w:rFonts w:hint="eastAsia"/>
          <w:sz w:val="21"/>
          <w:szCs w:val="21"/>
        </w:rPr>
        <w:t>2.507</w:t>
      </w:r>
      <w:r>
        <w:rPr>
          <w:rFonts w:hint="eastAsia"/>
          <w:sz w:val="21"/>
          <w:szCs w:val="21"/>
        </w:rPr>
        <w:t>。详见表</w:t>
      </w:r>
      <w:r>
        <w:rPr>
          <w:rFonts w:hint="eastAsia"/>
          <w:sz w:val="21"/>
          <w:szCs w:val="21"/>
        </w:rPr>
        <w:t>2</w:t>
      </w:r>
      <w:r>
        <w:rPr>
          <w:rFonts w:hint="eastAsia"/>
          <w:sz w:val="21"/>
          <w:szCs w:val="21"/>
        </w:rPr>
        <w:t>6</w:t>
      </w:r>
      <w:r>
        <w:rPr>
          <w:rFonts w:hint="eastAsia"/>
          <w:sz w:val="21"/>
          <w:szCs w:val="21"/>
        </w:rPr>
        <w:t>、</w:t>
      </w:r>
      <w:r>
        <w:rPr>
          <w:rFonts w:hint="eastAsia"/>
          <w:sz w:val="21"/>
          <w:szCs w:val="21"/>
        </w:rPr>
        <w:t>表</w:t>
      </w:r>
      <w:r>
        <w:rPr>
          <w:rFonts w:hint="eastAsia"/>
          <w:sz w:val="21"/>
          <w:szCs w:val="21"/>
        </w:rPr>
        <w:t>2</w:t>
      </w:r>
      <w:r>
        <w:rPr>
          <w:rFonts w:hint="eastAsia"/>
          <w:sz w:val="21"/>
          <w:szCs w:val="21"/>
        </w:rPr>
        <w:t>7</w:t>
      </w:r>
      <w:r>
        <w:rPr>
          <w:rFonts w:hint="eastAsia"/>
          <w:sz w:val="21"/>
          <w:szCs w:val="21"/>
        </w:rPr>
        <w:t>、</w:t>
      </w:r>
      <w:r>
        <w:rPr>
          <w:rFonts w:hint="eastAsia"/>
          <w:sz w:val="21"/>
          <w:szCs w:val="21"/>
        </w:rPr>
        <w:t>表</w:t>
      </w:r>
      <w:r>
        <w:rPr>
          <w:rFonts w:hint="eastAsia"/>
          <w:sz w:val="21"/>
          <w:szCs w:val="21"/>
        </w:rPr>
        <w:t>2</w:t>
      </w:r>
      <w:r>
        <w:rPr>
          <w:rFonts w:hint="eastAsia"/>
          <w:sz w:val="21"/>
          <w:szCs w:val="21"/>
        </w:rPr>
        <w:t>8</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6</w:t>
      </w:r>
      <w:r>
        <w:rPr>
          <w:rFonts w:ascii="黑体" w:eastAsia="黑体" w:hAnsi="黑体" w:cs="黑体" w:hint="eastAsia"/>
          <w:sz w:val="21"/>
          <w:szCs w:val="21"/>
        </w:rPr>
        <w:t xml:space="preserve"> </w:t>
      </w:r>
      <w:r>
        <w:rPr>
          <w:sz w:val="21"/>
          <w:szCs w:val="21"/>
        </w:rPr>
        <w:t>格拉布斯</w:t>
      </w:r>
      <w:r>
        <w:rPr>
          <w:rFonts w:hint="eastAsia"/>
          <w:sz w:val="21"/>
          <w:szCs w:val="21"/>
        </w:rPr>
        <w:t>As</w:t>
      </w:r>
      <w:r>
        <w:rPr>
          <w:rFonts w:ascii="黑体" w:eastAsia="黑体" w:hAnsi="黑体" w:cs="黑体" w:hint="eastAsia"/>
          <w:sz w:val="21"/>
          <w:szCs w:val="21"/>
        </w:rPr>
        <w:t>检验结果</w:t>
      </w:r>
    </w:p>
    <w:tbl>
      <w:tblPr>
        <w:tblW w:w="4588" w:type="pct"/>
        <w:jc w:val="center"/>
        <w:tblLook w:val="04A0" w:firstRow="1" w:lastRow="0" w:firstColumn="1" w:lastColumn="0" w:noHBand="0" w:noVBand="1"/>
      </w:tblPr>
      <w:tblGrid>
        <w:gridCol w:w="1589"/>
        <w:gridCol w:w="1206"/>
        <w:gridCol w:w="1050"/>
        <w:gridCol w:w="1050"/>
        <w:gridCol w:w="1050"/>
        <w:gridCol w:w="1050"/>
        <w:gridCol w:w="1050"/>
        <w:gridCol w:w="1050"/>
      </w:tblGrid>
      <w:tr w:rsidR="003F3A5F">
        <w:trPr>
          <w:trHeight w:val="285"/>
          <w:jc w:val="center"/>
        </w:trPr>
        <w:tc>
          <w:tcPr>
            <w:tcW w:w="872"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6F1BA6">
            <w:pPr>
              <w:widowControl/>
              <w:spacing w:line="240" w:lineRule="auto"/>
              <w:ind w:firstLineChars="0" w:firstLine="420"/>
              <w:rPr>
                <w:rFonts w:eastAsiaTheme="minorEastAsia"/>
                <w:kern w:val="0"/>
                <w:sz w:val="18"/>
                <w:szCs w:val="18"/>
              </w:rPr>
            </w:pPr>
            <w:r>
              <w:rPr>
                <w:rFonts w:eastAsiaTheme="minorEastAsia"/>
                <w:kern w:val="0"/>
                <w:sz w:val="18"/>
                <w:szCs w:val="18"/>
              </w:rPr>
              <w:t>实验室水平</w:t>
            </w:r>
          </w:p>
        </w:tc>
        <w:tc>
          <w:tcPr>
            <w:tcW w:w="662"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均值平均值</w:t>
            </w:r>
          </w:p>
        </w:tc>
        <w:tc>
          <w:tcPr>
            <w:tcW w:w="1206"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0.01717</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0.05692</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0.1167</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0.2891</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0.6127</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0.8036</w:t>
            </w:r>
          </w:p>
        </w:tc>
        <w:tc>
          <w:tcPr>
            <w:tcW w:w="1050" w:type="dxa"/>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0.9950</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均值标准差</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0.001878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0.004881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0.008233</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0.01333</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0.01692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0.02497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0.03178</w:t>
            </w:r>
            <w:r>
              <w:rPr>
                <w:rFonts w:eastAsiaTheme="minorEastAsia"/>
                <w:kern w:val="0"/>
                <w:sz w:val="18"/>
                <w:szCs w:val="18"/>
              </w:rPr>
              <w:t xml:space="preserve"> </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最大均值</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11</w:t>
            </w:r>
            <w:r>
              <w:rPr>
                <w:rFonts w:eastAsiaTheme="minorEastAsia"/>
                <w:kern w:val="0"/>
                <w:sz w:val="18"/>
                <w:szCs w:val="18"/>
              </w:rPr>
              <w:t>，</w:t>
            </w:r>
            <w:r>
              <w:rPr>
                <w:rFonts w:eastAsiaTheme="minorEastAsia" w:hint="eastAsia"/>
                <w:kern w:val="0"/>
                <w:sz w:val="18"/>
                <w:szCs w:val="18"/>
              </w:rPr>
              <w:t>0.022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0.066</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4</w:t>
            </w:r>
            <w:r>
              <w:rPr>
                <w:rFonts w:eastAsiaTheme="minorEastAsia"/>
                <w:kern w:val="0"/>
                <w:sz w:val="18"/>
                <w:szCs w:val="18"/>
              </w:rPr>
              <w:t>，</w:t>
            </w:r>
            <w:r>
              <w:rPr>
                <w:rFonts w:eastAsiaTheme="minorEastAsia" w:hint="eastAsia"/>
                <w:kern w:val="0"/>
                <w:sz w:val="18"/>
                <w:szCs w:val="18"/>
              </w:rPr>
              <w:t>0.13</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0.31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8</w:t>
            </w:r>
            <w:r>
              <w:rPr>
                <w:rFonts w:eastAsiaTheme="minorEastAsia"/>
                <w:kern w:val="0"/>
                <w:sz w:val="18"/>
                <w:szCs w:val="18"/>
              </w:rPr>
              <w:t>,</w:t>
            </w:r>
            <w:r>
              <w:rPr>
                <w:rFonts w:eastAsiaTheme="minorEastAsia" w:hint="eastAsia"/>
                <w:kern w:val="0"/>
                <w:sz w:val="18"/>
                <w:szCs w:val="18"/>
              </w:rPr>
              <w:t>0.64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hint="eastAsia"/>
                <w:kern w:val="0"/>
                <w:sz w:val="18"/>
                <w:szCs w:val="18"/>
              </w:rPr>
              <w:t>0</w:t>
            </w:r>
            <w:r>
              <w:rPr>
                <w:rFonts w:eastAsiaTheme="minorEastAsia"/>
                <w:kern w:val="0"/>
                <w:sz w:val="18"/>
                <w:szCs w:val="18"/>
              </w:rPr>
              <w:t>,</w:t>
            </w:r>
            <w:r>
              <w:rPr>
                <w:rFonts w:eastAsiaTheme="minorEastAsia" w:hint="eastAsia"/>
                <w:kern w:val="0"/>
                <w:sz w:val="18"/>
                <w:szCs w:val="18"/>
              </w:rPr>
              <w:t>0.85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8</w:t>
            </w:r>
            <w:r>
              <w:rPr>
                <w:rFonts w:eastAsiaTheme="minorEastAsia"/>
                <w:kern w:val="0"/>
                <w:sz w:val="18"/>
                <w:szCs w:val="18"/>
              </w:rPr>
              <w:t>,</w:t>
            </w:r>
            <w:r>
              <w:rPr>
                <w:rFonts w:eastAsiaTheme="minorEastAsia" w:hint="eastAsia"/>
                <w:kern w:val="0"/>
                <w:sz w:val="18"/>
                <w:szCs w:val="18"/>
              </w:rPr>
              <w:t>1.06</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最小均值</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2</w:t>
            </w:r>
            <w:r>
              <w:rPr>
                <w:rFonts w:eastAsiaTheme="minorEastAsia"/>
                <w:kern w:val="0"/>
                <w:sz w:val="18"/>
                <w:szCs w:val="18"/>
              </w:rPr>
              <w:t>，</w:t>
            </w:r>
            <w:r>
              <w:rPr>
                <w:rFonts w:eastAsiaTheme="minorEastAsia" w:hint="eastAsia"/>
                <w:kern w:val="0"/>
                <w:sz w:val="18"/>
                <w:szCs w:val="18"/>
              </w:rPr>
              <w:t>0.015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P9</w:t>
            </w:r>
            <w:r>
              <w:rPr>
                <w:rFonts w:eastAsiaTheme="minorEastAsia"/>
                <w:kern w:val="0"/>
                <w:sz w:val="18"/>
                <w:szCs w:val="18"/>
              </w:rPr>
              <w:t>、</w:t>
            </w:r>
            <w:r>
              <w:rPr>
                <w:rFonts w:eastAsiaTheme="minorEastAsia" w:hint="eastAsia"/>
                <w:kern w:val="0"/>
                <w:sz w:val="18"/>
                <w:szCs w:val="18"/>
              </w:rPr>
              <w:t>0.048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0.11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w:t>
            </w:r>
            <w:r>
              <w:rPr>
                <w:rFonts w:eastAsiaTheme="minorEastAsia"/>
                <w:kern w:val="0"/>
                <w:sz w:val="18"/>
                <w:szCs w:val="18"/>
              </w:rPr>
              <w:t>28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10,.0.59</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11</w:t>
            </w:r>
            <w:r>
              <w:rPr>
                <w:rFonts w:eastAsiaTheme="minorEastAsia"/>
                <w:kern w:val="0"/>
                <w:sz w:val="18"/>
                <w:szCs w:val="18"/>
              </w:rPr>
              <w:t>,</w:t>
            </w:r>
            <w:r>
              <w:rPr>
                <w:rFonts w:eastAsiaTheme="minorEastAsia" w:hint="eastAsia"/>
                <w:kern w:val="0"/>
                <w:sz w:val="18"/>
                <w:szCs w:val="18"/>
              </w:rPr>
              <w:t>0.76</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9</w:t>
            </w:r>
            <w:r>
              <w:rPr>
                <w:rFonts w:eastAsiaTheme="minorEastAsia" w:hint="eastAsia"/>
                <w:kern w:val="0"/>
                <w:sz w:val="18"/>
                <w:szCs w:val="18"/>
              </w:rPr>
              <w:t>，</w:t>
            </w:r>
            <w:r>
              <w:rPr>
                <w:rFonts w:eastAsiaTheme="minorEastAsia" w:hint="eastAsia"/>
                <w:kern w:val="0"/>
                <w:sz w:val="18"/>
                <w:szCs w:val="18"/>
              </w:rPr>
              <w:t>0.95</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Gmax</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2.5733</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1.8597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1.6195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5682</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1.6122</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1.8570</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2.0453</w:t>
            </w:r>
            <w:r>
              <w:rPr>
                <w:rFonts w:eastAsiaTheme="minorEastAsia"/>
                <w:kern w:val="0"/>
                <w:sz w:val="18"/>
                <w:szCs w:val="18"/>
              </w:rPr>
              <w:t xml:space="preserve"> </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Gmin</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1536</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.8282</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w:t>
            </w:r>
            <w:r>
              <w:rPr>
                <w:rFonts w:eastAsiaTheme="minorEastAsia" w:hint="eastAsia"/>
                <w:kern w:val="0"/>
                <w:sz w:val="18"/>
                <w:szCs w:val="18"/>
              </w:rPr>
              <w:t>0.8098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w:t>
            </w:r>
            <w:r>
              <w:rPr>
                <w:rFonts w:eastAsiaTheme="minorEastAsia" w:hint="eastAsia"/>
                <w:kern w:val="0"/>
                <w:sz w:val="18"/>
                <w:szCs w:val="18"/>
              </w:rPr>
              <w:t>0.6818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.3438</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7478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4160</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歧离值（</w:t>
            </w:r>
            <w:r>
              <w:rPr>
                <w:rFonts w:eastAsiaTheme="minorEastAsia"/>
                <w:kern w:val="0"/>
                <w:sz w:val="18"/>
                <w:szCs w:val="18"/>
              </w:rPr>
              <w:t>Y/N</w:t>
            </w:r>
            <w:r>
              <w:rPr>
                <w:rFonts w:eastAsiaTheme="minorEastAsia"/>
                <w:kern w:val="0"/>
                <w:sz w:val="18"/>
                <w:szCs w:val="18"/>
              </w:rPr>
              <w:t>）</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Y</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240" w:lineRule="auto"/>
        <w:ind w:firstLineChars="0" w:firstLine="0"/>
        <w:rPr>
          <w:bCs/>
          <w:kern w:val="0"/>
          <w:sz w:val="21"/>
          <w:szCs w:val="21"/>
        </w:rPr>
      </w:pPr>
      <w:r>
        <w:rPr>
          <w:bCs/>
          <w:sz w:val="21"/>
          <w:szCs w:val="21"/>
        </w:rPr>
        <w:lastRenderedPageBreak/>
        <w:t>经检验</w:t>
      </w:r>
      <w:r>
        <w:rPr>
          <w:rFonts w:hint="eastAsia"/>
          <w:bCs/>
          <w:sz w:val="21"/>
          <w:szCs w:val="21"/>
        </w:rPr>
        <w:t>水平</w:t>
      </w:r>
      <w:r>
        <w:rPr>
          <w:rFonts w:hint="eastAsia"/>
          <w:bCs/>
          <w:sz w:val="21"/>
          <w:szCs w:val="21"/>
        </w:rPr>
        <w:t>1</w:t>
      </w:r>
      <w:r>
        <w:rPr>
          <w:rFonts w:hint="eastAsia"/>
          <w:bCs/>
          <w:sz w:val="21"/>
          <w:szCs w:val="21"/>
        </w:rPr>
        <w:t>的最大值</w:t>
      </w:r>
      <w:r>
        <w:rPr>
          <w:rFonts w:hint="eastAsia"/>
          <w:bCs/>
          <w:sz w:val="21"/>
          <w:szCs w:val="21"/>
        </w:rPr>
        <w:t>P11</w:t>
      </w:r>
      <w:r>
        <w:rPr>
          <w:rFonts w:hint="eastAsia"/>
          <w:bCs/>
          <w:sz w:val="21"/>
          <w:szCs w:val="21"/>
        </w:rPr>
        <w:t>，</w:t>
      </w:r>
      <w:r>
        <w:rPr>
          <w:rFonts w:hint="eastAsia"/>
          <w:bCs/>
          <w:sz w:val="21"/>
          <w:szCs w:val="21"/>
        </w:rPr>
        <w:t>0.022</w:t>
      </w:r>
      <w:r>
        <w:rPr>
          <w:rFonts w:hint="eastAsia"/>
          <w:bCs/>
          <w:sz w:val="21"/>
          <w:szCs w:val="21"/>
        </w:rPr>
        <w:t>为</w:t>
      </w:r>
      <w:r>
        <w:rPr>
          <w:rFonts w:hint="eastAsia"/>
          <w:bCs/>
          <w:kern w:val="0"/>
          <w:sz w:val="21"/>
          <w:szCs w:val="21"/>
        </w:rPr>
        <w:t>岐离值无离群值</w:t>
      </w:r>
      <w:r>
        <w:rPr>
          <w:bCs/>
          <w:kern w:val="0"/>
          <w:sz w:val="21"/>
          <w:szCs w:val="21"/>
        </w:rPr>
        <w:t>，</w:t>
      </w:r>
      <w:r>
        <w:rPr>
          <w:rFonts w:hint="eastAsia"/>
          <w:bCs/>
          <w:kern w:val="0"/>
          <w:sz w:val="21"/>
          <w:szCs w:val="21"/>
        </w:rPr>
        <w:t>均</w:t>
      </w:r>
      <w:r>
        <w:rPr>
          <w:bCs/>
          <w:kern w:val="0"/>
          <w:sz w:val="21"/>
          <w:szCs w:val="21"/>
        </w:rPr>
        <w:t>满足要求，所有数据参与后续计算。</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7</w:t>
      </w:r>
      <w:r>
        <w:rPr>
          <w:rFonts w:ascii="黑体" w:eastAsia="黑体" w:hAnsi="黑体" w:cs="黑体" w:hint="eastAsia"/>
          <w:sz w:val="21"/>
          <w:szCs w:val="21"/>
        </w:rPr>
        <w:t xml:space="preserve"> </w:t>
      </w:r>
      <w:r>
        <w:rPr>
          <w:sz w:val="21"/>
          <w:szCs w:val="21"/>
        </w:rPr>
        <w:t>格拉布斯</w:t>
      </w:r>
      <w:r>
        <w:rPr>
          <w:rFonts w:hint="eastAsia"/>
          <w:sz w:val="21"/>
          <w:szCs w:val="21"/>
        </w:rPr>
        <w:t>Sb</w:t>
      </w:r>
      <w:r>
        <w:rPr>
          <w:rFonts w:ascii="黑体" w:eastAsia="黑体" w:hAnsi="黑体" w:cs="黑体" w:hint="eastAsia"/>
          <w:sz w:val="21"/>
          <w:szCs w:val="21"/>
        </w:rPr>
        <w:t>检验结果</w:t>
      </w:r>
    </w:p>
    <w:tbl>
      <w:tblPr>
        <w:tblW w:w="4587" w:type="pct"/>
        <w:jc w:val="center"/>
        <w:tblLook w:val="04A0" w:firstRow="1" w:lastRow="0" w:firstColumn="1" w:lastColumn="0" w:noHBand="0" w:noVBand="1"/>
      </w:tblPr>
      <w:tblGrid>
        <w:gridCol w:w="1589"/>
        <w:gridCol w:w="1207"/>
        <w:gridCol w:w="1050"/>
        <w:gridCol w:w="1050"/>
        <w:gridCol w:w="1050"/>
        <w:gridCol w:w="1049"/>
        <w:gridCol w:w="1049"/>
        <w:gridCol w:w="1049"/>
      </w:tblGrid>
      <w:tr w:rsidR="003F3A5F">
        <w:trPr>
          <w:trHeight w:val="285"/>
          <w:jc w:val="center"/>
        </w:trPr>
        <w:tc>
          <w:tcPr>
            <w:tcW w:w="872"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6F1BA6">
            <w:pPr>
              <w:widowControl/>
              <w:spacing w:line="240" w:lineRule="auto"/>
              <w:ind w:firstLineChars="0" w:firstLine="420"/>
              <w:rPr>
                <w:rFonts w:eastAsiaTheme="minorEastAsia"/>
                <w:kern w:val="0"/>
                <w:sz w:val="18"/>
                <w:szCs w:val="18"/>
              </w:rPr>
            </w:pPr>
            <w:r>
              <w:rPr>
                <w:rFonts w:eastAsiaTheme="minorEastAsia"/>
                <w:kern w:val="0"/>
                <w:sz w:val="18"/>
                <w:szCs w:val="18"/>
              </w:rPr>
              <w:t>实验室水平</w:t>
            </w:r>
          </w:p>
        </w:tc>
        <w:tc>
          <w:tcPr>
            <w:tcW w:w="662"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均值平均值</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0.01052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0.04850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0.1869</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0.3650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0.5569</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0.7275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0.9958</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均值标准差</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02881</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0.002345</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0.02558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0.01524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0.02234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0.03571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3383</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最大均值</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0.016</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2</w:t>
            </w:r>
            <w:r>
              <w:rPr>
                <w:rFonts w:eastAsiaTheme="minorEastAsia"/>
                <w:kern w:val="0"/>
                <w:sz w:val="18"/>
                <w:szCs w:val="18"/>
              </w:rPr>
              <w:t>，</w:t>
            </w:r>
            <w:r>
              <w:rPr>
                <w:rFonts w:eastAsiaTheme="minorEastAsia" w:hint="eastAsia"/>
                <w:kern w:val="0"/>
                <w:sz w:val="18"/>
                <w:szCs w:val="18"/>
              </w:rPr>
              <w:t>0.052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8</w:t>
            </w:r>
            <w:r>
              <w:rPr>
                <w:rFonts w:eastAsiaTheme="minorEastAsia"/>
                <w:kern w:val="0"/>
                <w:sz w:val="18"/>
                <w:szCs w:val="18"/>
              </w:rPr>
              <w:t>，</w:t>
            </w:r>
            <w:r>
              <w:rPr>
                <w:rFonts w:eastAsiaTheme="minorEastAsia" w:hint="eastAsia"/>
                <w:kern w:val="0"/>
                <w:sz w:val="18"/>
                <w:szCs w:val="18"/>
              </w:rPr>
              <w:t>0.22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P4</w:t>
            </w:r>
            <w:r>
              <w:rPr>
                <w:rFonts w:eastAsiaTheme="minorEastAsia"/>
                <w:kern w:val="0"/>
                <w:sz w:val="18"/>
                <w:szCs w:val="18"/>
              </w:rPr>
              <w:t>，</w:t>
            </w:r>
            <w:r>
              <w:rPr>
                <w:rFonts w:eastAsiaTheme="minorEastAsia" w:hint="eastAsia"/>
                <w:kern w:val="0"/>
                <w:sz w:val="18"/>
                <w:szCs w:val="18"/>
              </w:rPr>
              <w:t>0.38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4</w:t>
            </w:r>
            <w:r>
              <w:rPr>
                <w:rFonts w:eastAsiaTheme="minorEastAsia"/>
                <w:kern w:val="0"/>
                <w:sz w:val="18"/>
                <w:szCs w:val="18"/>
              </w:rPr>
              <w:t>,</w:t>
            </w:r>
            <w:r>
              <w:rPr>
                <w:rFonts w:eastAsiaTheme="minorEastAsia" w:hint="eastAsia"/>
                <w:kern w:val="0"/>
                <w:sz w:val="18"/>
                <w:szCs w:val="18"/>
              </w:rPr>
              <w:t>0.59</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0.80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4</w:t>
            </w:r>
            <w:r>
              <w:rPr>
                <w:rFonts w:eastAsiaTheme="minorEastAsia"/>
                <w:kern w:val="0"/>
                <w:sz w:val="18"/>
                <w:szCs w:val="18"/>
              </w:rPr>
              <w:t>,</w:t>
            </w:r>
            <w:r>
              <w:rPr>
                <w:rFonts w:eastAsiaTheme="minorEastAsia" w:hint="eastAsia"/>
                <w:kern w:val="0"/>
                <w:sz w:val="18"/>
                <w:szCs w:val="18"/>
              </w:rPr>
              <w:t>1.06</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最小均值</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0.0080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hint="eastAsia"/>
                <w:kern w:val="0"/>
                <w:sz w:val="18"/>
                <w:szCs w:val="18"/>
              </w:rPr>
              <w:t>，</w:t>
            </w:r>
            <w:r>
              <w:rPr>
                <w:rFonts w:eastAsiaTheme="minorEastAsia" w:hint="eastAsia"/>
                <w:kern w:val="0"/>
                <w:sz w:val="18"/>
                <w:szCs w:val="18"/>
              </w:rPr>
              <w:t>0.044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0.14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0.34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10</w:t>
            </w:r>
            <w:r>
              <w:rPr>
                <w:rFonts w:eastAsiaTheme="minorEastAsia"/>
                <w:kern w:val="0"/>
                <w:sz w:val="18"/>
                <w:szCs w:val="18"/>
              </w:rPr>
              <w:t>,</w:t>
            </w:r>
            <w:r>
              <w:rPr>
                <w:rFonts w:eastAsiaTheme="minorEastAsia" w:hint="eastAsia"/>
                <w:kern w:val="0"/>
                <w:sz w:val="18"/>
                <w:szCs w:val="18"/>
              </w:rPr>
              <w:t>0.54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7</w:t>
            </w:r>
            <w:r>
              <w:rPr>
                <w:rFonts w:eastAsiaTheme="minorEastAsia"/>
                <w:kern w:val="0"/>
                <w:sz w:val="18"/>
                <w:szCs w:val="18"/>
              </w:rPr>
              <w:t>,</w:t>
            </w:r>
            <w:r>
              <w:rPr>
                <w:rFonts w:eastAsiaTheme="minorEastAsia" w:hint="eastAsia"/>
                <w:kern w:val="0"/>
                <w:sz w:val="18"/>
                <w:szCs w:val="18"/>
              </w:rPr>
              <w:t>0.67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10</w:t>
            </w:r>
            <w:r>
              <w:rPr>
                <w:rFonts w:eastAsiaTheme="minorEastAsia"/>
                <w:kern w:val="0"/>
                <w:sz w:val="18"/>
                <w:szCs w:val="18"/>
              </w:rPr>
              <w:t>,</w:t>
            </w:r>
            <w:r>
              <w:rPr>
                <w:rFonts w:eastAsiaTheme="minorEastAsia" w:hint="eastAsia"/>
                <w:kern w:val="0"/>
                <w:sz w:val="18"/>
                <w:szCs w:val="18"/>
              </w:rPr>
              <w:t>0.96</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Gmax</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1.90</w:t>
            </w:r>
            <w:r>
              <w:rPr>
                <w:rFonts w:eastAsiaTheme="minorEastAsia" w:hint="eastAsia"/>
                <w:kern w:val="0"/>
                <w:sz w:val="18"/>
                <w:szCs w:val="18"/>
              </w:rPr>
              <w:t>35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4924</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2930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64.5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1.4810</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2.034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8963</w:t>
            </w:r>
            <w:r>
              <w:rPr>
                <w:rFonts w:eastAsiaTheme="minorEastAsia"/>
                <w:kern w:val="0"/>
                <w:sz w:val="18"/>
                <w:szCs w:val="18"/>
              </w:rPr>
              <w:t xml:space="preserve"> </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Gmin</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w:t>
            </w:r>
            <w:r>
              <w:rPr>
                <w:rFonts w:eastAsiaTheme="minorEastAsia" w:hint="eastAsia"/>
                <w:kern w:val="0"/>
                <w:sz w:val="18"/>
                <w:szCs w:val="18"/>
              </w:rPr>
              <w:t>0.8730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9188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w:t>
            </w:r>
            <w:r>
              <w:rPr>
                <w:rFonts w:eastAsiaTheme="minorEastAsia" w:hint="eastAsia"/>
                <w:kern w:val="0"/>
                <w:sz w:val="18"/>
                <w:szCs w:val="18"/>
              </w:rPr>
              <w:t>1.8342</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6405</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2052</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6103</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0592</w:t>
            </w:r>
            <w:r>
              <w:rPr>
                <w:rFonts w:eastAsiaTheme="minorEastAsia"/>
                <w:kern w:val="0"/>
                <w:sz w:val="18"/>
                <w:szCs w:val="18"/>
              </w:rPr>
              <w:t xml:space="preserve"> </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歧离值（</w:t>
            </w:r>
            <w:r>
              <w:rPr>
                <w:rFonts w:eastAsiaTheme="minorEastAsia"/>
                <w:kern w:val="0"/>
                <w:sz w:val="18"/>
                <w:szCs w:val="18"/>
              </w:rPr>
              <w:t>Y/N</w:t>
            </w:r>
            <w:r>
              <w:rPr>
                <w:rFonts w:eastAsiaTheme="minorEastAsia"/>
                <w:kern w:val="0"/>
                <w:sz w:val="18"/>
                <w:szCs w:val="18"/>
              </w:rPr>
              <w:t>）</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r w:rsidR="003F3A5F">
        <w:trPr>
          <w:trHeight w:val="285"/>
          <w:jc w:val="center"/>
        </w:trPr>
        <w:tc>
          <w:tcPr>
            <w:tcW w:w="87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662"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240" w:lineRule="auto"/>
        <w:ind w:firstLineChars="0" w:firstLine="0"/>
        <w:rPr>
          <w:bCs/>
        </w:rPr>
      </w:pPr>
      <w:r>
        <w:rPr>
          <w:bCs/>
          <w:sz w:val="21"/>
          <w:szCs w:val="21"/>
        </w:rPr>
        <w:t>经检验</w:t>
      </w:r>
      <w:r>
        <w:rPr>
          <w:rFonts w:hint="eastAsia"/>
          <w:bCs/>
          <w:kern w:val="0"/>
          <w:sz w:val="21"/>
          <w:szCs w:val="21"/>
        </w:rPr>
        <w:t>无岐离值和离群值</w:t>
      </w:r>
      <w:r>
        <w:rPr>
          <w:bCs/>
          <w:kern w:val="0"/>
          <w:sz w:val="21"/>
          <w:szCs w:val="21"/>
        </w:rPr>
        <w:t>，</w:t>
      </w:r>
      <w:r>
        <w:rPr>
          <w:rFonts w:hint="eastAsia"/>
          <w:bCs/>
          <w:kern w:val="0"/>
          <w:sz w:val="21"/>
          <w:szCs w:val="21"/>
        </w:rPr>
        <w:t>均</w:t>
      </w:r>
      <w:r>
        <w:rPr>
          <w:bCs/>
          <w:kern w:val="0"/>
          <w:sz w:val="21"/>
          <w:szCs w:val="21"/>
        </w:rPr>
        <w:t>满足要求，所有数据参与后续计算。</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8</w:t>
      </w:r>
      <w:r>
        <w:rPr>
          <w:rFonts w:ascii="黑体" w:eastAsia="黑体" w:hAnsi="黑体" w:cs="黑体" w:hint="eastAsia"/>
          <w:sz w:val="21"/>
          <w:szCs w:val="21"/>
        </w:rPr>
        <w:t xml:space="preserve"> </w:t>
      </w:r>
      <w:r>
        <w:rPr>
          <w:sz w:val="21"/>
          <w:szCs w:val="21"/>
        </w:rPr>
        <w:t>格拉布斯</w:t>
      </w:r>
      <w:r>
        <w:rPr>
          <w:rFonts w:hint="eastAsia"/>
          <w:sz w:val="21"/>
          <w:szCs w:val="21"/>
        </w:rPr>
        <w:t>Bi</w:t>
      </w:r>
      <w:r>
        <w:rPr>
          <w:rFonts w:ascii="黑体" w:eastAsia="黑体" w:hAnsi="黑体" w:cs="黑体" w:hint="eastAsia"/>
          <w:sz w:val="21"/>
          <w:szCs w:val="21"/>
        </w:rPr>
        <w:t>检验结果</w:t>
      </w:r>
    </w:p>
    <w:tbl>
      <w:tblPr>
        <w:tblW w:w="4588" w:type="pct"/>
        <w:jc w:val="center"/>
        <w:tblLook w:val="04A0" w:firstRow="1" w:lastRow="0" w:firstColumn="1" w:lastColumn="0" w:noHBand="0" w:noVBand="1"/>
      </w:tblPr>
      <w:tblGrid>
        <w:gridCol w:w="1589"/>
        <w:gridCol w:w="1206"/>
        <w:gridCol w:w="1050"/>
        <w:gridCol w:w="1050"/>
        <w:gridCol w:w="1050"/>
        <w:gridCol w:w="1050"/>
        <w:gridCol w:w="1050"/>
        <w:gridCol w:w="1050"/>
      </w:tblGrid>
      <w:tr w:rsidR="003F3A5F">
        <w:trPr>
          <w:trHeight w:val="285"/>
          <w:jc w:val="center"/>
        </w:trPr>
        <w:tc>
          <w:tcPr>
            <w:tcW w:w="874" w:type="pct"/>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3F3A5F" w:rsidRDefault="006F1BA6">
            <w:pPr>
              <w:widowControl/>
              <w:spacing w:line="240" w:lineRule="auto"/>
              <w:ind w:firstLineChars="0" w:firstLine="420"/>
              <w:rPr>
                <w:rFonts w:eastAsiaTheme="minorEastAsia"/>
                <w:kern w:val="0"/>
                <w:sz w:val="18"/>
                <w:szCs w:val="18"/>
              </w:rPr>
            </w:pPr>
            <w:r>
              <w:rPr>
                <w:rFonts w:eastAsiaTheme="minorEastAsia"/>
                <w:kern w:val="0"/>
                <w:sz w:val="18"/>
                <w:szCs w:val="18"/>
              </w:rPr>
              <w:t>实验室水平</w:t>
            </w:r>
          </w:p>
        </w:tc>
        <w:tc>
          <w:tcPr>
            <w:tcW w:w="66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c>
          <w:tcPr>
            <w:tcW w:w="577"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7</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均值平均值</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0.0108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0.0290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0.125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0.311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0.498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0.808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1.0418</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均值标准差</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0.00204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0545</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0.0478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348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408</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220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w:t>
            </w:r>
            <w:r>
              <w:rPr>
                <w:rFonts w:eastAsiaTheme="minorEastAsia" w:hint="eastAsia"/>
                <w:kern w:val="0"/>
                <w:sz w:val="18"/>
                <w:szCs w:val="18"/>
              </w:rPr>
              <w:t>185</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最大均值</w:t>
            </w:r>
          </w:p>
        </w:tc>
        <w:tc>
          <w:tcPr>
            <w:tcW w:w="663"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P9</w:t>
            </w:r>
            <w:r>
              <w:rPr>
                <w:rFonts w:eastAsiaTheme="minorEastAsia" w:hint="eastAsia"/>
                <w:kern w:val="0"/>
                <w:sz w:val="18"/>
                <w:szCs w:val="18"/>
              </w:rPr>
              <w:t>，</w:t>
            </w:r>
            <w:r>
              <w:rPr>
                <w:rFonts w:eastAsiaTheme="minorEastAsia" w:hint="eastAsia"/>
                <w:kern w:val="0"/>
                <w:sz w:val="18"/>
                <w:szCs w:val="18"/>
              </w:rPr>
              <w:t>0.015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9</w:t>
            </w:r>
            <w:r>
              <w:rPr>
                <w:rFonts w:eastAsiaTheme="minorEastAsia"/>
                <w:kern w:val="0"/>
                <w:sz w:val="18"/>
                <w:szCs w:val="18"/>
              </w:rPr>
              <w:t>，</w:t>
            </w:r>
            <w:r>
              <w:rPr>
                <w:rFonts w:eastAsiaTheme="minorEastAsia" w:hint="eastAsia"/>
                <w:kern w:val="0"/>
                <w:sz w:val="18"/>
                <w:szCs w:val="18"/>
              </w:rPr>
              <w:t>0.040</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4</w:t>
            </w:r>
            <w:r>
              <w:rPr>
                <w:rFonts w:eastAsiaTheme="minorEastAsia"/>
                <w:kern w:val="0"/>
                <w:sz w:val="18"/>
                <w:szCs w:val="18"/>
              </w:rPr>
              <w:t>，</w:t>
            </w:r>
            <w:r>
              <w:rPr>
                <w:rFonts w:eastAsiaTheme="minorEastAsia" w:hint="eastAsia"/>
                <w:kern w:val="0"/>
                <w:sz w:val="18"/>
                <w:szCs w:val="18"/>
              </w:rPr>
              <w:t>0.15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0.37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P5,</w:t>
            </w:r>
            <w:r>
              <w:rPr>
                <w:rFonts w:eastAsiaTheme="minorEastAsia" w:hint="eastAsia"/>
                <w:kern w:val="0"/>
                <w:sz w:val="18"/>
                <w:szCs w:val="18"/>
              </w:rPr>
              <w:t>0.57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hint="eastAsia"/>
                <w:kern w:val="0"/>
                <w:sz w:val="18"/>
                <w:szCs w:val="18"/>
              </w:rPr>
              <w:t>0,0.85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P1</w:t>
            </w:r>
            <w:r>
              <w:rPr>
                <w:rFonts w:eastAsiaTheme="minorEastAsia" w:hint="eastAsia"/>
                <w:kern w:val="0"/>
                <w:sz w:val="18"/>
                <w:szCs w:val="18"/>
              </w:rPr>
              <w:t>0,1.08</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最小均值</w:t>
            </w:r>
          </w:p>
        </w:tc>
        <w:tc>
          <w:tcPr>
            <w:tcW w:w="663"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P5</w:t>
            </w:r>
            <w:r>
              <w:rPr>
                <w:rFonts w:eastAsiaTheme="minorEastAsia" w:hint="eastAsia"/>
                <w:kern w:val="0"/>
                <w:sz w:val="18"/>
                <w:szCs w:val="18"/>
              </w:rPr>
              <w:t>，</w:t>
            </w:r>
            <w:r>
              <w:rPr>
                <w:rFonts w:eastAsiaTheme="minorEastAsia" w:hint="eastAsia"/>
                <w:kern w:val="0"/>
                <w:sz w:val="18"/>
                <w:szCs w:val="18"/>
              </w:rPr>
              <w:t>0.0084</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5</w:t>
            </w:r>
            <w:r>
              <w:rPr>
                <w:rFonts w:eastAsiaTheme="minorEastAsia"/>
                <w:kern w:val="0"/>
                <w:sz w:val="18"/>
                <w:szCs w:val="18"/>
              </w:rPr>
              <w:t>、</w:t>
            </w:r>
            <w:r>
              <w:rPr>
                <w:rFonts w:eastAsiaTheme="minorEastAsia" w:hint="eastAsia"/>
                <w:kern w:val="0"/>
                <w:sz w:val="18"/>
                <w:szCs w:val="18"/>
              </w:rPr>
              <w:t>0.021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7</w:t>
            </w:r>
            <w:r>
              <w:rPr>
                <w:rFonts w:eastAsiaTheme="minorEastAsia"/>
                <w:kern w:val="0"/>
                <w:sz w:val="18"/>
                <w:szCs w:val="18"/>
              </w:rPr>
              <w:t>，</w:t>
            </w:r>
            <w:r>
              <w:rPr>
                <w:rFonts w:eastAsiaTheme="minorEastAsia" w:hint="eastAsia"/>
                <w:kern w:val="0"/>
                <w:sz w:val="18"/>
                <w:szCs w:val="18"/>
              </w:rPr>
              <w:t>0.095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w:t>
            </w:r>
            <w:r>
              <w:rPr>
                <w:rFonts w:eastAsiaTheme="minorEastAsia"/>
                <w:kern w:val="0"/>
                <w:sz w:val="18"/>
                <w:szCs w:val="18"/>
              </w:rPr>
              <w:t>.28</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3</w:t>
            </w:r>
            <w:r>
              <w:rPr>
                <w:rFonts w:eastAsiaTheme="minorEastAsia"/>
                <w:kern w:val="0"/>
                <w:sz w:val="18"/>
                <w:szCs w:val="18"/>
              </w:rPr>
              <w:t>,</w:t>
            </w:r>
            <w:r>
              <w:rPr>
                <w:rFonts w:eastAsiaTheme="minorEastAsia" w:hint="eastAsia"/>
                <w:kern w:val="0"/>
                <w:sz w:val="18"/>
                <w:szCs w:val="18"/>
              </w:rPr>
              <w:t>0.45</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7</w:t>
            </w:r>
            <w:r>
              <w:rPr>
                <w:rFonts w:eastAsiaTheme="minorEastAsia"/>
                <w:kern w:val="0"/>
                <w:sz w:val="18"/>
                <w:szCs w:val="18"/>
              </w:rPr>
              <w:t>,</w:t>
            </w:r>
            <w:r>
              <w:rPr>
                <w:rFonts w:eastAsiaTheme="minorEastAsia" w:hint="eastAsia"/>
                <w:kern w:val="0"/>
                <w:sz w:val="18"/>
                <w:szCs w:val="18"/>
              </w:rPr>
              <w:t>0.77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P</w:t>
            </w:r>
            <w:r>
              <w:rPr>
                <w:rFonts w:eastAsiaTheme="minorEastAsia" w:hint="eastAsia"/>
                <w:kern w:val="0"/>
                <w:sz w:val="18"/>
                <w:szCs w:val="18"/>
              </w:rPr>
              <w:t>4</w:t>
            </w:r>
            <w:r>
              <w:rPr>
                <w:rFonts w:eastAsiaTheme="minorEastAsia"/>
                <w:kern w:val="0"/>
                <w:sz w:val="18"/>
                <w:szCs w:val="18"/>
              </w:rPr>
              <w:t>,</w:t>
            </w:r>
            <w:r>
              <w:rPr>
                <w:rFonts w:eastAsiaTheme="minorEastAsia" w:hint="eastAsia"/>
                <w:kern w:val="0"/>
                <w:sz w:val="18"/>
                <w:szCs w:val="18"/>
              </w:rPr>
              <w:t>1.02</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Gmax</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2.0567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2.0167</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1.6841</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1.9064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1.6961</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1.8</w:t>
            </w:r>
            <w:r>
              <w:rPr>
                <w:rFonts w:eastAsiaTheme="minorEastAsia" w:hint="eastAsia"/>
                <w:kern w:val="0"/>
                <w:sz w:val="18"/>
                <w:szCs w:val="18"/>
              </w:rPr>
              <w:t>898</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2.0606</w:t>
            </w:r>
            <w:r>
              <w:rPr>
                <w:rFonts w:eastAsiaTheme="minorEastAsia"/>
                <w:kern w:val="0"/>
                <w:sz w:val="18"/>
                <w:szCs w:val="18"/>
              </w:rPr>
              <w:t xml:space="preserve"> </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Gmin</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1</w:t>
            </w:r>
            <w:r>
              <w:rPr>
                <w:rFonts w:eastAsiaTheme="minorEastAsia"/>
                <w:kern w:val="0"/>
                <w:sz w:val="18"/>
                <w:szCs w:val="18"/>
              </w:rPr>
              <w:t>7</w:t>
            </w:r>
            <w:r>
              <w:rPr>
                <w:rFonts w:eastAsiaTheme="minorEastAsia" w:hint="eastAsia"/>
                <w:kern w:val="0"/>
                <w:sz w:val="18"/>
                <w:szCs w:val="18"/>
              </w:rPr>
              <w:t>53</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4667</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w:t>
            </w:r>
            <w:r>
              <w:rPr>
                <w:rFonts w:eastAsiaTheme="minorEastAsia" w:hint="eastAsia"/>
                <w:kern w:val="0"/>
                <w:sz w:val="18"/>
                <w:szCs w:val="18"/>
              </w:rPr>
              <w:t>1.9602</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-1.7095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1678</w:t>
            </w:r>
            <w:r>
              <w:rPr>
                <w:rFonts w:eastAsiaTheme="minorEastAsia"/>
                <w:kern w:val="0"/>
                <w:sz w:val="18"/>
                <w:szCs w:val="18"/>
              </w:rPr>
              <w:t xml:space="preserve"> </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7386</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hint="eastAsia"/>
                <w:kern w:val="0"/>
                <w:sz w:val="18"/>
                <w:szCs w:val="18"/>
              </w:rPr>
              <w:t>.1775</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歧离值（</w:t>
            </w:r>
            <w:r>
              <w:rPr>
                <w:rFonts w:eastAsiaTheme="minorEastAsia"/>
                <w:kern w:val="0"/>
                <w:sz w:val="18"/>
                <w:szCs w:val="18"/>
              </w:rPr>
              <w:t>Y/N</w:t>
            </w:r>
            <w:r>
              <w:rPr>
                <w:rFonts w:eastAsiaTheme="minorEastAsia"/>
                <w:kern w:val="0"/>
                <w:sz w:val="18"/>
                <w:szCs w:val="18"/>
              </w:rPr>
              <w:t>）</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r w:rsidR="003F3A5F">
        <w:trPr>
          <w:trHeight w:val="285"/>
          <w:jc w:val="center"/>
        </w:trPr>
        <w:tc>
          <w:tcPr>
            <w:tcW w:w="8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离群值（</w:t>
            </w:r>
            <w:r>
              <w:rPr>
                <w:rFonts w:eastAsiaTheme="minorEastAsia"/>
                <w:kern w:val="0"/>
                <w:sz w:val="18"/>
                <w:szCs w:val="18"/>
              </w:rPr>
              <w:t>Y/N</w:t>
            </w:r>
            <w:r>
              <w:rPr>
                <w:rFonts w:eastAsiaTheme="minorEastAsia"/>
                <w:kern w:val="0"/>
                <w:sz w:val="18"/>
                <w:szCs w:val="18"/>
              </w:rPr>
              <w:t>）</w:t>
            </w:r>
          </w:p>
        </w:tc>
        <w:tc>
          <w:tcPr>
            <w:tcW w:w="66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c>
          <w:tcPr>
            <w:tcW w:w="577"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N</w:t>
            </w:r>
          </w:p>
        </w:tc>
      </w:tr>
    </w:tbl>
    <w:p w:rsidR="003F3A5F" w:rsidRDefault="006F1BA6">
      <w:pPr>
        <w:spacing w:line="240" w:lineRule="auto"/>
        <w:ind w:firstLineChars="0" w:firstLine="0"/>
        <w:rPr>
          <w:bCs/>
        </w:rPr>
      </w:pPr>
      <w:r>
        <w:rPr>
          <w:bCs/>
          <w:sz w:val="21"/>
          <w:szCs w:val="21"/>
        </w:rPr>
        <w:t>经检验</w:t>
      </w:r>
      <w:r>
        <w:rPr>
          <w:rFonts w:hint="eastAsia"/>
          <w:bCs/>
          <w:kern w:val="0"/>
          <w:sz w:val="21"/>
          <w:szCs w:val="21"/>
        </w:rPr>
        <w:t>无岐离值和离群值</w:t>
      </w:r>
      <w:r>
        <w:rPr>
          <w:bCs/>
          <w:kern w:val="0"/>
          <w:sz w:val="21"/>
          <w:szCs w:val="21"/>
        </w:rPr>
        <w:t>，</w:t>
      </w:r>
      <w:r>
        <w:rPr>
          <w:rFonts w:hint="eastAsia"/>
          <w:bCs/>
          <w:kern w:val="0"/>
          <w:sz w:val="21"/>
          <w:szCs w:val="21"/>
        </w:rPr>
        <w:t>均</w:t>
      </w:r>
      <w:r>
        <w:rPr>
          <w:bCs/>
          <w:kern w:val="0"/>
          <w:sz w:val="21"/>
          <w:szCs w:val="21"/>
        </w:rPr>
        <w:t>满足要求，所有数据参与后续计算。</w:t>
      </w:r>
    </w:p>
    <w:p w:rsidR="003F3A5F" w:rsidRDefault="003F3A5F">
      <w:pPr>
        <w:spacing w:line="240" w:lineRule="auto"/>
        <w:ind w:firstLineChars="0" w:firstLine="0"/>
        <w:rPr>
          <w:bCs/>
          <w:kern w:val="0"/>
          <w:sz w:val="21"/>
          <w:szCs w:val="21"/>
        </w:rPr>
      </w:pPr>
    </w:p>
    <w:p w:rsidR="003F3A5F" w:rsidRDefault="006F1BA6">
      <w:pPr>
        <w:spacing w:line="360" w:lineRule="auto"/>
        <w:ind w:firstLineChars="0" w:firstLine="0"/>
        <w:rPr>
          <w:sz w:val="21"/>
          <w:szCs w:val="21"/>
        </w:rPr>
      </w:pPr>
      <w:r>
        <w:rPr>
          <w:rFonts w:hint="eastAsia"/>
          <w:b/>
          <w:bCs/>
          <w:sz w:val="21"/>
          <w:szCs w:val="21"/>
        </w:rPr>
        <w:t>6</w:t>
      </w:r>
      <w:r>
        <w:rPr>
          <w:b/>
          <w:bCs/>
          <w:sz w:val="21"/>
          <w:szCs w:val="21"/>
        </w:rPr>
        <w:t>）</w:t>
      </w:r>
      <w:r>
        <w:rPr>
          <w:rFonts w:hint="eastAsia"/>
          <w:sz w:val="21"/>
          <w:szCs w:val="21"/>
        </w:rPr>
        <w:t>重复性及再现性</w:t>
      </w:r>
    </w:p>
    <w:p w:rsidR="003F3A5F" w:rsidRDefault="006F1BA6">
      <w:pPr>
        <w:spacing w:line="240" w:lineRule="auto"/>
        <w:ind w:firstLineChars="0" w:firstLine="0"/>
        <w:jc w:val="left"/>
        <w:rPr>
          <w:sz w:val="21"/>
          <w:szCs w:val="21"/>
        </w:rPr>
      </w:pPr>
      <w:r>
        <w:rPr>
          <w:sz w:val="21"/>
          <w:szCs w:val="21"/>
        </w:rPr>
        <w:t>剔除离群值后，重复性、再现性计算结果见表</w:t>
      </w:r>
      <w:r>
        <w:rPr>
          <w:rFonts w:hint="eastAsia"/>
          <w:sz w:val="21"/>
          <w:szCs w:val="21"/>
        </w:rPr>
        <w:t>29</w:t>
      </w:r>
      <w:r>
        <w:rPr>
          <w:rFonts w:hint="eastAsia"/>
          <w:sz w:val="21"/>
          <w:szCs w:val="21"/>
        </w:rPr>
        <w:t>、</w:t>
      </w:r>
      <w:r>
        <w:rPr>
          <w:sz w:val="21"/>
          <w:szCs w:val="21"/>
        </w:rPr>
        <w:t>表</w:t>
      </w:r>
      <w:r>
        <w:rPr>
          <w:rFonts w:hint="eastAsia"/>
          <w:sz w:val="21"/>
          <w:szCs w:val="21"/>
        </w:rPr>
        <w:t>30</w:t>
      </w:r>
      <w:r>
        <w:rPr>
          <w:rFonts w:hint="eastAsia"/>
          <w:sz w:val="21"/>
          <w:szCs w:val="21"/>
        </w:rPr>
        <w:t>、</w:t>
      </w:r>
      <w:r>
        <w:rPr>
          <w:sz w:val="21"/>
          <w:szCs w:val="21"/>
        </w:rPr>
        <w:t>表</w:t>
      </w:r>
      <w:r>
        <w:rPr>
          <w:rFonts w:hint="eastAsia"/>
          <w:sz w:val="21"/>
          <w:szCs w:val="21"/>
        </w:rPr>
        <w:t>31</w:t>
      </w:r>
      <w:r>
        <w:rPr>
          <w:sz w:val="21"/>
          <w:szCs w:val="21"/>
        </w:rPr>
        <w:t>。</w:t>
      </w:r>
    </w:p>
    <w:p w:rsidR="003F3A5F" w:rsidRDefault="006F1BA6">
      <w:pPr>
        <w:spacing w:line="360" w:lineRule="auto"/>
        <w:ind w:firstLineChars="0" w:firstLine="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2</w:t>
      </w:r>
      <w:r>
        <w:rPr>
          <w:rFonts w:ascii="黑体" w:eastAsia="黑体" w:hAnsi="黑体" w:cs="黑体" w:hint="eastAsia"/>
          <w:sz w:val="21"/>
          <w:szCs w:val="21"/>
        </w:rPr>
        <w:t>9</w:t>
      </w:r>
      <w:r>
        <w:rPr>
          <w:rFonts w:ascii="黑体" w:eastAsia="黑体" w:hAnsi="黑体" w:cs="黑体" w:hint="eastAsia"/>
          <w:sz w:val="21"/>
          <w:szCs w:val="21"/>
        </w:rPr>
        <w:t>氢化物发生原子荧光光谱法</w:t>
      </w:r>
      <w:r>
        <w:rPr>
          <w:rFonts w:asciiTheme="minorEastAsia" w:eastAsiaTheme="minorEastAsia" w:hAnsiTheme="minorEastAsia" w:hint="eastAsia"/>
          <w:sz w:val="21"/>
          <w:szCs w:val="21"/>
        </w:rPr>
        <w:t>As</w:t>
      </w:r>
      <w:r>
        <w:rPr>
          <w:rFonts w:asciiTheme="minorEastAsia" w:eastAsiaTheme="minorEastAsia" w:hAnsiTheme="minorEastAsia" w:hint="eastAsia"/>
          <w:sz w:val="21"/>
          <w:szCs w:val="21"/>
        </w:rPr>
        <w:t>元素</w:t>
      </w:r>
      <w:r>
        <w:rPr>
          <w:rFonts w:ascii="黑体" w:eastAsia="黑体" w:hAnsi="黑体" w:cs="黑体" w:hint="eastAsia"/>
          <w:sz w:val="21"/>
          <w:szCs w:val="21"/>
        </w:rPr>
        <w:t>重复性和再现性</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251"/>
        <w:gridCol w:w="1251"/>
        <w:gridCol w:w="1251"/>
        <w:gridCol w:w="1251"/>
        <w:gridCol w:w="1251"/>
        <w:gridCol w:w="1251"/>
        <w:gridCol w:w="1251"/>
      </w:tblGrid>
      <w:tr w:rsidR="003F3A5F">
        <w:trPr>
          <w:trHeight w:val="285"/>
          <w:jc w:val="center"/>
        </w:trPr>
        <w:tc>
          <w:tcPr>
            <w:tcW w:w="507" w:type="pct"/>
            <w:shd w:val="clear" w:color="auto" w:fill="auto"/>
            <w:vAlign w:val="center"/>
          </w:tcPr>
          <w:p w:rsidR="003F3A5F" w:rsidRDefault="006F1BA6">
            <w:pPr>
              <w:widowControl/>
              <w:spacing w:line="240" w:lineRule="auto"/>
              <w:ind w:firstLineChars="0" w:firstLine="0"/>
              <w:jc w:val="center"/>
              <w:textAlignment w:val="bottom"/>
              <w:rPr>
                <w:rFonts w:eastAsiaTheme="minorEastAsia"/>
                <w:b/>
                <w:sz w:val="18"/>
                <w:szCs w:val="18"/>
              </w:rPr>
            </w:pPr>
            <w:r>
              <w:rPr>
                <w:rFonts w:eastAsiaTheme="minorEastAsia"/>
                <w:b/>
                <w:sz w:val="18"/>
                <w:szCs w:val="18"/>
              </w:rPr>
              <w:t>统计量</w:t>
            </w:r>
          </w:p>
        </w:tc>
        <w:tc>
          <w:tcPr>
            <w:tcW w:w="676"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1</w:t>
            </w:r>
          </w:p>
        </w:tc>
        <w:tc>
          <w:tcPr>
            <w:tcW w:w="676"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2</w:t>
            </w:r>
          </w:p>
        </w:tc>
        <w:tc>
          <w:tcPr>
            <w:tcW w:w="676"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3</w:t>
            </w:r>
          </w:p>
        </w:tc>
        <w:tc>
          <w:tcPr>
            <w:tcW w:w="676"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4</w:t>
            </w:r>
          </w:p>
        </w:tc>
        <w:tc>
          <w:tcPr>
            <w:tcW w:w="676"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5</w:t>
            </w:r>
          </w:p>
        </w:tc>
        <w:tc>
          <w:tcPr>
            <w:tcW w:w="676"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6</w:t>
            </w:r>
          </w:p>
        </w:tc>
        <w:tc>
          <w:tcPr>
            <w:tcW w:w="437"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270"/>
          <w:jc w:val="center"/>
        </w:trPr>
        <w:tc>
          <w:tcPr>
            <w:tcW w:w="507"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b/>
                <w:bCs/>
                <w:sz w:val="18"/>
                <w:szCs w:val="18"/>
              </w:rPr>
            </w:pPr>
            <w:r>
              <w:rPr>
                <w:rFonts w:eastAsiaTheme="minorEastAsia"/>
                <w:b/>
                <w:sz w:val="18"/>
                <w:szCs w:val="18"/>
              </w:rPr>
              <w:t>总平均值</w:t>
            </w:r>
          </w:p>
        </w:tc>
        <w:tc>
          <w:tcPr>
            <w:tcW w:w="676"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0.017</w:t>
            </w:r>
            <w:r>
              <w:rPr>
                <w:kern w:val="0"/>
                <w:sz w:val="18"/>
                <w:szCs w:val="18"/>
              </w:rPr>
              <w:t>2</w:t>
            </w:r>
          </w:p>
        </w:tc>
        <w:tc>
          <w:tcPr>
            <w:tcW w:w="676"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0.05</w:t>
            </w:r>
            <w:r>
              <w:rPr>
                <w:kern w:val="0"/>
                <w:sz w:val="18"/>
                <w:szCs w:val="18"/>
              </w:rPr>
              <w:t>69</w:t>
            </w:r>
          </w:p>
        </w:tc>
        <w:tc>
          <w:tcPr>
            <w:tcW w:w="676"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w:t>
            </w:r>
            <w:r>
              <w:rPr>
                <w:kern w:val="0"/>
                <w:sz w:val="18"/>
                <w:szCs w:val="18"/>
              </w:rPr>
              <w:t>17</w:t>
            </w:r>
          </w:p>
        </w:tc>
        <w:tc>
          <w:tcPr>
            <w:tcW w:w="676"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0.2</w:t>
            </w:r>
            <w:r>
              <w:rPr>
                <w:kern w:val="0"/>
                <w:sz w:val="18"/>
                <w:szCs w:val="18"/>
              </w:rPr>
              <w:t>8</w:t>
            </w:r>
            <w:r>
              <w:rPr>
                <w:rFonts w:hint="eastAsia"/>
                <w:kern w:val="0"/>
                <w:sz w:val="18"/>
                <w:szCs w:val="18"/>
              </w:rPr>
              <w:t>9</w:t>
            </w:r>
          </w:p>
        </w:tc>
        <w:tc>
          <w:tcPr>
            <w:tcW w:w="676"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0.61</w:t>
            </w:r>
            <w:r>
              <w:rPr>
                <w:kern w:val="0"/>
                <w:sz w:val="18"/>
                <w:szCs w:val="18"/>
              </w:rPr>
              <w:t>3</w:t>
            </w:r>
          </w:p>
        </w:tc>
        <w:tc>
          <w:tcPr>
            <w:tcW w:w="676" w:type="pct"/>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0.80</w:t>
            </w:r>
            <w:r>
              <w:rPr>
                <w:kern w:val="0"/>
                <w:sz w:val="18"/>
                <w:szCs w:val="18"/>
              </w:rPr>
              <w:t>4</w:t>
            </w:r>
          </w:p>
        </w:tc>
        <w:tc>
          <w:tcPr>
            <w:tcW w:w="437" w:type="pct"/>
            <w:vAlign w:val="center"/>
          </w:tcPr>
          <w:p w:rsidR="003F3A5F" w:rsidRDefault="006F1BA6">
            <w:pPr>
              <w:widowControl/>
              <w:spacing w:line="240" w:lineRule="auto"/>
              <w:ind w:firstLineChars="0" w:firstLine="0"/>
              <w:jc w:val="center"/>
              <w:rPr>
                <w:rFonts w:eastAsiaTheme="minorEastAsia"/>
                <w:kern w:val="0"/>
                <w:sz w:val="18"/>
                <w:szCs w:val="18"/>
              </w:rPr>
            </w:pPr>
            <w:r>
              <w:rPr>
                <w:kern w:val="0"/>
                <w:sz w:val="18"/>
                <w:szCs w:val="18"/>
              </w:rPr>
              <w:t>0.995</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r>
              <w:rPr>
                <w:rFonts w:eastAsiaTheme="minorEastAsia"/>
                <w:b/>
                <w:sz w:val="18"/>
                <w:szCs w:val="18"/>
                <w:vertAlign w:val="superscript"/>
              </w:rPr>
              <w:t>2</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0.0000000845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0.0000002184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0.0000041483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0.0000090081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0.0000133271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0.0000204216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0.0000283693 </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SL</w:t>
            </w:r>
            <w:r>
              <w:rPr>
                <w:rFonts w:eastAsiaTheme="minorEastAsia"/>
                <w:b/>
                <w:sz w:val="18"/>
                <w:szCs w:val="18"/>
                <w:vertAlign w:val="superscript"/>
              </w:rPr>
              <w:t>2</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0.0000055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0.00012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0.00022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0.0009 </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r>
              <w:rPr>
                <w:rFonts w:eastAsiaTheme="minorEastAsia"/>
                <w:b/>
                <w:sz w:val="18"/>
                <w:szCs w:val="18"/>
                <w:vertAlign w:val="superscript"/>
              </w:rPr>
              <w:t>2</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0.00013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0.00023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0.0009 </w:t>
            </w:r>
          </w:p>
        </w:tc>
      </w:tr>
      <w:tr w:rsidR="003F3A5F">
        <w:trPr>
          <w:trHeight w:val="326"/>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0.0003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0.0020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0.0030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0.005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0.005 </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0.0024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0.0036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0.0077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0.0116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0.023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0.0013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0.006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0.008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0.010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 </w:t>
            </w:r>
          </w:p>
        </w:tc>
      </w:tr>
      <w:tr w:rsidR="003F3A5F">
        <w:trPr>
          <w:trHeight w:val="270"/>
          <w:jc w:val="center"/>
        </w:trPr>
        <w:tc>
          <w:tcPr>
            <w:tcW w:w="50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0.007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0.010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0.022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0.032 </w:t>
            </w:r>
          </w:p>
        </w:tc>
        <w:tc>
          <w:tcPr>
            <w:tcW w:w="676"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0.043 </w:t>
            </w:r>
          </w:p>
        </w:tc>
        <w:tc>
          <w:tcPr>
            <w:tcW w:w="676"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0.06 </w:t>
            </w:r>
          </w:p>
        </w:tc>
        <w:tc>
          <w:tcPr>
            <w:tcW w:w="437"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0.08 </w:t>
            </w:r>
          </w:p>
        </w:tc>
      </w:tr>
    </w:tbl>
    <w:p w:rsidR="003F3A5F" w:rsidRDefault="006F1BA6">
      <w:pPr>
        <w:spacing w:line="360" w:lineRule="auto"/>
        <w:ind w:firstLineChars="0" w:firstLine="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30</w:t>
      </w:r>
      <w:r>
        <w:rPr>
          <w:rFonts w:ascii="黑体" w:eastAsia="黑体" w:hAnsi="黑体" w:cs="黑体" w:hint="eastAsia"/>
          <w:sz w:val="21"/>
          <w:szCs w:val="21"/>
        </w:rPr>
        <w:t>氢化物发生原子荧光光谱法</w:t>
      </w:r>
      <w:r>
        <w:rPr>
          <w:rFonts w:ascii="黑体" w:eastAsia="黑体" w:hAnsi="黑体" w:cs="黑体" w:hint="eastAsia"/>
          <w:sz w:val="21"/>
          <w:szCs w:val="21"/>
        </w:rPr>
        <w:t>Sb</w:t>
      </w:r>
      <w:r>
        <w:rPr>
          <w:rFonts w:asciiTheme="minorEastAsia" w:eastAsiaTheme="minorEastAsia" w:hAnsiTheme="minorEastAsia" w:hint="eastAsia"/>
          <w:sz w:val="21"/>
          <w:szCs w:val="21"/>
        </w:rPr>
        <w:t>元素</w:t>
      </w:r>
      <w:r>
        <w:rPr>
          <w:rFonts w:ascii="黑体" w:eastAsia="黑体" w:hAnsi="黑体" w:cs="黑体" w:hint="eastAsia"/>
          <w:sz w:val="21"/>
          <w:szCs w:val="21"/>
        </w:rPr>
        <w:t>重复性和再现性</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251"/>
        <w:gridCol w:w="1251"/>
        <w:gridCol w:w="1251"/>
        <w:gridCol w:w="1251"/>
        <w:gridCol w:w="1251"/>
        <w:gridCol w:w="1251"/>
        <w:gridCol w:w="1251"/>
      </w:tblGrid>
      <w:tr w:rsidR="003F3A5F">
        <w:trPr>
          <w:trHeight w:val="285"/>
          <w:jc w:val="center"/>
        </w:trPr>
        <w:tc>
          <w:tcPr>
            <w:tcW w:w="494" w:type="pct"/>
            <w:shd w:val="clear" w:color="auto" w:fill="auto"/>
            <w:vAlign w:val="center"/>
          </w:tcPr>
          <w:p w:rsidR="003F3A5F" w:rsidRDefault="006F1BA6">
            <w:pPr>
              <w:widowControl/>
              <w:spacing w:line="240" w:lineRule="auto"/>
              <w:ind w:firstLineChars="0" w:firstLine="0"/>
              <w:jc w:val="center"/>
              <w:textAlignment w:val="bottom"/>
              <w:rPr>
                <w:rFonts w:eastAsiaTheme="minorEastAsia"/>
                <w:b/>
                <w:sz w:val="18"/>
                <w:szCs w:val="18"/>
              </w:rPr>
            </w:pPr>
            <w:r>
              <w:rPr>
                <w:rFonts w:eastAsiaTheme="minorEastAsia"/>
                <w:b/>
                <w:sz w:val="18"/>
                <w:szCs w:val="18"/>
              </w:rPr>
              <w:t>统计量</w:t>
            </w:r>
          </w:p>
        </w:tc>
        <w:tc>
          <w:tcPr>
            <w:tcW w:w="658"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1</w:t>
            </w:r>
          </w:p>
        </w:tc>
        <w:tc>
          <w:tcPr>
            <w:tcW w:w="658"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2</w:t>
            </w:r>
          </w:p>
        </w:tc>
        <w:tc>
          <w:tcPr>
            <w:tcW w:w="658"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3</w:t>
            </w:r>
          </w:p>
        </w:tc>
        <w:tc>
          <w:tcPr>
            <w:tcW w:w="658"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4</w:t>
            </w:r>
          </w:p>
        </w:tc>
        <w:tc>
          <w:tcPr>
            <w:tcW w:w="658"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5</w:t>
            </w:r>
          </w:p>
        </w:tc>
        <w:tc>
          <w:tcPr>
            <w:tcW w:w="840"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6</w:t>
            </w:r>
          </w:p>
        </w:tc>
        <w:tc>
          <w:tcPr>
            <w:tcW w:w="374"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270"/>
          <w:jc w:val="center"/>
        </w:trPr>
        <w:tc>
          <w:tcPr>
            <w:tcW w:w="494"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b/>
                <w:bCs/>
                <w:sz w:val="18"/>
                <w:szCs w:val="18"/>
              </w:rPr>
            </w:pPr>
            <w:r>
              <w:rPr>
                <w:rFonts w:eastAsiaTheme="minorEastAsia"/>
                <w:b/>
                <w:sz w:val="18"/>
                <w:szCs w:val="18"/>
              </w:rPr>
              <w:t>总平均值</w:t>
            </w:r>
          </w:p>
        </w:tc>
        <w:tc>
          <w:tcPr>
            <w:tcW w:w="658"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0.0105</w:t>
            </w:r>
          </w:p>
        </w:tc>
        <w:tc>
          <w:tcPr>
            <w:tcW w:w="658"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0.048</w:t>
            </w:r>
            <w:r>
              <w:rPr>
                <w:kern w:val="0"/>
                <w:sz w:val="18"/>
                <w:szCs w:val="18"/>
              </w:rPr>
              <w:t>5</w:t>
            </w:r>
          </w:p>
        </w:tc>
        <w:tc>
          <w:tcPr>
            <w:tcW w:w="658"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w:t>
            </w:r>
            <w:r>
              <w:rPr>
                <w:kern w:val="0"/>
                <w:sz w:val="18"/>
                <w:szCs w:val="18"/>
              </w:rPr>
              <w:t>87</w:t>
            </w:r>
          </w:p>
        </w:tc>
        <w:tc>
          <w:tcPr>
            <w:tcW w:w="658"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0.3</w:t>
            </w:r>
            <w:r>
              <w:rPr>
                <w:kern w:val="0"/>
                <w:sz w:val="18"/>
                <w:szCs w:val="18"/>
              </w:rPr>
              <w:t>65</w:t>
            </w:r>
          </w:p>
        </w:tc>
        <w:tc>
          <w:tcPr>
            <w:tcW w:w="658"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0.56</w:t>
            </w:r>
          </w:p>
        </w:tc>
        <w:tc>
          <w:tcPr>
            <w:tcW w:w="840" w:type="pct"/>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0.72</w:t>
            </w:r>
            <w:r>
              <w:rPr>
                <w:kern w:val="0"/>
                <w:sz w:val="18"/>
                <w:szCs w:val="18"/>
              </w:rPr>
              <w:t>8</w:t>
            </w:r>
          </w:p>
        </w:tc>
        <w:tc>
          <w:tcPr>
            <w:tcW w:w="374" w:type="pct"/>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0.99</w:t>
            </w:r>
            <w:r>
              <w:rPr>
                <w:kern w:val="0"/>
                <w:sz w:val="18"/>
                <w:szCs w:val="18"/>
              </w:rPr>
              <w:t>6</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lastRenderedPageBreak/>
              <w:t>Sr</w:t>
            </w:r>
            <w:r>
              <w:rPr>
                <w:rFonts w:eastAsiaTheme="minorEastAsia"/>
                <w:b/>
                <w:sz w:val="18"/>
                <w:szCs w:val="18"/>
                <w:vertAlign w:val="superscript"/>
              </w:rPr>
              <w:t>2</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0.0000000426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0.0000002427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0.0000078227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0.0000125127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0.0000182403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0.0000167017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0.0000336362 </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SL</w:t>
            </w:r>
            <w:r>
              <w:rPr>
                <w:rFonts w:eastAsiaTheme="minorEastAsia"/>
                <w:b/>
                <w:sz w:val="18"/>
                <w:szCs w:val="18"/>
                <w:vertAlign w:val="superscript"/>
              </w:rPr>
              <w:t>2</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0.0000058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0.00077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0.00026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0.00047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0.0015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0.0009 </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r>
              <w:rPr>
                <w:rFonts w:eastAsiaTheme="minorEastAsia"/>
                <w:b/>
                <w:sz w:val="18"/>
                <w:szCs w:val="18"/>
                <w:vertAlign w:val="superscript"/>
              </w:rPr>
              <w:t>2</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0.000006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0.00078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0.00048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0.0016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0.0010 </w:t>
            </w:r>
          </w:p>
        </w:tc>
      </w:tr>
      <w:tr w:rsidR="003F3A5F">
        <w:trPr>
          <w:trHeight w:val="326"/>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0.0028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0.0035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0.006 </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0.0024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0.0023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0.0279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0.0164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0.022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0.040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0.031 </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0.0014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0.008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0.010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0.012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 </w:t>
            </w:r>
          </w:p>
        </w:tc>
      </w:tr>
      <w:tr w:rsidR="003F3A5F">
        <w:trPr>
          <w:trHeight w:val="270"/>
          <w:jc w:val="center"/>
        </w:trPr>
        <w:tc>
          <w:tcPr>
            <w:tcW w:w="494"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0.007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0.006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0.078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0.046 </w:t>
            </w:r>
          </w:p>
        </w:tc>
        <w:tc>
          <w:tcPr>
            <w:tcW w:w="658"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0.062 </w:t>
            </w:r>
          </w:p>
        </w:tc>
        <w:tc>
          <w:tcPr>
            <w:tcW w:w="84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374"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0.09 </w:t>
            </w:r>
          </w:p>
        </w:tc>
      </w:tr>
    </w:tbl>
    <w:p w:rsidR="003F3A5F" w:rsidRDefault="006F1BA6">
      <w:pPr>
        <w:spacing w:line="360" w:lineRule="auto"/>
        <w:ind w:firstLineChars="0" w:firstLine="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31</w:t>
      </w:r>
      <w:r>
        <w:rPr>
          <w:rFonts w:ascii="黑体" w:eastAsia="黑体" w:hAnsi="黑体" w:cs="黑体" w:hint="eastAsia"/>
          <w:sz w:val="21"/>
          <w:szCs w:val="21"/>
        </w:rPr>
        <w:t>氢化物发生原子荧光光谱法</w:t>
      </w:r>
      <w:r>
        <w:rPr>
          <w:rFonts w:ascii="黑体" w:eastAsia="黑体" w:hAnsi="黑体" w:cs="黑体" w:hint="eastAsia"/>
          <w:sz w:val="21"/>
          <w:szCs w:val="21"/>
        </w:rPr>
        <w:t>Bi</w:t>
      </w:r>
      <w:r>
        <w:rPr>
          <w:rFonts w:asciiTheme="minorEastAsia" w:eastAsiaTheme="minorEastAsia" w:hAnsiTheme="minorEastAsia" w:hint="eastAsia"/>
          <w:sz w:val="21"/>
          <w:szCs w:val="21"/>
        </w:rPr>
        <w:t>元素</w:t>
      </w:r>
      <w:r>
        <w:rPr>
          <w:rFonts w:ascii="黑体" w:eastAsia="黑体" w:hAnsi="黑体" w:cs="黑体" w:hint="eastAsia"/>
          <w:sz w:val="21"/>
          <w:szCs w:val="21"/>
        </w:rPr>
        <w:t>重复性和再现性</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251"/>
        <w:gridCol w:w="1251"/>
        <w:gridCol w:w="1251"/>
        <w:gridCol w:w="1251"/>
        <w:gridCol w:w="1326"/>
        <w:gridCol w:w="1327"/>
        <w:gridCol w:w="1251"/>
      </w:tblGrid>
      <w:tr w:rsidR="003F3A5F">
        <w:trPr>
          <w:trHeight w:val="285"/>
          <w:jc w:val="center"/>
        </w:trPr>
        <w:tc>
          <w:tcPr>
            <w:tcW w:w="477" w:type="pct"/>
            <w:shd w:val="clear" w:color="auto" w:fill="auto"/>
            <w:vAlign w:val="center"/>
          </w:tcPr>
          <w:p w:rsidR="003F3A5F" w:rsidRDefault="006F1BA6">
            <w:pPr>
              <w:widowControl/>
              <w:spacing w:line="240" w:lineRule="auto"/>
              <w:ind w:firstLineChars="0" w:firstLine="0"/>
              <w:jc w:val="center"/>
              <w:textAlignment w:val="bottom"/>
              <w:rPr>
                <w:rFonts w:eastAsiaTheme="minorEastAsia"/>
                <w:b/>
                <w:sz w:val="18"/>
                <w:szCs w:val="18"/>
              </w:rPr>
            </w:pPr>
            <w:r>
              <w:rPr>
                <w:rFonts w:eastAsiaTheme="minorEastAsia"/>
                <w:b/>
                <w:sz w:val="18"/>
                <w:szCs w:val="18"/>
              </w:rPr>
              <w:t>统计量</w:t>
            </w:r>
          </w:p>
        </w:tc>
        <w:tc>
          <w:tcPr>
            <w:tcW w:w="635"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1</w:t>
            </w:r>
          </w:p>
        </w:tc>
        <w:tc>
          <w:tcPr>
            <w:tcW w:w="635"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2</w:t>
            </w:r>
          </w:p>
        </w:tc>
        <w:tc>
          <w:tcPr>
            <w:tcW w:w="635"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3</w:t>
            </w:r>
          </w:p>
        </w:tc>
        <w:tc>
          <w:tcPr>
            <w:tcW w:w="635"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4</w:t>
            </w:r>
          </w:p>
        </w:tc>
        <w:tc>
          <w:tcPr>
            <w:tcW w:w="810"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5</w:t>
            </w:r>
          </w:p>
        </w:tc>
        <w:tc>
          <w:tcPr>
            <w:tcW w:w="810"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6</w:t>
            </w:r>
          </w:p>
        </w:tc>
        <w:tc>
          <w:tcPr>
            <w:tcW w:w="361" w:type="pct"/>
            <w:vAlign w:val="center"/>
          </w:tcPr>
          <w:p w:rsidR="003F3A5F" w:rsidRDefault="006F1BA6">
            <w:pPr>
              <w:widowControl/>
              <w:spacing w:line="240" w:lineRule="auto"/>
              <w:ind w:firstLineChars="0" w:firstLine="0"/>
              <w:jc w:val="center"/>
              <w:textAlignment w:val="bottom"/>
              <w:rPr>
                <w:rFonts w:eastAsiaTheme="minorEastAsia"/>
                <w:sz w:val="18"/>
                <w:szCs w:val="18"/>
              </w:rPr>
            </w:pPr>
            <w:r>
              <w:rPr>
                <w:rFonts w:eastAsiaTheme="minorEastAsia"/>
                <w:sz w:val="18"/>
                <w:szCs w:val="18"/>
              </w:rPr>
              <w:t>水平</w:t>
            </w:r>
            <w:r>
              <w:rPr>
                <w:rFonts w:eastAsiaTheme="minorEastAsia"/>
                <w:sz w:val="18"/>
                <w:szCs w:val="18"/>
              </w:rPr>
              <w:t>7</w:t>
            </w:r>
          </w:p>
        </w:tc>
      </w:tr>
      <w:tr w:rsidR="003F3A5F">
        <w:trPr>
          <w:trHeight w:val="270"/>
          <w:jc w:val="center"/>
        </w:trPr>
        <w:tc>
          <w:tcPr>
            <w:tcW w:w="477" w:type="pct"/>
            <w:shd w:val="clear" w:color="auto" w:fill="auto"/>
            <w:noWrap/>
            <w:vAlign w:val="center"/>
          </w:tcPr>
          <w:p w:rsidR="003F3A5F" w:rsidRDefault="006F1BA6">
            <w:pPr>
              <w:widowControl/>
              <w:spacing w:line="240" w:lineRule="auto"/>
              <w:ind w:firstLineChars="0" w:firstLine="0"/>
              <w:jc w:val="center"/>
              <w:textAlignment w:val="bottom"/>
              <w:rPr>
                <w:rFonts w:eastAsiaTheme="minorEastAsia"/>
                <w:b/>
                <w:bCs/>
                <w:sz w:val="18"/>
                <w:szCs w:val="18"/>
              </w:rPr>
            </w:pPr>
            <w:r>
              <w:rPr>
                <w:rFonts w:eastAsiaTheme="minorEastAsia"/>
                <w:b/>
                <w:sz w:val="18"/>
                <w:szCs w:val="18"/>
              </w:rPr>
              <w:t>总平均值</w:t>
            </w:r>
          </w:p>
        </w:tc>
        <w:tc>
          <w:tcPr>
            <w:tcW w:w="635"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0.01</w:t>
            </w:r>
            <w:r>
              <w:rPr>
                <w:kern w:val="0"/>
                <w:sz w:val="18"/>
                <w:szCs w:val="18"/>
              </w:rPr>
              <w:t>08</w:t>
            </w:r>
          </w:p>
        </w:tc>
        <w:tc>
          <w:tcPr>
            <w:tcW w:w="635"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0.029</w:t>
            </w:r>
            <w:r>
              <w:rPr>
                <w:kern w:val="0"/>
                <w:sz w:val="18"/>
                <w:szCs w:val="18"/>
              </w:rPr>
              <w:t>0</w:t>
            </w:r>
          </w:p>
        </w:tc>
        <w:tc>
          <w:tcPr>
            <w:tcW w:w="635"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0.1</w:t>
            </w:r>
            <w:r>
              <w:rPr>
                <w:kern w:val="0"/>
                <w:sz w:val="18"/>
                <w:szCs w:val="18"/>
              </w:rPr>
              <w:t>25</w:t>
            </w:r>
          </w:p>
        </w:tc>
        <w:tc>
          <w:tcPr>
            <w:tcW w:w="635"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w:t>
            </w:r>
            <w:r>
              <w:rPr>
                <w:kern w:val="0"/>
                <w:sz w:val="18"/>
                <w:szCs w:val="18"/>
              </w:rPr>
              <w:t>311</w:t>
            </w:r>
          </w:p>
        </w:tc>
        <w:tc>
          <w:tcPr>
            <w:tcW w:w="810" w:type="pct"/>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w:t>
            </w:r>
            <w:r>
              <w:rPr>
                <w:kern w:val="0"/>
                <w:sz w:val="18"/>
                <w:szCs w:val="18"/>
              </w:rPr>
              <w:t>498</w:t>
            </w:r>
          </w:p>
        </w:tc>
        <w:tc>
          <w:tcPr>
            <w:tcW w:w="810" w:type="pct"/>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0.80</w:t>
            </w:r>
            <w:r>
              <w:rPr>
                <w:kern w:val="0"/>
                <w:sz w:val="18"/>
                <w:szCs w:val="18"/>
              </w:rPr>
              <w:t>8</w:t>
            </w:r>
          </w:p>
        </w:tc>
        <w:tc>
          <w:tcPr>
            <w:tcW w:w="361" w:type="pct"/>
            <w:vAlign w:val="center"/>
          </w:tcPr>
          <w:p w:rsidR="003F3A5F" w:rsidRDefault="006F1BA6">
            <w:pPr>
              <w:widowControl/>
              <w:spacing w:line="240" w:lineRule="auto"/>
              <w:ind w:firstLineChars="0" w:firstLine="0"/>
              <w:jc w:val="center"/>
              <w:rPr>
                <w:rFonts w:eastAsiaTheme="minorEastAsia"/>
                <w:kern w:val="0"/>
                <w:sz w:val="18"/>
                <w:szCs w:val="18"/>
              </w:rPr>
            </w:pPr>
            <w:r>
              <w:rPr>
                <w:rFonts w:hint="eastAsia"/>
                <w:kern w:val="0"/>
                <w:sz w:val="18"/>
                <w:szCs w:val="18"/>
              </w:rPr>
              <w:t>1.04</w:t>
            </w:r>
            <w:r>
              <w:rPr>
                <w:kern w:val="0"/>
                <w:sz w:val="18"/>
                <w:szCs w:val="18"/>
              </w:rPr>
              <w:t>2</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r>
              <w:rPr>
                <w:rFonts w:eastAsiaTheme="minorEastAsia"/>
                <w:b/>
                <w:sz w:val="18"/>
                <w:szCs w:val="18"/>
                <w:vertAlign w:val="superscript"/>
              </w:rPr>
              <w:t>2</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0.0000000262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0.0000001318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0.0000031033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0.0000124316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0.0000142241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0.0000171248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0.0000288870 </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SL</w:t>
            </w:r>
            <w:r>
              <w:rPr>
                <w:rFonts w:eastAsiaTheme="minorEastAsia"/>
                <w:b/>
                <w:sz w:val="18"/>
                <w:szCs w:val="18"/>
                <w:vertAlign w:val="superscript"/>
              </w:rPr>
              <w:t>2</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0.0000018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0.00021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0.00069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0.00127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0.0003 </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r>
              <w:rPr>
                <w:rFonts w:eastAsiaTheme="minorEastAsia"/>
                <w:b/>
                <w:sz w:val="18"/>
                <w:szCs w:val="18"/>
                <w:vertAlign w:val="superscript"/>
              </w:rPr>
              <w:t>2</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0.000002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0.00001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0.00021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0.00070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0.00128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0.0005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0.0003 </w:t>
            </w:r>
          </w:p>
        </w:tc>
      </w:tr>
      <w:tr w:rsidR="003F3A5F">
        <w:trPr>
          <w:trHeight w:val="326"/>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0.0002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0.0004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0.0018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0.0035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0.005 </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SR</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0.0013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0.0033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0.0146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0.0264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0.036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0.022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0.018 </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0.000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0.0010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0.005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0.010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0.011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 </w:t>
            </w:r>
          </w:p>
        </w:tc>
      </w:tr>
      <w:tr w:rsidR="003F3A5F">
        <w:trPr>
          <w:trHeight w:val="270"/>
          <w:jc w:val="center"/>
        </w:trPr>
        <w:tc>
          <w:tcPr>
            <w:tcW w:w="477" w:type="pct"/>
            <w:shd w:val="clear" w:color="auto" w:fill="auto"/>
            <w:noWrap/>
            <w:vAlign w:val="center"/>
          </w:tcPr>
          <w:p w:rsidR="003F3A5F" w:rsidRDefault="006F1BA6">
            <w:pPr>
              <w:ind w:firstLineChars="0" w:firstLine="0"/>
              <w:jc w:val="center"/>
              <w:rPr>
                <w:rFonts w:eastAsiaTheme="minorEastAsia"/>
                <w:b/>
                <w:sz w:val="18"/>
                <w:szCs w:val="18"/>
              </w:rPr>
            </w:pPr>
            <w:r>
              <w:rPr>
                <w:rFonts w:eastAsiaTheme="minorEastAsia"/>
                <w:b/>
                <w:sz w:val="18"/>
                <w:szCs w:val="18"/>
              </w:rPr>
              <w:t>R</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0.004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0.009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0.041 </w:t>
            </w:r>
          </w:p>
        </w:tc>
        <w:tc>
          <w:tcPr>
            <w:tcW w:w="635"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0.074 </w:t>
            </w:r>
          </w:p>
        </w:tc>
        <w:tc>
          <w:tcPr>
            <w:tcW w:w="810" w:type="pct"/>
            <w:shd w:val="clear" w:color="auto" w:fill="auto"/>
            <w:noWrap/>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0.100 </w:t>
            </w:r>
          </w:p>
        </w:tc>
        <w:tc>
          <w:tcPr>
            <w:tcW w:w="810"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0.06 </w:t>
            </w:r>
          </w:p>
        </w:tc>
        <w:tc>
          <w:tcPr>
            <w:tcW w:w="361" w:type="pct"/>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 </w:t>
            </w:r>
          </w:p>
        </w:tc>
      </w:tr>
    </w:tbl>
    <w:p w:rsidR="003F3A5F" w:rsidRDefault="006F1BA6">
      <w:pPr>
        <w:spacing w:before="156" w:after="156" w:line="240" w:lineRule="auto"/>
        <w:ind w:firstLineChars="0" w:firstLine="0"/>
        <w:rPr>
          <w:b/>
          <w:bCs/>
          <w:sz w:val="21"/>
          <w:szCs w:val="21"/>
        </w:rPr>
      </w:pPr>
      <w:r>
        <w:rPr>
          <w:b/>
          <w:bCs/>
          <w:sz w:val="21"/>
          <w:szCs w:val="21"/>
        </w:rPr>
        <w:t xml:space="preserve">3.5.2 </w:t>
      </w:r>
      <w:r>
        <w:rPr>
          <w:rFonts w:hint="eastAsia"/>
          <w:b/>
          <w:bCs/>
          <w:sz w:val="21"/>
          <w:szCs w:val="21"/>
        </w:rPr>
        <w:t>方法二：溴酸钾滴定法</w:t>
      </w:r>
    </w:p>
    <w:p w:rsidR="003F3A5F" w:rsidRDefault="006F1BA6">
      <w:pPr>
        <w:spacing w:line="240" w:lineRule="auto"/>
        <w:ind w:firstLineChars="0" w:firstLine="0"/>
        <w:rPr>
          <w:b/>
          <w:bCs/>
          <w:sz w:val="21"/>
          <w:szCs w:val="21"/>
        </w:rPr>
      </w:pPr>
      <w:r>
        <w:rPr>
          <w:rFonts w:hint="eastAsia"/>
          <w:b/>
          <w:bCs/>
          <w:sz w:val="21"/>
          <w:szCs w:val="21"/>
        </w:rPr>
        <w:t>1</w:t>
      </w:r>
      <w:r>
        <w:rPr>
          <w:b/>
          <w:bCs/>
          <w:sz w:val="21"/>
          <w:szCs w:val="21"/>
        </w:rPr>
        <w:t>）</w:t>
      </w:r>
      <w:r>
        <w:rPr>
          <w:rFonts w:eastAsia="黑体"/>
          <w:sz w:val="21"/>
          <w:szCs w:val="21"/>
        </w:rPr>
        <w:t>各实验室实验数据</w:t>
      </w:r>
    </w:p>
    <w:p w:rsidR="003F3A5F" w:rsidRDefault="006F1BA6">
      <w:pPr>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由于</w:t>
      </w:r>
      <w:r>
        <w:rPr>
          <w:rFonts w:hint="eastAsia"/>
          <w:sz w:val="21"/>
        </w:rPr>
        <w:t>金川集团</w:t>
      </w:r>
      <w:r>
        <w:rPr>
          <w:sz w:val="21"/>
        </w:rPr>
        <w:t>股份有限公司</w:t>
      </w:r>
      <w:r>
        <w:rPr>
          <w:rFonts w:asciiTheme="minorEastAsia" w:eastAsiaTheme="minorEastAsia" w:hAnsiTheme="minorEastAsia" w:hint="eastAsia"/>
          <w:sz w:val="21"/>
          <w:szCs w:val="21"/>
        </w:rPr>
        <w:t>、</w:t>
      </w:r>
      <w:r>
        <w:rPr>
          <w:rFonts w:hint="eastAsia"/>
          <w:sz w:val="21"/>
        </w:rPr>
        <w:t>葫芦岛</w:t>
      </w:r>
      <w:r>
        <w:rPr>
          <w:sz w:val="21"/>
        </w:rPr>
        <w:t>锌业股份有限公司</w:t>
      </w:r>
      <w:r>
        <w:rPr>
          <w:rFonts w:hint="eastAsia"/>
          <w:sz w:val="21"/>
        </w:rPr>
        <w:t>、</w:t>
      </w:r>
      <w:r>
        <w:rPr>
          <w:sz w:val="21"/>
        </w:rPr>
        <w:t>江西铜业铅锌金属有限公司</w:t>
      </w:r>
      <w:r>
        <w:rPr>
          <w:rFonts w:hint="eastAsia"/>
          <w:sz w:val="21"/>
        </w:rPr>
        <w:t>、中国有色桂林矿产地质研究院有限公司、广东</w:t>
      </w:r>
      <w:r>
        <w:rPr>
          <w:sz w:val="21"/>
        </w:rPr>
        <w:t>先导稀材股份有限公司、广东省科学院工业分析检测</w:t>
      </w:r>
      <w:r>
        <w:rPr>
          <w:rFonts w:hint="eastAsia"/>
          <w:sz w:val="21"/>
        </w:rPr>
        <w:t>因试剂等原因</w:t>
      </w:r>
      <w:r>
        <w:rPr>
          <w:rFonts w:asciiTheme="minorEastAsia" w:eastAsiaTheme="minorEastAsia" w:hAnsiTheme="minorEastAsia" w:hint="eastAsia"/>
          <w:sz w:val="21"/>
          <w:szCs w:val="21"/>
        </w:rPr>
        <w:t>，没有参加方法二电解法的验证工作，其他</w:t>
      </w:r>
      <w:r>
        <w:rPr>
          <w:rFonts w:eastAsiaTheme="minorEastAsia" w:hint="eastAsia"/>
          <w:sz w:val="21"/>
          <w:szCs w:val="21"/>
        </w:rPr>
        <w:t>10</w:t>
      </w:r>
      <w:r>
        <w:rPr>
          <w:rFonts w:asciiTheme="minorEastAsia" w:eastAsiaTheme="minorEastAsia" w:hAnsiTheme="minorEastAsia" w:hint="eastAsia"/>
          <w:sz w:val="21"/>
          <w:szCs w:val="21"/>
        </w:rPr>
        <w:t>家验证单位数据如表</w:t>
      </w:r>
      <w:r>
        <w:rPr>
          <w:rFonts w:asciiTheme="minorEastAsia" w:eastAsiaTheme="minorEastAsia" w:hAnsiTheme="minorEastAsia" w:hint="eastAsia"/>
          <w:sz w:val="21"/>
          <w:szCs w:val="21"/>
        </w:rPr>
        <w:t>32</w:t>
      </w:r>
      <w:r>
        <w:rPr>
          <w:rFonts w:asciiTheme="minorEastAsia" w:eastAsiaTheme="minorEastAsia" w:hAnsiTheme="minorEastAsia" w:hint="eastAsia"/>
          <w:sz w:val="21"/>
          <w:szCs w:val="21"/>
        </w:rPr>
        <w:t>：</w:t>
      </w:r>
    </w:p>
    <w:p w:rsidR="003F3A5F" w:rsidRDefault="006F1BA6">
      <w:pPr>
        <w:spacing w:line="240" w:lineRule="auto"/>
        <w:ind w:firstLineChars="0" w:firstLine="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32</w:t>
      </w:r>
      <w:r>
        <w:rPr>
          <w:rFonts w:ascii="黑体" w:eastAsia="黑体" w:hAnsi="黑体" w:cs="黑体" w:hint="eastAsia"/>
          <w:sz w:val="21"/>
          <w:szCs w:val="21"/>
        </w:rPr>
        <w:t xml:space="preserve"> </w:t>
      </w:r>
      <w:r>
        <w:rPr>
          <w:rFonts w:ascii="黑体" w:eastAsia="黑体" w:hAnsi="黑体" w:cs="黑体" w:hint="eastAsia"/>
          <w:sz w:val="21"/>
          <w:szCs w:val="21"/>
        </w:rPr>
        <w:t>方法二溴酸钾滴定法验证单位数据</w:t>
      </w:r>
    </w:p>
    <w:tbl>
      <w:tblPr>
        <w:tblW w:w="4993" w:type="pct"/>
        <w:jc w:val="center"/>
        <w:tblLook w:val="04A0" w:firstRow="1" w:lastRow="0" w:firstColumn="1" w:lastColumn="0" w:noHBand="0" w:noVBand="1"/>
      </w:tblPr>
      <w:tblGrid>
        <w:gridCol w:w="951"/>
        <w:gridCol w:w="576"/>
        <w:gridCol w:w="1192"/>
        <w:gridCol w:w="1192"/>
        <w:gridCol w:w="1192"/>
        <w:gridCol w:w="1194"/>
        <w:gridCol w:w="1194"/>
        <w:gridCol w:w="1194"/>
        <w:gridCol w:w="1213"/>
      </w:tblGrid>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560"/>
              <w:jc w:val="center"/>
              <w:rPr>
                <w:rFonts w:eastAsiaTheme="minorEastAsia"/>
                <w:kern w:val="0"/>
                <w:sz w:val="18"/>
                <w:szCs w:val="18"/>
              </w:rPr>
            </w:pPr>
            <w:r>
              <w:rPr>
                <w:rFonts w:eastAsiaTheme="minorEastAsia"/>
                <w:kern w:val="0"/>
                <w:sz w:val="18"/>
                <w:szCs w:val="18"/>
              </w:rPr>
              <w:t>实验室</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次数</w:t>
            </w:r>
          </w:p>
        </w:tc>
        <w:tc>
          <w:tcPr>
            <w:tcW w:w="4228"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 xml:space="preserve">  j</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0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3"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3"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w:t>
            </w:r>
          </w:p>
        </w:tc>
        <w:tc>
          <w:tcPr>
            <w:tcW w:w="603"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w:t>
            </w:r>
          </w:p>
        </w:tc>
        <w:tc>
          <w:tcPr>
            <w:tcW w:w="612"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w:t>
            </w:r>
          </w:p>
        </w:tc>
      </w:tr>
      <w:tr w:rsidR="003F3A5F">
        <w:trPr>
          <w:trHeight w:val="40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r>
              <w:rPr>
                <w:rFonts w:eastAsiaTheme="minorEastAsia"/>
                <w:kern w:val="0"/>
                <w:sz w:val="18"/>
                <w:szCs w:val="18"/>
              </w:rPr>
              <w:t>、</w:t>
            </w:r>
            <w:r>
              <w:rPr>
                <w:rFonts w:hint="eastAsia"/>
                <w:sz w:val="18"/>
                <w:szCs w:val="18"/>
              </w:rPr>
              <w:t>江西铜业股份有限公司</w:t>
            </w:r>
            <w:r>
              <w:rPr>
                <w:rFonts w:eastAsiaTheme="minorEastAsia"/>
                <w:kern w:val="0"/>
                <w:sz w:val="18"/>
                <w:szCs w:val="18"/>
              </w:rPr>
              <w:t>（起草单位）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3.01 </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4.16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0.26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2.91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4.19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2.99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4.29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2</w:t>
            </w:r>
            <w:r>
              <w:rPr>
                <w:rFonts w:eastAsiaTheme="minorEastAsia"/>
                <w:kern w:val="0"/>
                <w:sz w:val="18"/>
                <w:szCs w:val="18"/>
              </w:rPr>
              <w:t>、</w:t>
            </w:r>
            <w:r>
              <w:rPr>
                <w:rFonts w:hint="eastAsia"/>
                <w:sz w:val="18"/>
                <w:szCs w:val="18"/>
              </w:rPr>
              <w:t>山西北方铜业有限公司</w:t>
            </w:r>
            <w:r>
              <w:rPr>
                <w:rFonts w:eastAsiaTheme="minorEastAsia"/>
                <w:kern w:val="0"/>
                <w:sz w:val="18"/>
                <w:szCs w:val="18"/>
              </w:rPr>
              <w:t>（一验单位）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3.11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3.10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4.31 </w:t>
            </w:r>
          </w:p>
        </w:tc>
      </w:tr>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r>
              <w:rPr>
                <w:rFonts w:eastAsiaTheme="minorEastAsia"/>
                <w:kern w:val="0"/>
                <w:sz w:val="18"/>
                <w:szCs w:val="18"/>
              </w:rPr>
              <w:t>、</w:t>
            </w:r>
            <w:r>
              <w:rPr>
                <w:rFonts w:hint="eastAsia"/>
                <w:sz w:val="18"/>
                <w:szCs w:val="18"/>
              </w:rPr>
              <w:t>紫金矿业</w:t>
            </w:r>
            <w:r>
              <w:rPr>
                <w:sz w:val="18"/>
                <w:szCs w:val="18"/>
              </w:rPr>
              <w:t>集团股份有限公司</w:t>
            </w:r>
            <w:r>
              <w:rPr>
                <w:rFonts w:eastAsiaTheme="minorEastAsia"/>
                <w:kern w:val="0"/>
                <w:sz w:val="18"/>
                <w:szCs w:val="18"/>
              </w:rPr>
              <w:t>（一验单位）</w:t>
            </w: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3.06</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1.92</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4.46</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1.94</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3.11</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4.40</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3.07</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0.96</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3.06</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4.30</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3.02</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4.42</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4.32</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4.30</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0.97</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3.02</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4.42</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0.30</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0.61</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4.38</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0.31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0.60</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1.92</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3.07</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4.35</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0.60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1.93 </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3.07 </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r>
              <w:rPr>
                <w:rFonts w:eastAsiaTheme="minorEastAsia"/>
                <w:kern w:val="0"/>
                <w:sz w:val="18"/>
                <w:szCs w:val="18"/>
              </w:rPr>
              <w:t>、</w:t>
            </w:r>
            <w:r>
              <w:rPr>
                <w:rFonts w:hint="eastAsia"/>
                <w:sz w:val="18"/>
                <w:szCs w:val="18"/>
              </w:rPr>
              <w:t>深圳市中金岭南有色金属股份有限公司丹霞冶炼厂</w:t>
            </w:r>
            <w:r>
              <w:rPr>
                <w:rFonts w:eastAsiaTheme="minorEastAsia"/>
                <w:kern w:val="0"/>
                <w:sz w:val="18"/>
                <w:szCs w:val="18"/>
              </w:rPr>
              <w:t>（一验单位）</w:t>
            </w:r>
          </w:p>
        </w:tc>
        <w:tc>
          <w:tcPr>
            <w:tcW w:w="291"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3.06</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0.25</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1.96</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3.08</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3.10</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3.07</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0.25</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3.01</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4.30</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0.27</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0.54</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0.94</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3.09</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0.25</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0.56</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1.96</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3.07</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0.25</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4.28</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0.26</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0.93</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1.95</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4.29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0.26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0.94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5</w:t>
            </w:r>
            <w:r>
              <w:rPr>
                <w:rFonts w:eastAsiaTheme="minorEastAsia"/>
                <w:kern w:val="0"/>
                <w:sz w:val="18"/>
                <w:szCs w:val="18"/>
              </w:rPr>
              <w:t>、</w:t>
            </w:r>
            <w:r>
              <w:rPr>
                <w:rFonts w:hint="eastAsia"/>
                <w:sz w:val="18"/>
                <w:szCs w:val="18"/>
              </w:rPr>
              <w:t>山东</w:t>
            </w:r>
            <w:r>
              <w:rPr>
                <w:sz w:val="18"/>
                <w:szCs w:val="18"/>
              </w:rPr>
              <w:t>中金岭南铜业有限责任公司</w:t>
            </w:r>
            <w:r>
              <w:rPr>
                <w:rFonts w:eastAsiaTheme="minorEastAsia"/>
                <w:kern w:val="0"/>
                <w:sz w:val="18"/>
                <w:szCs w:val="18"/>
              </w:rPr>
              <w:t>（一验单位）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3.07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4.61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3.11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3.21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4.33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r>
              <w:rPr>
                <w:rFonts w:eastAsiaTheme="minorEastAsia"/>
                <w:kern w:val="0"/>
                <w:sz w:val="18"/>
                <w:szCs w:val="18"/>
              </w:rPr>
              <w:t>、</w:t>
            </w:r>
            <w:r>
              <w:rPr>
                <w:rFonts w:hint="eastAsia"/>
                <w:sz w:val="18"/>
                <w:szCs w:val="18"/>
              </w:rPr>
              <w:t>昆明冶金研究院有限公司</w:t>
            </w:r>
            <w:r>
              <w:rPr>
                <w:rFonts w:eastAsiaTheme="minorEastAsia"/>
                <w:kern w:val="0"/>
                <w:sz w:val="18"/>
                <w:szCs w:val="18"/>
              </w:rPr>
              <w:t>（一验单位）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r>
              <w:rPr>
                <w:rFonts w:eastAsiaTheme="minorEastAsia"/>
                <w:kern w:val="0"/>
                <w:sz w:val="18"/>
                <w:szCs w:val="18"/>
              </w:rPr>
              <w:t>、</w:t>
            </w:r>
            <w:r>
              <w:rPr>
                <w:rFonts w:hint="eastAsia"/>
                <w:sz w:val="18"/>
                <w:szCs w:val="18"/>
              </w:rPr>
              <w:t>铜陵有色金属集团控股有限公司</w:t>
            </w:r>
            <w:r>
              <w:rPr>
                <w:rFonts w:eastAsiaTheme="minorEastAsia"/>
                <w:kern w:val="0"/>
                <w:sz w:val="18"/>
                <w:szCs w:val="18"/>
              </w:rPr>
              <w:t>（一验单位）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2.93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2.97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2.96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r>
              <w:rPr>
                <w:rFonts w:eastAsiaTheme="minorEastAsia"/>
                <w:kern w:val="0"/>
                <w:sz w:val="18"/>
                <w:szCs w:val="18"/>
              </w:rPr>
              <w:t>、</w:t>
            </w:r>
            <w:r>
              <w:rPr>
                <w:rFonts w:hint="eastAsia"/>
                <w:sz w:val="18"/>
                <w:szCs w:val="18"/>
              </w:rPr>
              <w:t>中国检</w:t>
            </w:r>
            <w:r>
              <w:rPr>
                <w:rFonts w:hint="eastAsia"/>
                <w:sz w:val="18"/>
                <w:szCs w:val="18"/>
              </w:rPr>
              <w:lastRenderedPageBreak/>
              <w:t>验认证集团广西有限公司</w:t>
            </w:r>
            <w:r>
              <w:rPr>
                <w:rFonts w:eastAsiaTheme="minorEastAsia"/>
                <w:kern w:val="0"/>
                <w:sz w:val="18"/>
                <w:szCs w:val="18"/>
              </w:rPr>
              <w:t>（二验单位）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1.97</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3.06</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1.97</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3.02</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0.6</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3.04</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3.04</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3.03</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3.03</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4.38</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3.03</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3.02</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0.29</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3.04</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0.28</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0.99</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1.98</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3.03</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3.03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4.41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r>
              <w:rPr>
                <w:rFonts w:eastAsiaTheme="minorEastAsia"/>
                <w:kern w:val="0"/>
                <w:sz w:val="18"/>
                <w:szCs w:val="18"/>
              </w:rPr>
              <w:t>、</w:t>
            </w:r>
            <w:r>
              <w:rPr>
                <w:rFonts w:hint="eastAsia"/>
                <w:sz w:val="18"/>
                <w:szCs w:val="18"/>
              </w:rPr>
              <w:t>山东恒邦冶炼股份有限公司</w:t>
            </w:r>
            <w:r>
              <w:rPr>
                <w:rFonts w:eastAsiaTheme="minorEastAsia"/>
                <w:kern w:val="0"/>
                <w:sz w:val="18"/>
                <w:szCs w:val="18"/>
              </w:rPr>
              <w:t>（二验单位）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0.20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4.05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2.91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3.96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0.089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1.12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0.25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4.18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0.098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1.19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2.10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2.94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4.12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0.25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0.14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3.95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0.12</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0.19</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0.50</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1.00</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2.00</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3.05</w:t>
            </w:r>
          </w:p>
        </w:tc>
        <w:tc>
          <w:tcPr>
            <w:tcW w:w="61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4.02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0.24</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0.48</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1.31</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2.05</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3.10</w:t>
            </w:r>
          </w:p>
        </w:tc>
        <w:tc>
          <w:tcPr>
            <w:tcW w:w="61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4.31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0.10</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0.20</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0.52</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1.10</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2.01</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3.08</w:t>
            </w:r>
          </w:p>
        </w:tc>
        <w:tc>
          <w:tcPr>
            <w:tcW w:w="61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4.04</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0.11</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0.21</w:t>
            </w:r>
          </w:p>
        </w:tc>
        <w:tc>
          <w:tcPr>
            <w:tcW w:w="60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0.51</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1.10</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2.02</w:t>
            </w:r>
          </w:p>
        </w:tc>
        <w:tc>
          <w:tcPr>
            <w:tcW w:w="603"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3.06</w:t>
            </w:r>
          </w:p>
        </w:tc>
        <w:tc>
          <w:tcPr>
            <w:tcW w:w="612" w:type="pct"/>
            <w:tcBorders>
              <w:top w:val="nil"/>
              <w:left w:val="nil"/>
              <w:bottom w:val="single" w:sz="4" w:space="0" w:color="auto"/>
              <w:right w:val="single" w:sz="4" w:space="0" w:color="auto"/>
            </w:tcBorders>
            <w:shd w:val="clear" w:color="auto" w:fill="auto"/>
            <w:noWrap/>
            <w:vAlign w:val="bottom"/>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4.00</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0.23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1.09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2.03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4.10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w:t>
            </w:r>
            <w:r>
              <w:rPr>
                <w:rFonts w:eastAsiaTheme="minorEastAsia"/>
                <w:kern w:val="0"/>
                <w:sz w:val="18"/>
                <w:szCs w:val="18"/>
              </w:rPr>
              <w:t>、</w:t>
            </w:r>
            <w:r>
              <w:rPr>
                <w:rFonts w:hint="eastAsia"/>
                <w:sz w:val="18"/>
                <w:szCs w:val="18"/>
              </w:rPr>
              <w:t>云南华联</w:t>
            </w:r>
            <w:r>
              <w:rPr>
                <w:sz w:val="18"/>
                <w:szCs w:val="18"/>
              </w:rPr>
              <w:t>锌铟股份有限公司</w:t>
            </w:r>
            <w:r>
              <w:rPr>
                <w:rFonts w:eastAsiaTheme="minorEastAsia"/>
                <w:kern w:val="0"/>
                <w:sz w:val="18"/>
                <w:szCs w:val="18"/>
              </w:rPr>
              <w:t>（二验单位）</w:t>
            </w: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3.03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3.13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3.12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4.54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0.13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1.02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3.00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0.27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1.04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3.15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1.00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3.18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1.93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3.09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1.89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3.17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1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4.50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29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0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03"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3.11 </w:t>
            </w:r>
          </w:p>
        </w:tc>
        <w:tc>
          <w:tcPr>
            <w:tcW w:w="612"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4.43 </w:t>
            </w:r>
          </w:p>
        </w:tc>
      </w:tr>
    </w:tbl>
    <w:p w:rsidR="003F3A5F" w:rsidRDefault="003F3A5F">
      <w:pPr>
        <w:spacing w:line="360" w:lineRule="auto"/>
        <w:ind w:firstLineChars="0" w:firstLine="0"/>
        <w:rPr>
          <w:rFonts w:eastAsia="黑体"/>
          <w:sz w:val="21"/>
          <w:szCs w:val="21"/>
        </w:rPr>
      </w:pPr>
    </w:p>
    <w:p w:rsidR="003F3A5F" w:rsidRDefault="006F1BA6">
      <w:pPr>
        <w:spacing w:line="360" w:lineRule="auto"/>
        <w:ind w:firstLineChars="0" w:firstLine="0"/>
        <w:rPr>
          <w:sz w:val="21"/>
          <w:szCs w:val="21"/>
        </w:rPr>
      </w:pPr>
      <w:r>
        <w:rPr>
          <w:rFonts w:hint="eastAsia"/>
          <w:b/>
          <w:bCs/>
          <w:sz w:val="21"/>
          <w:szCs w:val="21"/>
        </w:rPr>
        <w:lastRenderedPageBreak/>
        <w:t>2</w:t>
      </w:r>
      <w:r>
        <w:rPr>
          <w:b/>
          <w:bCs/>
          <w:sz w:val="21"/>
          <w:szCs w:val="21"/>
        </w:rPr>
        <w:t>）</w:t>
      </w:r>
      <w:r>
        <w:rPr>
          <w:sz w:val="21"/>
          <w:szCs w:val="21"/>
        </w:rPr>
        <w:t>单元平均值的计算</w:t>
      </w:r>
    </w:p>
    <w:p w:rsidR="003F3A5F" w:rsidRDefault="006F1BA6">
      <w:pPr>
        <w:spacing w:line="240" w:lineRule="auto"/>
        <w:ind w:firstLineChars="100" w:firstLine="210"/>
        <w:rPr>
          <w:sz w:val="21"/>
          <w:szCs w:val="21"/>
        </w:rPr>
      </w:pPr>
      <w:r>
        <w:rPr>
          <w:sz w:val="21"/>
          <w:szCs w:val="21"/>
        </w:rPr>
        <w:t>由上表的数据，计算单元平均值</w:t>
      </w:r>
      <w:r>
        <w:rPr>
          <w:rFonts w:hint="eastAsia"/>
          <w:sz w:val="21"/>
          <w:szCs w:val="21"/>
        </w:rPr>
        <w:t>见</w:t>
      </w:r>
      <w:r>
        <w:rPr>
          <w:sz w:val="21"/>
          <w:szCs w:val="21"/>
        </w:rPr>
        <w:t>表</w:t>
      </w:r>
      <w:r>
        <w:rPr>
          <w:rFonts w:hint="eastAsia"/>
          <w:sz w:val="21"/>
          <w:szCs w:val="21"/>
        </w:rPr>
        <w:t>33</w:t>
      </w:r>
      <w:r>
        <w:rPr>
          <w:rFonts w:hint="eastAsia"/>
          <w:sz w:val="21"/>
          <w:szCs w:val="21"/>
        </w:rPr>
        <w:t>：</w:t>
      </w: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33</w:t>
      </w:r>
      <w:r>
        <w:rPr>
          <w:rFonts w:ascii="黑体" w:eastAsia="黑体" w:hAnsi="黑体" w:cs="黑体"/>
          <w:sz w:val="21"/>
          <w:szCs w:val="21"/>
        </w:rPr>
        <w:t xml:space="preserve"> </w:t>
      </w:r>
      <w:r>
        <w:rPr>
          <w:rFonts w:ascii="黑体" w:eastAsia="黑体" w:hAnsi="黑体" w:cs="黑体" w:hint="eastAsia"/>
          <w:sz w:val="21"/>
          <w:szCs w:val="21"/>
        </w:rPr>
        <w:t>方法二单元平均值数据</w:t>
      </w:r>
    </w:p>
    <w:p w:rsidR="003F3A5F" w:rsidRDefault="003F3A5F">
      <w:pPr>
        <w:spacing w:line="240" w:lineRule="auto"/>
        <w:ind w:firstLineChars="100" w:firstLine="210"/>
        <w:jc w:val="center"/>
        <w:rPr>
          <w:rFonts w:ascii="黑体" w:eastAsia="黑体" w:hAnsi="黑体" w:cs="黑体"/>
          <w:sz w:val="21"/>
          <w:szCs w:val="21"/>
        </w:rPr>
      </w:pPr>
    </w:p>
    <w:tbl>
      <w:tblPr>
        <w:tblW w:w="4992" w:type="pct"/>
        <w:jc w:val="center"/>
        <w:tblLook w:val="04A0" w:firstRow="1" w:lastRow="0" w:firstColumn="1" w:lastColumn="0" w:noHBand="0" w:noVBand="1"/>
      </w:tblPr>
      <w:tblGrid>
        <w:gridCol w:w="936"/>
        <w:gridCol w:w="1274"/>
        <w:gridCol w:w="1278"/>
        <w:gridCol w:w="1279"/>
        <w:gridCol w:w="1279"/>
        <w:gridCol w:w="1279"/>
        <w:gridCol w:w="1277"/>
        <w:gridCol w:w="6"/>
        <w:gridCol w:w="1288"/>
      </w:tblGrid>
      <w:tr w:rsidR="003F3A5F">
        <w:trPr>
          <w:trHeight w:val="375"/>
          <w:jc w:val="cent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27" w:type="pct"/>
            <w:gridSpan w:val="8"/>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溴酸钾</w:t>
            </w:r>
            <w:r>
              <w:rPr>
                <w:rFonts w:ascii="宋体" w:hAnsi="宋体" w:cs="宋体"/>
                <w:kern w:val="0"/>
                <w:sz w:val="18"/>
                <w:szCs w:val="18"/>
              </w:rPr>
              <w:t>滴定法</w:t>
            </w:r>
            <w:r>
              <w:rPr>
                <w:rFonts w:ascii="宋体" w:hAnsi="宋体" w:cs="宋体" w:hint="eastAsia"/>
                <w:kern w:val="0"/>
                <w:sz w:val="18"/>
                <w:szCs w:val="18"/>
              </w:rPr>
              <w:t>的单元平均值</w:t>
            </w:r>
          </w:p>
        </w:tc>
      </w:tr>
      <w:tr w:rsidR="003F3A5F">
        <w:trPr>
          <w:trHeight w:val="375"/>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27" w:type="pct"/>
            <w:gridSpan w:val="8"/>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12"/>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2.99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4.29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3.10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4.31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0.60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0.96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1.93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3.07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0.26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0.55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0.94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4.30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0.30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0.56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1.99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4.33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0.97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3.06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4.36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2.96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4.35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1.98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3.03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4.41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0.11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0.23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0.55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1.09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2.03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3.06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eastAsiaTheme="minorEastAsia" w:hint="eastAsia"/>
                <w:kern w:val="0"/>
                <w:sz w:val="18"/>
                <w:szCs w:val="18"/>
              </w:rPr>
              <w:t xml:space="preserve">4.10 </w:t>
            </w:r>
          </w:p>
        </w:tc>
      </w:tr>
      <w:tr w:rsidR="003F3A5F">
        <w:trPr>
          <w:trHeight w:val="31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0.12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1.01 </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1.95 </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3.11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4.43 </w:t>
            </w:r>
          </w:p>
        </w:tc>
      </w:tr>
      <w:tr w:rsidR="003F3A5F">
        <w:trPr>
          <w:trHeight w:val="375"/>
          <w:jc w:val="center"/>
        </w:trPr>
        <w:tc>
          <w:tcPr>
            <w:tcW w:w="473"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总平均值</w:t>
            </w:r>
          </w:p>
        </w:tc>
        <w:tc>
          <w:tcPr>
            <w:tcW w:w="644"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0.11 </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0.28 </w:t>
            </w:r>
          </w:p>
        </w:tc>
        <w:tc>
          <w:tcPr>
            <w:tcW w:w="646"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0.57 </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0.99 </w:t>
            </w:r>
          </w:p>
        </w:tc>
        <w:tc>
          <w:tcPr>
            <w:tcW w:w="646"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1.97 </w:t>
            </w:r>
          </w:p>
        </w:tc>
        <w:tc>
          <w:tcPr>
            <w:tcW w:w="648" w:type="pct"/>
            <w:gridSpan w:val="2"/>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3.05 </w:t>
            </w:r>
          </w:p>
        </w:tc>
        <w:tc>
          <w:tcPr>
            <w:tcW w:w="651"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 xml:space="preserve">4.32 </w:t>
            </w:r>
          </w:p>
        </w:tc>
      </w:tr>
    </w:tbl>
    <w:p w:rsidR="003F3A5F" w:rsidRDefault="006F1BA6">
      <w:pPr>
        <w:spacing w:line="360" w:lineRule="auto"/>
        <w:ind w:firstLineChars="0" w:firstLine="0"/>
        <w:rPr>
          <w:sz w:val="21"/>
          <w:szCs w:val="21"/>
        </w:rPr>
      </w:pPr>
      <w:r>
        <w:rPr>
          <w:rFonts w:hint="eastAsia"/>
          <w:b/>
          <w:bCs/>
          <w:sz w:val="21"/>
          <w:szCs w:val="21"/>
        </w:rPr>
        <w:t>3</w:t>
      </w:r>
      <w:r>
        <w:rPr>
          <w:b/>
          <w:bCs/>
          <w:sz w:val="21"/>
          <w:szCs w:val="21"/>
        </w:rPr>
        <w:t>）</w:t>
      </w:r>
      <w:r>
        <w:rPr>
          <w:sz w:val="21"/>
          <w:szCs w:val="21"/>
        </w:rPr>
        <w:t>单元离散度的计算</w:t>
      </w:r>
    </w:p>
    <w:p w:rsidR="003F3A5F" w:rsidRDefault="006F1BA6">
      <w:pPr>
        <w:spacing w:line="360" w:lineRule="auto"/>
        <w:ind w:firstLineChars="0" w:firstLine="0"/>
        <w:rPr>
          <w:rFonts w:eastAsia="黑体"/>
          <w:sz w:val="21"/>
          <w:szCs w:val="21"/>
        </w:rPr>
      </w:pPr>
      <w:r>
        <w:rPr>
          <w:rFonts w:eastAsia="黑体"/>
          <w:sz w:val="21"/>
          <w:szCs w:val="21"/>
        </w:rPr>
        <w:t>3.1</w:t>
      </w:r>
      <w:r>
        <w:rPr>
          <w:rFonts w:eastAsia="黑体"/>
          <w:sz w:val="21"/>
          <w:szCs w:val="21"/>
        </w:rPr>
        <w:t>一致性和离群值的检查</w:t>
      </w:r>
    </w:p>
    <w:p w:rsidR="003F3A5F" w:rsidRDefault="006F1BA6">
      <w:pPr>
        <w:spacing w:line="360" w:lineRule="auto"/>
        <w:ind w:firstLine="420"/>
        <w:rPr>
          <w:sz w:val="21"/>
          <w:szCs w:val="21"/>
        </w:rPr>
      </w:pPr>
      <w:r>
        <w:rPr>
          <w:rFonts w:hint="eastAsia"/>
          <w:sz w:val="21"/>
          <w:szCs w:val="21"/>
        </w:rPr>
        <w:t>对各实验室提供的数据进行曼德尔</w:t>
      </w:r>
      <w:r>
        <w:rPr>
          <w:rFonts w:hint="eastAsia"/>
          <w:sz w:val="21"/>
          <w:szCs w:val="21"/>
        </w:rPr>
        <w:t>h-k</w:t>
      </w:r>
      <w:r>
        <w:rPr>
          <w:rFonts w:hint="eastAsia"/>
          <w:sz w:val="21"/>
          <w:szCs w:val="21"/>
        </w:rPr>
        <w:t>检验，检验结果分别见表</w:t>
      </w:r>
      <w:r>
        <w:rPr>
          <w:rFonts w:hint="eastAsia"/>
          <w:sz w:val="21"/>
          <w:szCs w:val="21"/>
        </w:rPr>
        <w:t>34</w:t>
      </w:r>
      <w:r>
        <w:rPr>
          <w:rFonts w:hint="eastAsia"/>
          <w:sz w:val="21"/>
          <w:szCs w:val="21"/>
        </w:rPr>
        <w:t>、表</w:t>
      </w:r>
      <w:r>
        <w:rPr>
          <w:rFonts w:hint="eastAsia"/>
          <w:sz w:val="21"/>
          <w:szCs w:val="21"/>
        </w:rPr>
        <w:t>35</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34</w:t>
      </w:r>
      <w:r>
        <w:rPr>
          <w:rFonts w:ascii="黑体" w:eastAsia="黑体" w:hAnsi="黑体" w:cs="黑体" w:hint="eastAsia"/>
          <w:sz w:val="21"/>
          <w:szCs w:val="21"/>
        </w:rPr>
        <w:t xml:space="preserve"> </w:t>
      </w:r>
      <w:r>
        <w:rPr>
          <w:rFonts w:ascii="黑体" w:eastAsia="黑体" w:hAnsi="黑体" w:cs="黑体" w:hint="eastAsia"/>
          <w:sz w:val="21"/>
          <w:szCs w:val="21"/>
        </w:rPr>
        <w:t>曼德尔</w:t>
      </w:r>
      <w:r>
        <w:rPr>
          <w:rFonts w:ascii="黑体" w:eastAsia="黑体" w:hAnsi="黑体" w:cs="黑体" w:hint="eastAsia"/>
          <w:sz w:val="21"/>
          <w:szCs w:val="21"/>
        </w:rPr>
        <w:t>h</w:t>
      </w:r>
      <w:r>
        <w:rPr>
          <w:rFonts w:ascii="黑体" w:eastAsia="黑体" w:hAnsi="黑体" w:cs="黑体" w:hint="eastAsia"/>
          <w:sz w:val="21"/>
          <w:szCs w:val="21"/>
        </w:rPr>
        <w:t>统计量的值</w:t>
      </w:r>
    </w:p>
    <w:tbl>
      <w:tblPr>
        <w:tblW w:w="4991" w:type="pct"/>
        <w:jc w:val="center"/>
        <w:tblLook w:val="04A0" w:firstRow="1" w:lastRow="0" w:firstColumn="1" w:lastColumn="0" w:noHBand="0" w:noVBand="1"/>
      </w:tblPr>
      <w:tblGrid>
        <w:gridCol w:w="1451"/>
        <w:gridCol w:w="1201"/>
        <w:gridCol w:w="1201"/>
        <w:gridCol w:w="1201"/>
        <w:gridCol w:w="1203"/>
        <w:gridCol w:w="1203"/>
        <w:gridCol w:w="1203"/>
        <w:gridCol w:w="1231"/>
      </w:tblGrid>
      <w:tr w:rsidR="003F3A5F">
        <w:trPr>
          <w:trHeight w:val="375"/>
          <w:jc w:val="cent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560"/>
              <w:rPr>
                <w:rFonts w:ascii="宋体" w:hAnsi="宋体" w:cs="宋体"/>
                <w:color w:val="000000"/>
                <w:kern w:val="0"/>
                <w:sz w:val="18"/>
                <w:szCs w:val="18"/>
              </w:rPr>
            </w:pPr>
            <w:r>
              <w:rPr>
                <w:rFonts w:ascii="宋体" w:hAnsi="宋体" w:cs="宋体" w:hint="eastAsia"/>
                <w:color w:val="000000"/>
                <w:kern w:val="0"/>
                <w:sz w:val="18"/>
                <w:szCs w:val="18"/>
              </w:rPr>
              <w:t>实验室</w:t>
            </w:r>
            <w:r>
              <w:rPr>
                <w:rFonts w:ascii="宋体" w:hAnsi="宋体" w:cs="宋体" w:hint="eastAsia"/>
                <w:color w:val="000000"/>
                <w:kern w:val="0"/>
                <w:sz w:val="18"/>
                <w:szCs w:val="18"/>
              </w:rPr>
              <w:t>i</w:t>
            </w:r>
          </w:p>
        </w:tc>
        <w:tc>
          <w:tcPr>
            <w:tcW w:w="426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溴酸钾滴定法的单元离散度（曼德尔检验</w:t>
            </w:r>
            <w:r>
              <w:rPr>
                <w:rFonts w:ascii="宋体" w:hAnsi="宋体" w:cs="宋体" w:hint="eastAsia"/>
                <w:color w:val="000000"/>
                <w:kern w:val="0"/>
                <w:sz w:val="18"/>
                <w:szCs w:val="18"/>
              </w:rPr>
              <w:t>h</w:t>
            </w:r>
            <w:r>
              <w:rPr>
                <w:rFonts w:ascii="宋体" w:hAnsi="宋体" w:cs="宋体" w:hint="eastAsia"/>
                <w:color w:val="000000"/>
                <w:kern w:val="0"/>
                <w:sz w:val="18"/>
                <w:szCs w:val="18"/>
              </w:rPr>
              <w:t>值）</w:t>
            </w:r>
          </w:p>
        </w:tc>
      </w:tr>
      <w:tr w:rsidR="003F3A5F">
        <w:trPr>
          <w:trHeight w:val="375"/>
          <w:jc w:val="center"/>
        </w:trPr>
        <w:tc>
          <w:tcPr>
            <w:tcW w:w="73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color w:val="000000"/>
                <w:kern w:val="0"/>
                <w:sz w:val="18"/>
                <w:szCs w:val="18"/>
              </w:rPr>
            </w:pPr>
          </w:p>
        </w:tc>
        <w:tc>
          <w:tcPr>
            <w:tcW w:w="426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w:t>
            </w:r>
          </w:p>
        </w:tc>
      </w:tr>
      <w:tr w:rsidR="003F3A5F">
        <w:trPr>
          <w:trHeight w:val="375"/>
          <w:jc w:val="center"/>
        </w:trPr>
        <w:tc>
          <w:tcPr>
            <w:tcW w:w="73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color w:val="000000"/>
                <w:kern w:val="0"/>
                <w:sz w:val="18"/>
                <w:szCs w:val="18"/>
              </w:rPr>
            </w:pP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1</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2</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3</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4</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5</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6</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7</w:t>
            </w:r>
          </w:p>
        </w:tc>
      </w:tr>
      <w:tr w:rsidR="003F3A5F">
        <w:trPr>
          <w:trHeight w:val="375"/>
          <w:jc w:val="center"/>
        </w:trPr>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-1.157 </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-0.007 </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-0.621 </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0.183 </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0.233 </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-1.274 </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-0.326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2</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-0.337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0.308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-1.014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-0.413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-0.071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1.145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-0.185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3</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0.928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1.187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yellow"/>
              </w:rPr>
              <w:t>1.854</w:t>
            </w:r>
            <w:r>
              <w:rPr>
                <w:rFonts w:hint="eastAsia"/>
                <w:color w:val="000000"/>
                <w:sz w:val="18"/>
                <w:szCs w:val="18"/>
              </w:rPr>
              <w:t xml:space="preserve">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-0.608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-1.492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0.413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0.382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4</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-0.337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-1.041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-0.916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-1.229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-0.917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0.265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-0.305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5</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-0.883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0.937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-0.375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-0.523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0.673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0.205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0.087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6</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1.029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0.352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0.657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-0.501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-0.240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0.245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0.399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7</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-0.883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0.218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0.165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-0.104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0.403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yellow"/>
              </w:rPr>
              <w:t>-1.994</w:t>
            </w:r>
            <w:r>
              <w:rPr>
                <w:rFonts w:hint="eastAsia"/>
                <w:color w:val="000000"/>
                <w:sz w:val="18"/>
                <w:szCs w:val="18"/>
              </w:rPr>
              <w:t xml:space="preserve">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0.258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8</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-0.610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0.263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1.296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0.095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0.098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-0.415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0.953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9</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0.401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-2.299</w:t>
            </w:r>
            <w:r>
              <w:rPr>
                <w:rFonts w:hint="eastAsia"/>
                <w:color w:val="000000"/>
                <w:sz w:val="18"/>
                <w:szCs w:val="18"/>
              </w:rPr>
              <w:t xml:space="preserve">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-1.014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2.434</w:t>
            </w:r>
            <w:r>
              <w:rPr>
                <w:rFonts w:hint="eastAsia"/>
                <w:color w:val="000000"/>
                <w:sz w:val="18"/>
                <w:szCs w:val="18"/>
              </w:rPr>
              <w:t xml:space="preserve">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yellow"/>
              </w:rPr>
              <w:t>2.128</w:t>
            </w:r>
            <w:r>
              <w:rPr>
                <w:rFonts w:hint="eastAsia"/>
                <w:color w:val="000000"/>
                <w:sz w:val="18"/>
                <w:szCs w:val="18"/>
              </w:rPr>
              <w:t xml:space="preserve">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0.165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-2.460</w:t>
            </w:r>
            <w:r>
              <w:rPr>
                <w:rFonts w:hint="eastAsia"/>
                <w:color w:val="000000"/>
                <w:sz w:val="18"/>
                <w:szCs w:val="18"/>
              </w:rPr>
              <w:t xml:space="preserve"> </w:t>
            </w:r>
          </w:p>
        </w:tc>
      </w:tr>
      <w:tr w:rsidR="003F3A5F">
        <w:trPr>
          <w:trHeight w:val="375"/>
          <w:jc w:val="center"/>
        </w:trPr>
        <w:tc>
          <w:tcPr>
            <w:tcW w:w="73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10</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yellow"/>
              </w:rPr>
              <w:t>1.849</w:t>
            </w:r>
            <w:r>
              <w:rPr>
                <w:rFonts w:hint="eastAsia"/>
                <w:color w:val="000000"/>
                <w:sz w:val="18"/>
                <w:szCs w:val="18"/>
              </w:rPr>
              <w:t xml:space="preserve">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0.083 </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-0.031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0.668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-0.815 </w:t>
            </w:r>
          </w:p>
        </w:tc>
        <w:tc>
          <w:tcPr>
            <w:tcW w:w="60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1.245 </w:t>
            </w:r>
          </w:p>
        </w:tc>
        <w:tc>
          <w:tcPr>
            <w:tcW w:w="622"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1.195 </w:t>
            </w:r>
          </w:p>
        </w:tc>
      </w:tr>
      <w:tr w:rsidR="003F3A5F">
        <w:trPr>
          <w:trHeight w:val="37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ind w:firstLineChars="0" w:firstLine="0"/>
              <w:jc w:val="center"/>
              <w:rPr>
                <w:sz w:val="18"/>
                <w:szCs w:val="18"/>
              </w:rPr>
            </w:pPr>
            <w:r>
              <w:rPr>
                <w:sz w:val="18"/>
                <w:szCs w:val="18"/>
              </w:rPr>
              <w:t>h</w:t>
            </w:r>
            <w:r>
              <w:rPr>
                <w:sz w:val="18"/>
                <w:szCs w:val="18"/>
              </w:rPr>
              <w:t>临界值：</w:t>
            </w:r>
            <w:r>
              <w:rPr>
                <w:sz w:val="18"/>
                <w:szCs w:val="18"/>
              </w:rPr>
              <w:t>p</w:t>
            </w:r>
            <w:r>
              <w:rPr>
                <w:rFonts w:hint="eastAsia"/>
                <w:sz w:val="18"/>
                <w:szCs w:val="18"/>
              </w:rPr>
              <w:t>=10</w:t>
            </w:r>
            <w:r>
              <w:rPr>
                <w:rFonts w:hint="eastAsia"/>
                <w:sz w:val="18"/>
                <w:szCs w:val="18"/>
              </w:rPr>
              <w:t>，显著性水平为</w:t>
            </w:r>
            <w:r>
              <w:rPr>
                <w:rFonts w:hint="eastAsia"/>
                <w:sz w:val="18"/>
                <w:szCs w:val="18"/>
              </w:rPr>
              <w:t>1%</w:t>
            </w:r>
            <w:r>
              <w:rPr>
                <w:rFonts w:hint="eastAsia"/>
                <w:sz w:val="18"/>
                <w:szCs w:val="18"/>
              </w:rPr>
              <w:t>时</w:t>
            </w:r>
            <w:r>
              <w:rPr>
                <w:rFonts w:hint="eastAsia"/>
                <w:sz w:val="18"/>
                <w:szCs w:val="18"/>
              </w:rPr>
              <w:t>h=2.18</w:t>
            </w:r>
            <w:r>
              <w:rPr>
                <w:rFonts w:hint="eastAsia"/>
                <w:sz w:val="18"/>
                <w:szCs w:val="18"/>
              </w:rPr>
              <w:t>，显著性水平为</w:t>
            </w:r>
            <w:r>
              <w:rPr>
                <w:rFonts w:hint="eastAsia"/>
                <w:sz w:val="18"/>
                <w:szCs w:val="18"/>
              </w:rPr>
              <w:t>5%</w:t>
            </w:r>
            <w:r>
              <w:rPr>
                <w:rFonts w:hint="eastAsia"/>
                <w:sz w:val="18"/>
                <w:szCs w:val="18"/>
              </w:rPr>
              <w:t>时，</w:t>
            </w:r>
            <w:r>
              <w:rPr>
                <w:rFonts w:hint="eastAsia"/>
                <w:sz w:val="18"/>
                <w:szCs w:val="18"/>
              </w:rPr>
              <w:t>h=1.80</w:t>
            </w:r>
          </w:p>
        </w:tc>
      </w:tr>
    </w:tbl>
    <w:p w:rsidR="003F3A5F" w:rsidRDefault="006F1BA6">
      <w:pPr>
        <w:widowControl/>
        <w:spacing w:line="240" w:lineRule="auto"/>
        <w:ind w:firstLine="420"/>
        <w:jc w:val="left"/>
        <w:rPr>
          <w:bCs/>
          <w:kern w:val="0"/>
          <w:sz w:val="21"/>
          <w:szCs w:val="21"/>
        </w:rPr>
      </w:pPr>
      <w:r>
        <w:rPr>
          <w:rFonts w:hint="eastAsia"/>
          <w:sz w:val="21"/>
          <w:szCs w:val="21"/>
        </w:rPr>
        <w:t>结果表明：实验室</w:t>
      </w:r>
      <w:r>
        <w:rPr>
          <w:rFonts w:hint="eastAsia"/>
          <w:sz w:val="21"/>
          <w:szCs w:val="21"/>
        </w:rPr>
        <w:t>3</w:t>
      </w:r>
      <w:r>
        <w:rPr>
          <w:rFonts w:hint="eastAsia"/>
          <w:sz w:val="21"/>
          <w:szCs w:val="21"/>
        </w:rPr>
        <w:t>的水平</w:t>
      </w:r>
      <w:r>
        <w:rPr>
          <w:rFonts w:hint="eastAsia"/>
          <w:sz w:val="21"/>
          <w:szCs w:val="21"/>
        </w:rPr>
        <w:t>3</w:t>
      </w:r>
      <w:r>
        <w:rPr>
          <w:rFonts w:hint="eastAsia"/>
          <w:sz w:val="21"/>
          <w:szCs w:val="21"/>
        </w:rPr>
        <w:t>，实验室</w:t>
      </w:r>
      <w:r>
        <w:rPr>
          <w:rFonts w:hint="eastAsia"/>
          <w:sz w:val="21"/>
          <w:szCs w:val="21"/>
        </w:rPr>
        <w:t>7</w:t>
      </w:r>
      <w:r>
        <w:rPr>
          <w:rFonts w:hint="eastAsia"/>
          <w:sz w:val="21"/>
          <w:szCs w:val="21"/>
        </w:rPr>
        <w:t>的水平</w:t>
      </w:r>
      <w:r>
        <w:rPr>
          <w:rFonts w:hint="eastAsia"/>
          <w:sz w:val="21"/>
          <w:szCs w:val="21"/>
        </w:rPr>
        <w:t>6</w:t>
      </w:r>
      <w:r>
        <w:rPr>
          <w:rFonts w:hint="eastAsia"/>
          <w:sz w:val="21"/>
          <w:szCs w:val="21"/>
        </w:rPr>
        <w:t>、实验室</w:t>
      </w:r>
      <w:r>
        <w:rPr>
          <w:rFonts w:hint="eastAsia"/>
          <w:sz w:val="21"/>
          <w:szCs w:val="21"/>
        </w:rPr>
        <w:t>9</w:t>
      </w:r>
      <w:r>
        <w:rPr>
          <w:rFonts w:hint="eastAsia"/>
          <w:sz w:val="21"/>
          <w:szCs w:val="21"/>
        </w:rPr>
        <w:t>的水平</w:t>
      </w:r>
      <w:r>
        <w:rPr>
          <w:rFonts w:hint="eastAsia"/>
          <w:sz w:val="21"/>
          <w:szCs w:val="21"/>
        </w:rPr>
        <w:t>5</w:t>
      </w:r>
      <w:r>
        <w:rPr>
          <w:rFonts w:hint="eastAsia"/>
          <w:sz w:val="21"/>
          <w:szCs w:val="21"/>
        </w:rPr>
        <w:t>的数据和实验室</w:t>
      </w:r>
      <w:r>
        <w:rPr>
          <w:rFonts w:hint="eastAsia"/>
          <w:sz w:val="21"/>
          <w:szCs w:val="21"/>
        </w:rPr>
        <w:t>10</w:t>
      </w:r>
      <w:r>
        <w:rPr>
          <w:rFonts w:hint="eastAsia"/>
          <w:sz w:val="21"/>
          <w:szCs w:val="21"/>
        </w:rPr>
        <w:t>的水平</w:t>
      </w:r>
      <w:r>
        <w:rPr>
          <w:rFonts w:hint="eastAsia"/>
          <w:sz w:val="21"/>
          <w:szCs w:val="21"/>
        </w:rPr>
        <w:t>1</w:t>
      </w:r>
      <w:r>
        <w:rPr>
          <w:rFonts w:hint="eastAsia"/>
          <w:sz w:val="21"/>
          <w:szCs w:val="21"/>
        </w:rPr>
        <w:t>的数据为歧离值，数据保留</w:t>
      </w:r>
      <w:r>
        <w:rPr>
          <w:rFonts w:hint="eastAsia"/>
          <w:sz w:val="21"/>
          <w:szCs w:val="21"/>
        </w:rPr>
        <w:t>；</w:t>
      </w:r>
      <w:r>
        <w:rPr>
          <w:rFonts w:hint="eastAsia"/>
          <w:sz w:val="21"/>
          <w:szCs w:val="21"/>
        </w:rPr>
        <w:t>实验室</w:t>
      </w:r>
      <w:r>
        <w:rPr>
          <w:rFonts w:hint="eastAsia"/>
          <w:sz w:val="21"/>
          <w:szCs w:val="21"/>
        </w:rPr>
        <w:t>9</w:t>
      </w:r>
      <w:r>
        <w:rPr>
          <w:rFonts w:hint="eastAsia"/>
          <w:sz w:val="21"/>
          <w:szCs w:val="21"/>
        </w:rPr>
        <w:t>的水平</w:t>
      </w:r>
      <w:r>
        <w:rPr>
          <w:rFonts w:hint="eastAsia"/>
          <w:sz w:val="21"/>
          <w:szCs w:val="21"/>
        </w:rPr>
        <w:t>2</w:t>
      </w:r>
      <w:r>
        <w:rPr>
          <w:rFonts w:hint="eastAsia"/>
          <w:sz w:val="21"/>
          <w:szCs w:val="21"/>
        </w:rPr>
        <w:t>、水平</w:t>
      </w:r>
      <w:r>
        <w:rPr>
          <w:rFonts w:hint="eastAsia"/>
          <w:sz w:val="21"/>
          <w:szCs w:val="21"/>
        </w:rPr>
        <w:t>4</w:t>
      </w:r>
      <w:r>
        <w:rPr>
          <w:rFonts w:hint="eastAsia"/>
          <w:sz w:val="21"/>
          <w:szCs w:val="21"/>
        </w:rPr>
        <w:t>和水平</w:t>
      </w:r>
      <w:r>
        <w:rPr>
          <w:rFonts w:hint="eastAsia"/>
          <w:sz w:val="21"/>
          <w:szCs w:val="21"/>
        </w:rPr>
        <w:t>7</w:t>
      </w:r>
      <w:r>
        <w:rPr>
          <w:rFonts w:hint="eastAsia"/>
          <w:sz w:val="21"/>
          <w:szCs w:val="21"/>
        </w:rPr>
        <w:t>的数据为离群值，数据</w:t>
      </w:r>
      <w:r>
        <w:rPr>
          <w:rFonts w:hint="eastAsia"/>
          <w:bCs/>
          <w:kern w:val="0"/>
          <w:sz w:val="21"/>
          <w:szCs w:val="21"/>
        </w:rPr>
        <w:t>剔除。</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lastRenderedPageBreak/>
        <w:t>表</w:t>
      </w:r>
      <w:r>
        <w:rPr>
          <w:rFonts w:ascii="黑体" w:eastAsia="黑体" w:hAnsi="黑体" w:cs="黑体" w:hint="eastAsia"/>
          <w:sz w:val="21"/>
          <w:szCs w:val="21"/>
        </w:rPr>
        <w:t>35</w:t>
      </w:r>
      <w:r>
        <w:rPr>
          <w:rFonts w:ascii="黑体" w:eastAsia="黑体" w:hAnsi="黑体" w:cs="黑体" w:hint="eastAsia"/>
          <w:sz w:val="21"/>
          <w:szCs w:val="21"/>
        </w:rPr>
        <w:t xml:space="preserve"> </w:t>
      </w:r>
      <w:r>
        <w:rPr>
          <w:rFonts w:ascii="黑体" w:eastAsia="黑体" w:hAnsi="黑体" w:cs="黑体" w:hint="eastAsia"/>
          <w:sz w:val="21"/>
          <w:szCs w:val="21"/>
        </w:rPr>
        <w:t>曼德尔</w:t>
      </w:r>
      <w:r>
        <w:rPr>
          <w:rFonts w:ascii="黑体" w:eastAsia="黑体" w:hAnsi="黑体" w:cs="黑体" w:hint="eastAsia"/>
          <w:sz w:val="21"/>
          <w:szCs w:val="21"/>
        </w:rPr>
        <w:t>k</w:t>
      </w:r>
      <w:r>
        <w:rPr>
          <w:rFonts w:ascii="黑体" w:eastAsia="黑体" w:hAnsi="黑体" w:cs="黑体" w:hint="eastAsia"/>
          <w:sz w:val="21"/>
          <w:szCs w:val="21"/>
        </w:rPr>
        <w:t>统计量的值</w:t>
      </w:r>
    </w:p>
    <w:tbl>
      <w:tblPr>
        <w:tblW w:w="4990" w:type="pct"/>
        <w:jc w:val="center"/>
        <w:tblLook w:val="04A0" w:firstRow="1" w:lastRow="0" w:firstColumn="1" w:lastColumn="0" w:noHBand="0" w:noVBand="1"/>
      </w:tblPr>
      <w:tblGrid>
        <w:gridCol w:w="893"/>
        <w:gridCol w:w="1282"/>
        <w:gridCol w:w="1282"/>
        <w:gridCol w:w="1282"/>
        <w:gridCol w:w="1282"/>
        <w:gridCol w:w="1282"/>
        <w:gridCol w:w="1285"/>
        <w:gridCol w:w="1304"/>
      </w:tblGrid>
      <w:tr w:rsidR="003F3A5F">
        <w:trPr>
          <w:trHeight w:val="375"/>
          <w:jc w:val="center"/>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实验室</w:t>
            </w:r>
            <w:r>
              <w:rPr>
                <w:rFonts w:ascii="宋体" w:hAnsi="宋体" w:cs="宋体" w:hint="eastAsia"/>
                <w:color w:val="000000"/>
                <w:kern w:val="0"/>
                <w:sz w:val="18"/>
                <w:szCs w:val="18"/>
              </w:rPr>
              <w:t>i</w:t>
            </w:r>
          </w:p>
        </w:tc>
        <w:tc>
          <w:tcPr>
            <w:tcW w:w="454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溴酸钾滴定法的单元离散度（曼德尔检验</w:t>
            </w:r>
            <w:r>
              <w:rPr>
                <w:rFonts w:ascii="宋体" w:hAnsi="宋体" w:cs="宋体" w:hint="eastAsia"/>
                <w:color w:val="000000"/>
                <w:kern w:val="0"/>
                <w:sz w:val="18"/>
                <w:szCs w:val="18"/>
              </w:rPr>
              <w:t>k</w:t>
            </w:r>
            <w:r>
              <w:rPr>
                <w:rFonts w:ascii="宋体" w:hAnsi="宋体" w:cs="宋体" w:hint="eastAsia"/>
                <w:color w:val="000000"/>
                <w:kern w:val="0"/>
                <w:sz w:val="18"/>
                <w:szCs w:val="18"/>
              </w:rPr>
              <w:t>值）</w:t>
            </w:r>
          </w:p>
        </w:tc>
      </w:tr>
      <w:tr w:rsidR="003F3A5F">
        <w:trPr>
          <w:trHeight w:val="375"/>
          <w:jc w:val="center"/>
        </w:trPr>
        <w:tc>
          <w:tcPr>
            <w:tcW w:w="45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color w:val="000000"/>
                <w:kern w:val="0"/>
                <w:sz w:val="18"/>
                <w:szCs w:val="18"/>
              </w:rPr>
            </w:pPr>
          </w:p>
        </w:tc>
        <w:tc>
          <w:tcPr>
            <w:tcW w:w="454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w:t>
            </w:r>
          </w:p>
        </w:tc>
      </w:tr>
      <w:tr w:rsidR="003F3A5F">
        <w:trPr>
          <w:trHeight w:val="375"/>
          <w:jc w:val="center"/>
        </w:trPr>
        <w:tc>
          <w:tcPr>
            <w:tcW w:w="452"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color w:val="000000"/>
                <w:kern w:val="0"/>
                <w:sz w:val="18"/>
                <w:szCs w:val="18"/>
              </w:rPr>
            </w:pP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1</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2</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3</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4</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5</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7</w:t>
            </w:r>
          </w:p>
        </w:tc>
      </w:tr>
      <w:tr w:rsidR="003F3A5F">
        <w:trPr>
          <w:trHeight w:val="375"/>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0.694 </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1.147 </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0.460 </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0.758 </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0.667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0.651 </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1.212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2</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0.742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yellow"/>
              </w:rPr>
              <w:t>1.370</w:t>
            </w:r>
            <w:r>
              <w:rPr>
                <w:rFonts w:hint="eastAsia"/>
                <w:color w:val="00000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0.725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1.079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0.844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0.672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0.439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3</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0.733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0.448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0.357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0.686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0.455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0.668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1.080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4</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0.742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0.912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0.312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0.448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0.532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0.520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0.454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5</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0.889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1.192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1.559</w:t>
            </w:r>
            <w:r>
              <w:rPr>
                <w:rFonts w:hint="eastAsia"/>
                <w:color w:val="00000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red"/>
              </w:rPr>
              <w:t xml:space="preserve">1.875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0.992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red"/>
              </w:rPr>
              <w:t xml:space="preserve">1.784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red"/>
              </w:rPr>
              <w:t xml:space="preserve">1.980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6</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0.694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0.613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0.515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0.373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0.355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0.336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0.411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7</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0.889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yellow"/>
              </w:rPr>
              <w:t xml:space="preserve">1.361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0.661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yellow"/>
              </w:rPr>
              <w:t>1.487</w:t>
            </w:r>
            <w:r>
              <w:rPr>
                <w:rFonts w:hint="eastAsia"/>
                <w:color w:val="00000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1.011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0.525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0.577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8</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0.556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0.634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0.149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0.388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0.947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0.322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0.258 </w:t>
            </w: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9</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2.156</w:t>
            </w:r>
            <w:r>
              <w:rPr>
                <w:rFonts w:hint="eastAsia"/>
                <w:color w:val="00000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highlight w:val="red"/>
              </w:rPr>
            </w:pPr>
            <w:r>
              <w:rPr>
                <w:rFonts w:hint="eastAsia"/>
                <w:color w:val="000000"/>
                <w:sz w:val="18"/>
                <w:szCs w:val="18"/>
                <w:highlight w:val="red"/>
              </w:rPr>
              <w:t xml:space="preserve">2.352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highlight w:val="red"/>
              </w:rPr>
            </w:pPr>
            <w:r>
              <w:rPr>
                <w:rFonts w:hint="eastAsia"/>
                <w:color w:val="000000"/>
                <w:sz w:val="18"/>
                <w:szCs w:val="18"/>
                <w:highlight w:val="red"/>
              </w:rPr>
              <w:t xml:space="preserve">1.726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red"/>
              </w:rPr>
              <w:t xml:space="preserve">1.684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3F3A5F">
            <w:pPr>
              <w:widowControl/>
              <w:spacing w:line="240" w:lineRule="auto"/>
              <w:ind w:firstLineChars="0" w:firstLine="0"/>
              <w:jc w:val="center"/>
              <w:rPr>
                <w:color w:val="000000"/>
                <w:sz w:val="18"/>
                <w:szCs w:val="18"/>
              </w:rPr>
            </w:pPr>
          </w:p>
        </w:tc>
      </w:tr>
      <w:tr w:rsidR="003F3A5F">
        <w:trPr>
          <w:trHeight w:val="375"/>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10</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0.927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0.851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 xml:space="preserve">0.594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0.758 </w:t>
            </w:r>
          </w:p>
        </w:tc>
        <w:tc>
          <w:tcPr>
            <w:tcW w:w="648"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highlight w:val="red"/>
              </w:rPr>
              <w:t>1.531</w:t>
            </w:r>
            <w:r>
              <w:rPr>
                <w:rFonts w:hint="eastAsia"/>
                <w:color w:val="000000"/>
                <w:sz w:val="18"/>
                <w:szCs w:val="18"/>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highlight w:val="yellow"/>
              </w:rPr>
              <w:t xml:space="preserve">1.377 </w:t>
            </w:r>
          </w:p>
        </w:tc>
        <w:tc>
          <w:tcPr>
            <w:tcW w:w="65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sz w:val="18"/>
                <w:szCs w:val="18"/>
              </w:rPr>
            </w:pPr>
            <w:r>
              <w:rPr>
                <w:rFonts w:hint="eastAsia"/>
                <w:color w:val="000000"/>
                <w:sz w:val="18"/>
                <w:szCs w:val="18"/>
              </w:rPr>
              <w:t xml:space="preserve">1.215 </w:t>
            </w:r>
          </w:p>
        </w:tc>
      </w:tr>
      <w:tr w:rsidR="003F3A5F">
        <w:trPr>
          <w:trHeight w:val="37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sz w:val="18"/>
                <w:szCs w:val="18"/>
              </w:rPr>
            </w:pPr>
            <w:r>
              <w:rPr>
                <w:rFonts w:eastAsiaTheme="minorEastAsia"/>
                <w:sz w:val="18"/>
                <w:szCs w:val="18"/>
              </w:rPr>
              <w:t>k</w:t>
            </w:r>
            <w:r>
              <w:rPr>
                <w:rFonts w:eastAsiaTheme="minorEastAsia"/>
                <w:sz w:val="18"/>
                <w:szCs w:val="18"/>
              </w:rPr>
              <w:t>临界值：</w:t>
            </w:r>
            <w:r>
              <w:rPr>
                <w:rFonts w:eastAsiaTheme="minorEastAsia"/>
                <w:sz w:val="18"/>
                <w:szCs w:val="18"/>
              </w:rPr>
              <w:t>p=1</w:t>
            </w:r>
            <w:r>
              <w:rPr>
                <w:rFonts w:eastAsiaTheme="minorEastAsia" w:hint="eastAsia"/>
                <w:sz w:val="18"/>
                <w:szCs w:val="18"/>
              </w:rPr>
              <w:t>0</w:t>
            </w:r>
            <w:r>
              <w:rPr>
                <w:rFonts w:eastAsiaTheme="minorEastAsia"/>
                <w:sz w:val="18"/>
                <w:szCs w:val="18"/>
              </w:rPr>
              <w:t>，</w:t>
            </w:r>
            <w:r>
              <w:rPr>
                <w:rFonts w:eastAsiaTheme="minorEastAsia"/>
                <w:sz w:val="18"/>
                <w:szCs w:val="18"/>
              </w:rPr>
              <w:t>n=11</w:t>
            </w:r>
            <w:r>
              <w:rPr>
                <w:rFonts w:eastAsiaTheme="minorEastAsia"/>
                <w:sz w:val="18"/>
                <w:szCs w:val="18"/>
              </w:rPr>
              <w:t>，显著性水平为</w:t>
            </w:r>
            <w:r>
              <w:rPr>
                <w:rFonts w:eastAsiaTheme="minorEastAsia"/>
                <w:sz w:val="18"/>
                <w:szCs w:val="18"/>
              </w:rPr>
              <w:t>1%</w:t>
            </w:r>
            <w:r>
              <w:rPr>
                <w:rFonts w:eastAsiaTheme="minorEastAsia"/>
                <w:sz w:val="18"/>
                <w:szCs w:val="18"/>
              </w:rPr>
              <w:t>时</w:t>
            </w:r>
            <w:r>
              <w:rPr>
                <w:rFonts w:eastAsiaTheme="minorEastAsia"/>
                <w:sz w:val="18"/>
                <w:szCs w:val="18"/>
              </w:rPr>
              <w:t>k=1.</w:t>
            </w:r>
            <w:r>
              <w:rPr>
                <w:rFonts w:eastAsiaTheme="minorEastAsia" w:hint="eastAsia"/>
                <w:sz w:val="18"/>
                <w:szCs w:val="18"/>
              </w:rPr>
              <w:t>50</w:t>
            </w:r>
            <w:r>
              <w:rPr>
                <w:rFonts w:eastAsiaTheme="minorEastAsia"/>
                <w:sz w:val="18"/>
                <w:szCs w:val="18"/>
              </w:rPr>
              <w:t>，显著性水平为</w:t>
            </w:r>
            <w:r>
              <w:rPr>
                <w:rFonts w:eastAsiaTheme="minorEastAsia"/>
                <w:sz w:val="18"/>
                <w:szCs w:val="18"/>
              </w:rPr>
              <w:t>5%</w:t>
            </w:r>
            <w:r>
              <w:rPr>
                <w:rFonts w:eastAsiaTheme="minorEastAsia"/>
                <w:sz w:val="18"/>
                <w:szCs w:val="18"/>
              </w:rPr>
              <w:t>时，</w:t>
            </w:r>
            <w:r>
              <w:rPr>
                <w:rFonts w:eastAsiaTheme="minorEastAsia" w:hint="eastAsia"/>
                <w:sz w:val="18"/>
                <w:szCs w:val="18"/>
              </w:rPr>
              <w:t>k</w:t>
            </w:r>
            <w:r>
              <w:rPr>
                <w:rFonts w:eastAsiaTheme="minorEastAsia"/>
                <w:sz w:val="18"/>
                <w:szCs w:val="18"/>
              </w:rPr>
              <w:t>=1.3</w:t>
            </w:r>
            <w:r>
              <w:rPr>
                <w:rFonts w:eastAsiaTheme="minorEastAsia" w:hint="eastAsia"/>
                <w:sz w:val="18"/>
                <w:szCs w:val="18"/>
              </w:rPr>
              <w:t>5</w:t>
            </w:r>
          </w:p>
        </w:tc>
      </w:tr>
    </w:tbl>
    <w:p w:rsidR="003F3A5F" w:rsidRDefault="006F1BA6">
      <w:pPr>
        <w:widowControl/>
        <w:spacing w:line="240" w:lineRule="auto"/>
        <w:ind w:firstLine="420"/>
        <w:jc w:val="left"/>
        <w:rPr>
          <w:bCs/>
          <w:kern w:val="0"/>
          <w:sz w:val="21"/>
          <w:szCs w:val="21"/>
        </w:rPr>
      </w:pPr>
      <w:r>
        <w:rPr>
          <w:rFonts w:hint="eastAsia"/>
          <w:sz w:val="21"/>
          <w:szCs w:val="21"/>
        </w:rPr>
        <w:t>结果表明：实验室</w:t>
      </w:r>
      <w:r>
        <w:rPr>
          <w:rFonts w:hint="eastAsia"/>
          <w:sz w:val="21"/>
          <w:szCs w:val="21"/>
        </w:rPr>
        <w:t>2</w:t>
      </w:r>
      <w:r>
        <w:rPr>
          <w:rFonts w:hint="eastAsia"/>
          <w:sz w:val="21"/>
          <w:szCs w:val="21"/>
        </w:rPr>
        <w:t>的水平</w:t>
      </w:r>
      <w:r>
        <w:rPr>
          <w:rFonts w:hint="eastAsia"/>
          <w:sz w:val="21"/>
          <w:szCs w:val="21"/>
        </w:rPr>
        <w:t>2</w:t>
      </w:r>
      <w:r>
        <w:rPr>
          <w:rFonts w:hint="eastAsia"/>
          <w:sz w:val="21"/>
          <w:szCs w:val="21"/>
        </w:rPr>
        <w:t>，实验室</w:t>
      </w:r>
      <w:r>
        <w:rPr>
          <w:rFonts w:hint="eastAsia"/>
          <w:sz w:val="21"/>
          <w:szCs w:val="21"/>
        </w:rPr>
        <w:t>7</w:t>
      </w:r>
      <w:r>
        <w:rPr>
          <w:rFonts w:hint="eastAsia"/>
          <w:sz w:val="21"/>
          <w:szCs w:val="21"/>
        </w:rPr>
        <w:t>的水平</w:t>
      </w:r>
      <w:r>
        <w:rPr>
          <w:rFonts w:hint="eastAsia"/>
          <w:sz w:val="21"/>
          <w:szCs w:val="21"/>
        </w:rPr>
        <w:t>2</w:t>
      </w:r>
      <w:r>
        <w:rPr>
          <w:rFonts w:hint="eastAsia"/>
          <w:sz w:val="21"/>
          <w:szCs w:val="21"/>
        </w:rPr>
        <w:t>、水平</w:t>
      </w:r>
      <w:r>
        <w:rPr>
          <w:rFonts w:hint="eastAsia"/>
          <w:sz w:val="21"/>
          <w:szCs w:val="21"/>
        </w:rPr>
        <w:t>4,</w:t>
      </w:r>
      <w:r>
        <w:rPr>
          <w:rFonts w:hint="eastAsia"/>
          <w:sz w:val="21"/>
          <w:szCs w:val="21"/>
        </w:rPr>
        <w:t>实验室</w:t>
      </w:r>
      <w:r>
        <w:rPr>
          <w:rFonts w:hint="eastAsia"/>
          <w:sz w:val="21"/>
          <w:szCs w:val="21"/>
        </w:rPr>
        <w:t>10</w:t>
      </w:r>
      <w:r>
        <w:rPr>
          <w:rFonts w:hint="eastAsia"/>
          <w:sz w:val="21"/>
          <w:szCs w:val="21"/>
        </w:rPr>
        <w:t>的水平</w:t>
      </w:r>
      <w:r>
        <w:rPr>
          <w:rFonts w:hint="eastAsia"/>
          <w:sz w:val="21"/>
          <w:szCs w:val="21"/>
        </w:rPr>
        <w:t>6</w:t>
      </w:r>
      <w:r>
        <w:rPr>
          <w:rFonts w:hint="eastAsia"/>
          <w:sz w:val="21"/>
          <w:szCs w:val="21"/>
        </w:rPr>
        <w:t>的数据为歧离值，数据保留</w:t>
      </w:r>
      <w:r>
        <w:rPr>
          <w:rFonts w:hint="eastAsia"/>
          <w:sz w:val="21"/>
          <w:szCs w:val="21"/>
        </w:rPr>
        <w:t>；</w:t>
      </w:r>
      <w:r>
        <w:rPr>
          <w:rFonts w:hint="eastAsia"/>
          <w:sz w:val="21"/>
          <w:szCs w:val="21"/>
        </w:rPr>
        <w:t>实验室</w:t>
      </w:r>
      <w:r>
        <w:rPr>
          <w:rFonts w:hint="eastAsia"/>
          <w:sz w:val="21"/>
          <w:szCs w:val="21"/>
        </w:rPr>
        <w:t>5</w:t>
      </w:r>
      <w:r>
        <w:rPr>
          <w:rFonts w:hint="eastAsia"/>
          <w:sz w:val="21"/>
          <w:szCs w:val="21"/>
        </w:rPr>
        <w:t>的水平</w:t>
      </w:r>
      <w:r>
        <w:rPr>
          <w:rFonts w:hint="eastAsia"/>
          <w:sz w:val="21"/>
          <w:szCs w:val="21"/>
        </w:rPr>
        <w:t>3</w:t>
      </w:r>
      <w:r>
        <w:rPr>
          <w:rFonts w:hint="eastAsia"/>
          <w:sz w:val="21"/>
          <w:szCs w:val="21"/>
        </w:rPr>
        <w:t>、水平</w:t>
      </w:r>
      <w:r>
        <w:rPr>
          <w:rFonts w:hint="eastAsia"/>
          <w:sz w:val="21"/>
          <w:szCs w:val="21"/>
        </w:rPr>
        <w:t>4</w:t>
      </w:r>
      <w:r>
        <w:rPr>
          <w:rFonts w:hint="eastAsia"/>
          <w:sz w:val="21"/>
          <w:szCs w:val="21"/>
        </w:rPr>
        <w:t>、</w:t>
      </w:r>
      <w:r>
        <w:rPr>
          <w:rFonts w:hint="eastAsia"/>
          <w:sz w:val="21"/>
          <w:szCs w:val="21"/>
        </w:rPr>
        <w:t>水平</w:t>
      </w:r>
      <w:r>
        <w:rPr>
          <w:rFonts w:hint="eastAsia"/>
          <w:sz w:val="21"/>
          <w:szCs w:val="21"/>
        </w:rPr>
        <w:t>6</w:t>
      </w:r>
      <w:r>
        <w:rPr>
          <w:rFonts w:hint="eastAsia"/>
          <w:sz w:val="21"/>
          <w:szCs w:val="21"/>
        </w:rPr>
        <w:t>、水平</w:t>
      </w:r>
      <w:r>
        <w:rPr>
          <w:rFonts w:hint="eastAsia"/>
          <w:sz w:val="21"/>
          <w:szCs w:val="21"/>
        </w:rPr>
        <w:t>7</w:t>
      </w:r>
      <w:r>
        <w:rPr>
          <w:rFonts w:hint="eastAsia"/>
          <w:sz w:val="21"/>
          <w:szCs w:val="21"/>
        </w:rPr>
        <w:t>，</w:t>
      </w:r>
      <w:r>
        <w:rPr>
          <w:rFonts w:hint="eastAsia"/>
          <w:sz w:val="21"/>
          <w:szCs w:val="21"/>
        </w:rPr>
        <w:t>实验室</w:t>
      </w:r>
      <w:r>
        <w:rPr>
          <w:rFonts w:hint="eastAsia"/>
          <w:sz w:val="21"/>
          <w:szCs w:val="21"/>
        </w:rPr>
        <w:t>9</w:t>
      </w:r>
      <w:r>
        <w:rPr>
          <w:rFonts w:hint="eastAsia"/>
          <w:sz w:val="21"/>
          <w:szCs w:val="21"/>
        </w:rPr>
        <w:t>的所有水平</w:t>
      </w:r>
      <w:r>
        <w:rPr>
          <w:rFonts w:hint="eastAsia"/>
          <w:sz w:val="21"/>
          <w:szCs w:val="21"/>
        </w:rPr>
        <w:t>，</w:t>
      </w:r>
      <w:r>
        <w:rPr>
          <w:rFonts w:hint="eastAsia"/>
          <w:sz w:val="21"/>
          <w:szCs w:val="21"/>
        </w:rPr>
        <w:t>实验室</w:t>
      </w:r>
      <w:r>
        <w:rPr>
          <w:rFonts w:hint="eastAsia"/>
          <w:sz w:val="21"/>
          <w:szCs w:val="21"/>
        </w:rPr>
        <w:t>10</w:t>
      </w:r>
      <w:r>
        <w:rPr>
          <w:rFonts w:hint="eastAsia"/>
          <w:sz w:val="21"/>
          <w:szCs w:val="21"/>
        </w:rPr>
        <w:t>的水平</w:t>
      </w:r>
      <w:r>
        <w:rPr>
          <w:rFonts w:hint="eastAsia"/>
          <w:sz w:val="21"/>
          <w:szCs w:val="21"/>
        </w:rPr>
        <w:t>5</w:t>
      </w:r>
      <w:r>
        <w:rPr>
          <w:rFonts w:hint="eastAsia"/>
          <w:sz w:val="21"/>
          <w:szCs w:val="21"/>
        </w:rPr>
        <w:t>的数据为离群值，剔除离群值</w:t>
      </w:r>
      <w:r>
        <w:rPr>
          <w:bCs/>
          <w:kern w:val="0"/>
          <w:sz w:val="21"/>
          <w:szCs w:val="21"/>
        </w:rPr>
        <w:t>。</w:t>
      </w:r>
    </w:p>
    <w:p w:rsidR="003F3A5F" w:rsidRDefault="003F3A5F">
      <w:pPr>
        <w:widowControl/>
        <w:spacing w:line="240" w:lineRule="auto"/>
        <w:ind w:firstLine="420"/>
        <w:jc w:val="left"/>
        <w:rPr>
          <w:color w:val="000000"/>
          <w:kern w:val="0"/>
          <w:sz w:val="21"/>
          <w:szCs w:val="21"/>
        </w:rPr>
      </w:pPr>
    </w:p>
    <w:p w:rsidR="003F3A5F" w:rsidRDefault="006F1BA6">
      <w:pPr>
        <w:spacing w:line="360" w:lineRule="auto"/>
        <w:ind w:firstLineChars="0" w:firstLine="0"/>
        <w:rPr>
          <w:sz w:val="21"/>
          <w:szCs w:val="21"/>
        </w:rPr>
      </w:pPr>
      <w:r>
        <w:rPr>
          <w:rFonts w:hint="eastAsia"/>
          <w:b/>
          <w:bCs/>
          <w:sz w:val="21"/>
          <w:szCs w:val="21"/>
        </w:rPr>
        <w:t>4</w:t>
      </w:r>
      <w:r>
        <w:rPr>
          <w:b/>
          <w:bCs/>
          <w:sz w:val="21"/>
          <w:szCs w:val="21"/>
        </w:rPr>
        <w:t>）</w:t>
      </w:r>
      <w:r>
        <w:rPr>
          <w:sz w:val="21"/>
          <w:szCs w:val="21"/>
        </w:rPr>
        <w:t>柯克伦检</w:t>
      </w:r>
    </w:p>
    <w:p w:rsidR="003F3A5F" w:rsidRDefault="006F1BA6">
      <w:pPr>
        <w:spacing w:line="360" w:lineRule="auto"/>
        <w:ind w:firstLineChars="0" w:firstLine="435"/>
        <w:rPr>
          <w:sz w:val="21"/>
          <w:szCs w:val="21"/>
        </w:rPr>
      </w:pPr>
      <w:r>
        <w:rPr>
          <w:rFonts w:hint="eastAsia"/>
          <w:sz w:val="21"/>
          <w:szCs w:val="21"/>
        </w:rPr>
        <w:t>一致性检验剔除离群值后，方法二溴酸钾滴定法标准差的统计如表</w:t>
      </w:r>
      <w:r>
        <w:rPr>
          <w:rFonts w:hint="eastAsia"/>
          <w:sz w:val="21"/>
          <w:szCs w:val="21"/>
        </w:rPr>
        <w:t>36</w:t>
      </w:r>
      <w:r>
        <w:rPr>
          <w:rFonts w:hint="eastAsia"/>
          <w:sz w:val="21"/>
          <w:szCs w:val="21"/>
        </w:rPr>
        <w:t>。</w:t>
      </w:r>
    </w:p>
    <w:p w:rsidR="003F3A5F" w:rsidRDefault="006F1BA6">
      <w:pPr>
        <w:spacing w:line="360" w:lineRule="auto"/>
        <w:ind w:firstLineChars="0" w:firstLine="435"/>
        <w:jc w:val="center"/>
        <w:rPr>
          <w:sz w:val="21"/>
          <w:szCs w:val="21"/>
        </w:rPr>
      </w:pPr>
      <w:r>
        <w:rPr>
          <w:rFonts w:hint="eastAsia"/>
          <w:sz w:val="21"/>
          <w:szCs w:val="21"/>
        </w:rPr>
        <w:t>表</w:t>
      </w:r>
      <w:r>
        <w:rPr>
          <w:rFonts w:hint="eastAsia"/>
          <w:sz w:val="21"/>
          <w:szCs w:val="21"/>
        </w:rPr>
        <w:t>36</w:t>
      </w:r>
      <w:r>
        <w:rPr>
          <w:rFonts w:hint="eastAsia"/>
          <w:sz w:val="21"/>
          <w:szCs w:val="21"/>
        </w:rPr>
        <w:t xml:space="preserve"> </w:t>
      </w:r>
      <w:r>
        <w:rPr>
          <w:rFonts w:hint="eastAsia"/>
          <w:sz w:val="21"/>
          <w:szCs w:val="21"/>
        </w:rPr>
        <w:t>溴酸钾滴定法标准差的统计</w:t>
      </w:r>
    </w:p>
    <w:tbl>
      <w:tblPr>
        <w:tblW w:w="4993" w:type="pct"/>
        <w:jc w:val="center"/>
        <w:tblLook w:val="04A0" w:firstRow="1" w:lastRow="0" w:firstColumn="1" w:lastColumn="0" w:noHBand="0" w:noVBand="1"/>
      </w:tblPr>
      <w:tblGrid>
        <w:gridCol w:w="891"/>
        <w:gridCol w:w="1285"/>
        <w:gridCol w:w="1285"/>
        <w:gridCol w:w="1285"/>
        <w:gridCol w:w="1285"/>
        <w:gridCol w:w="1285"/>
        <w:gridCol w:w="1285"/>
        <w:gridCol w:w="1299"/>
      </w:tblGrid>
      <w:tr w:rsidR="003F3A5F">
        <w:trPr>
          <w:trHeight w:val="375"/>
          <w:jc w:val="center"/>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实验室</w:t>
            </w:r>
            <w:r>
              <w:rPr>
                <w:rFonts w:ascii="宋体" w:hAnsi="宋体" w:cs="宋体" w:hint="eastAsia"/>
                <w:color w:val="000000"/>
                <w:kern w:val="0"/>
                <w:sz w:val="18"/>
                <w:szCs w:val="18"/>
              </w:rPr>
              <w:t>i</w:t>
            </w:r>
          </w:p>
        </w:tc>
        <w:tc>
          <w:tcPr>
            <w:tcW w:w="4550"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溴酸钾滴定法的单元</w:t>
            </w:r>
            <w:r>
              <w:rPr>
                <w:rFonts w:ascii="宋体" w:hAnsi="宋体" w:cs="宋体" w:hint="eastAsia"/>
                <w:color w:val="000000"/>
                <w:kern w:val="0"/>
                <w:sz w:val="18"/>
                <w:szCs w:val="18"/>
              </w:rPr>
              <w:t>标准差</w:t>
            </w:r>
          </w:p>
        </w:tc>
      </w:tr>
      <w:tr w:rsidR="003F3A5F">
        <w:trPr>
          <w:trHeight w:val="375"/>
          <w:jc w:val="center"/>
        </w:trPr>
        <w:tc>
          <w:tcPr>
            <w:tcW w:w="450"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ascii="宋体" w:hAnsi="宋体" w:cs="宋体"/>
                <w:color w:val="000000"/>
                <w:kern w:val="0"/>
                <w:sz w:val="18"/>
                <w:szCs w:val="18"/>
              </w:rPr>
            </w:pPr>
          </w:p>
        </w:tc>
        <w:tc>
          <w:tcPr>
            <w:tcW w:w="4550"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w:t>
            </w:r>
          </w:p>
        </w:tc>
      </w:tr>
      <w:tr w:rsidR="003F3A5F">
        <w:trPr>
          <w:trHeight w:val="375"/>
          <w:jc w:val="center"/>
        </w:trPr>
        <w:tc>
          <w:tcPr>
            <w:tcW w:w="450"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ascii="宋体" w:hAnsi="宋体" w:cs="宋体"/>
                <w:color w:val="000000"/>
                <w:kern w:val="0"/>
                <w:sz w:val="18"/>
                <w:szCs w:val="18"/>
              </w:rPr>
            </w:pP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1</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2</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3</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4</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5</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6</w:t>
            </w:r>
          </w:p>
        </w:tc>
        <w:tc>
          <w:tcPr>
            <w:tcW w:w="65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7</w:t>
            </w:r>
          </w:p>
        </w:tc>
      </w:tr>
      <w:tr w:rsidR="003F3A5F">
        <w:trPr>
          <w:trHeight w:val="375"/>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0.005045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0.009439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0.009342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0.013685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0.018974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w:t>
            </w:r>
            <w:r>
              <w:rPr>
                <w:rFonts w:ascii="宋体" w:hAnsi="宋体" w:cs="宋体" w:hint="eastAsia"/>
                <w:color w:val="000000"/>
                <w:kern w:val="0"/>
                <w:sz w:val="18"/>
                <w:szCs w:val="18"/>
                <w:lang w:bidi="ar"/>
              </w:rPr>
              <w:t>30600</w:t>
            </w:r>
            <w:r>
              <w:rPr>
                <w:rFonts w:ascii="宋体" w:hAnsi="宋体" w:cs="宋体" w:hint="eastAsia"/>
                <w:color w:val="000000"/>
                <w:kern w:val="0"/>
                <w:sz w:val="18"/>
                <w:szCs w:val="18"/>
                <w:lang w:bidi="ar"/>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0.067863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2</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0.005394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0.011282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0.014709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0.019494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0.024008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0.031565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0.024606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3</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0.005332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0.003692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0.007249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0.012393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0.012943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0.031394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0.060459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4</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0.005394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0.007508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0.006325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0.008090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0.015136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0.024421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0.025442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5</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0.006467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0.009816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0.028220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99"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sz w:val="18"/>
                <w:szCs w:val="18"/>
              </w:rPr>
            </w:pP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6</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0.00504</w:t>
            </w:r>
            <w:r>
              <w:rPr>
                <w:rFonts w:ascii="宋体" w:hAnsi="宋体" w:cs="宋体" w:hint="eastAsia"/>
                <w:color w:val="000000"/>
                <w:kern w:val="0"/>
                <w:sz w:val="18"/>
                <w:szCs w:val="18"/>
                <w:lang w:bidi="ar"/>
              </w:rPr>
              <w:lastRenderedPageBreak/>
              <w:t xml:space="preserve">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0.00504</w:t>
            </w:r>
            <w:r>
              <w:rPr>
                <w:rFonts w:ascii="宋体" w:hAnsi="宋体" w:cs="宋体" w:hint="eastAsia"/>
                <w:color w:val="000000"/>
                <w:kern w:val="0"/>
                <w:sz w:val="18"/>
                <w:szCs w:val="18"/>
                <w:lang w:bidi="ar"/>
              </w:rPr>
              <w:lastRenderedPageBreak/>
              <w:t xml:space="preserve">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0.01044</w:t>
            </w:r>
            <w:r>
              <w:rPr>
                <w:rFonts w:ascii="宋体" w:hAnsi="宋体" w:cs="宋体" w:hint="eastAsia"/>
                <w:color w:val="000000"/>
                <w:kern w:val="0"/>
                <w:sz w:val="18"/>
                <w:szCs w:val="18"/>
                <w:lang w:bidi="ar"/>
              </w:rPr>
              <w:lastRenderedPageBreak/>
              <w:t xml:space="preserve">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0.00674</w:t>
            </w:r>
            <w:r>
              <w:rPr>
                <w:rFonts w:ascii="宋体" w:hAnsi="宋体" w:cs="宋体" w:hint="eastAsia"/>
                <w:color w:val="000000"/>
                <w:kern w:val="0"/>
                <w:sz w:val="18"/>
                <w:szCs w:val="18"/>
                <w:lang w:bidi="ar"/>
              </w:rPr>
              <w:lastRenderedPageBreak/>
              <w:t xml:space="preserve">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0.01009</w:t>
            </w:r>
            <w:r>
              <w:rPr>
                <w:rFonts w:ascii="宋体" w:hAnsi="宋体" w:cs="宋体" w:hint="eastAsia"/>
                <w:color w:val="000000"/>
                <w:kern w:val="0"/>
                <w:sz w:val="18"/>
                <w:szCs w:val="18"/>
                <w:lang w:bidi="ar"/>
              </w:rPr>
              <w:lastRenderedPageBreak/>
              <w:t xml:space="preserve">0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0.01578</w:t>
            </w:r>
            <w:r>
              <w:rPr>
                <w:rFonts w:ascii="宋体" w:hAnsi="宋体" w:cs="宋体" w:hint="eastAsia"/>
                <w:color w:val="000000"/>
                <w:kern w:val="0"/>
                <w:sz w:val="18"/>
                <w:szCs w:val="18"/>
                <w:lang w:bidi="ar"/>
              </w:rPr>
              <w:lastRenderedPageBreak/>
              <w:t xml:space="preserve">3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lastRenderedPageBreak/>
              <w:t xml:space="preserve">0.023002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lastRenderedPageBreak/>
              <w:t>7</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0.006467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0.011201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0.013416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0.026867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0.028762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0.024680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0.032333 </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8</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0.004045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0.005222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0.003015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0.007006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0.026934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0.015136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0.014460 </w:t>
            </w:r>
          </w:p>
        </w:tc>
      </w:tr>
      <w:tr w:rsidR="003F3A5F">
        <w:trPr>
          <w:trHeight w:val="388"/>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9</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85"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c>
          <w:tcPr>
            <w:tcW w:w="1299" w:type="dxa"/>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right"/>
              <w:textAlignment w:val="center"/>
              <w:rPr>
                <w:kern w:val="0"/>
                <w:sz w:val="18"/>
                <w:szCs w:val="18"/>
              </w:rPr>
            </w:pP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10</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0.006742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0.007006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0.012060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0.013685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0.064695 </w:t>
            </w:r>
          </w:p>
        </w:tc>
        <w:tc>
          <w:tcPr>
            <w:tcW w:w="1299" w:type="dxa"/>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right"/>
              <w:textAlignment w:val="center"/>
              <w:rPr>
                <w:kern w:val="0"/>
                <w:sz w:val="18"/>
                <w:szCs w:val="18"/>
              </w:rPr>
            </w:pPr>
            <w:r>
              <w:rPr>
                <w:rFonts w:ascii="宋体" w:hAnsi="宋体" w:cs="宋体" w:hint="eastAsia"/>
                <w:color w:val="000000"/>
                <w:kern w:val="0"/>
                <w:sz w:val="18"/>
                <w:szCs w:val="18"/>
                <w:lang w:bidi="ar"/>
              </w:rPr>
              <w:t xml:space="preserve">0.068037 </w:t>
            </w:r>
          </w:p>
        </w:tc>
      </w:tr>
    </w:tbl>
    <w:p w:rsidR="003F3A5F" w:rsidRDefault="006F1BA6">
      <w:pPr>
        <w:spacing w:line="360" w:lineRule="auto"/>
        <w:ind w:firstLine="420"/>
        <w:rPr>
          <w:sz w:val="21"/>
          <w:szCs w:val="21"/>
        </w:rPr>
      </w:pPr>
      <w:r>
        <w:rPr>
          <w:sz w:val="21"/>
          <w:szCs w:val="21"/>
        </w:rPr>
        <w:t>根据</w:t>
      </w:r>
      <w:r>
        <w:rPr>
          <w:sz w:val="21"/>
          <w:szCs w:val="21"/>
        </w:rPr>
        <w:t>GB/T 6379.2-2004</w:t>
      </w:r>
      <w:r>
        <w:rPr>
          <w:sz w:val="21"/>
          <w:szCs w:val="21"/>
        </w:rPr>
        <w:t>规定</w:t>
      </w:r>
      <w:r>
        <w:rPr>
          <w:sz w:val="21"/>
          <w:szCs w:val="21"/>
        </w:rPr>
        <w:t>n</w:t>
      </w:r>
      <w:r>
        <w:rPr>
          <w:sz w:val="21"/>
          <w:szCs w:val="21"/>
        </w:rPr>
        <w:t>可取为多数单元中的检测结果数，同时查表</w:t>
      </w:r>
      <w:r>
        <w:rPr>
          <w:sz w:val="21"/>
          <w:szCs w:val="21"/>
        </w:rPr>
        <w:t>GB/T 6379.2-2004, C</w:t>
      </w:r>
      <w:r>
        <w:rPr>
          <w:sz w:val="21"/>
          <w:szCs w:val="21"/>
        </w:rPr>
        <w:t>临界值</w:t>
      </w:r>
      <w:r>
        <w:rPr>
          <w:rFonts w:hint="eastAsia"/>
          <w:sz w:val="21"/>
          <w:szCs w:val="21"/>
        </w:rPr>
        <w:t>对</w:t>
      </w:r>
      <w:r>
        <w:rPr>
          <w:rFonts w:hint="eastAsia"/>
          <w:sz w:val="21"/>
          <w:szCs w:val="21"/>
        </w:rPr>
        <w:t>n=11</w:t>
      </w:r>
      <w:r>
        <w:rPr>
          <w:rFonts w:hint="eastAsia"/>
          <w:sz w:val="21"/>
          <w:szCs w:val="21"/>
        </w:rPr>
        <w:t>，</w:t>
      </w:r>
      <w:r>
        <w:rPr>
          <w:rFonts w:hint="eastAsia"/>
          <w:sz w:val="21"/>
          <w:szCs w:val="21"/>
        </w:rPr>
        <w:t>P=10</w:t>
      </w:r>
      <w:r>
        <w:rPr>
          <w:rFonts w:hint="eastAsia"/>
          <w:sz w:val="21"/>
          <w:szCs w:val="21"/>
        </w:rPr>
        <w:t>，柯克伦检验临界值表中并未给出，</w:t>
      </w:r>
      <w:r>
        <w:rPr>
          <w:sz w:val="21"/>
          <w:szCs w:val="21"/>
        </w:rPr>
        <w:t>采用</w:t>
      </w:r>
      <w:r>
        <w:rPr>
          <w:rFonts w:hint="eastAsia"/>
          <w:sz w:val="21"/>
          <w:szCs w:val="21"/>
        </w:rPr>
        <w:t>n=6</w:t>
      </w:r>
      <w:r>
        <w:rPr>
          <w:rFonts w:hint="eastAsia"/>
          <w:sz w:val="21"/>
          <w:szCs w:val="21"/>
        </w:rPr>
        <w:t>，</w:t>
      </w:r>
      <w:r>
        <w:rPr>
          <w:rFonts w:hint="eastAsia"/>
          <w:sz w:val="21"/>
          <w:szCs w:val="21"/>
        </w:rPr>
        <w:t>p=10</w:t>
      </w:r>
      <w:r>
        <w:rPr>
          <w:rFonts w:hint="eastAsia"/>
          <w:sz w:val="21"/>
          <w:szCs w:val="21"/>
        </w:rPr>
        <w:t>，科克伦检验</w:t>
      </w:r>
      <w:r>
        <w:rPr>
          <w:rFonts w:hint="eastAsia"/>
          <w:sz w:val="21"/>
          <w:szCs w:val="21"/>
        </w:rPr>
        <w:t>5%</w:t>
      </w:r>
      <w:r>
        <w:rPr>
          <w:rFonts w:hint="eastAsia"/>
          <w:sz w:val="21"/>
          <w:szCs w:val="21"/>
        </w:rPr>
        <w:t>临界值为</w:t>
      </w:r>
      <w:r>
        <w:rPr>
          <w:rFonts w:hint="eastAsia"/>
          <w:sz w:val="21"/>
          <w:szCs w:val="21"/>
        </w:rPr>
        <w:t>0.303</w:t>
      </w:r>
      <w:r>
        <w:rPr>
          <w:rFonts w:hint="eastAsia"/>
          <w:sz w:val="21"/>
          <w:szCs w:val="21"/>
        </w:rPr>
        <w:t>，</w:t>
      </w:r>
      <w:r>
        <w:rPr>
          <w:rFonts w:hint="eastAsia"/>
          <w:sz w:val="21"/>
          <w:szCs w:val="21"/>
        </w:rPr>
        <w:t>1%</w:t>
      </w:r>
      <w:r>
        <w:rPr>
          <w:rFonts w:hint="eastAsia"/>
          <w:sz w:val="21"/>
          <w:szCs w:val="21"/>
        </w:rPr>
        <w:t>临界值为</w:t>
      </w:r>
      <w:r>
        <w:rPr>
          <w:rFonts w:hint="eastAsia"/>
          <w:sz w:val="21"/>
          <w:szCs w:val="21"/>
        </w:rPr>
        <w:t>0.357</w:t>
      </w:r>
      <w:r>
        <w:rPr>
          <w:rFonts w:hint="eastAsia"/>
          <w:sz w:val="21"/>
          <w:szCs w:val="21"/>
        </w:rPr>
        <w:t>。详见表</w:t>
      </w:r>
      <w:r>
        <w:rPr>
          <w:rFonts w:hint="eastAsia"/>
          <w:sz w:val="21"/>
          <w:szCs w:val="21"/>
        </w:rPr>
        <w:t>37</w:t>
      </w:r>
      <w:r>
        <w:rPr>
          <w:rFonts w:hint="eastAsia"/>
          <w:sz w:val="21"/>
          <w:szCs w:val="21"/>
        </w:rPr>
        <w:t>。</w:t>
      </w:r>
    </w:p>
    <w:p w:rsidR="003F3A5F" w:rsidRDefault="006F1BA6">
      <w:pPr>
        <w:spacing w:line="360" w:lineRule="auto"/>
        <w:ind w:firstLineChars="0" w:firstLine="435"/>
        <w:jc w:val="center"/>
        <w:rPr>
          <w:sz w:val="21"/>
          <w:szCs w:val="21"/>
        </w:rPr>
      </w:pPr>
      <w:r>
        <w:rPr>
          <w:rFonts w:hint="eastAsia"/>
          <w:sz w:val="21"/>
          <w:szCs w:val="21"/>
        </w:rPr>
        <w:t>表</w:t>
      </w:r>
      <w:r>
        <w:rPr>
          <w:rFonts w:hint="eastAsia"/>
          <w:sz w:val="21"/>
          <w:szCs w:val="21"/>
        </w:rPr>
        <w:t>37</w:t>
      </w:r>
      <w:r>
        <w:rPr>
          <w:rFonts w:hint="eastAsia"/>
          <w:sz w:val="21"/>
          <w:szCs w:val="21"/>
        </w:rPr>
        <w:t>柯克伦检验结果</w:t>
      </w:r>
    </w:p>
    <w:tbl>
      <w:tblPr>
        <w:tblW w:w="4996" w:type="pct"/>
        <w:jc w:val="center"/>
        <w:tblLook w:val="04A0" w:firstRow="1" w:lastRow="0" w:firstColumn="1" w:lastColumn="0" w:noHBand="0" w:noVBand="1"/>
      </w:tblPr>
      <w:tblGrid>
        <w:gridCol w:w="1534"/>
        <w:gridCol w:w="1195"/>
        <w:gridCol w:w="1195"/>
        <w:gridCol w:w="1196"/>
        <w:gridCol w:w="1196"/>
        <w:gridCol w:w="1196"/>
        <w:gridCol w:w="1196"/>
        <w:gridCol w:w="1196"/>
      </w:tblGrid>
      <w:tr w:rsidR="003F3A5F">
        <w:trPr>
          <w:trHeight w:val="285"/>
          <w:jc w:val="center"/>
        </w:trPr>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rsidR="003F3A5F" w:rsidRDefault="003F3A5F">
            <w:pPr>
              <w:widowControl/>
              <w:spacing w:line="240" w:lineRule="auto"/>
              <w:ind w:firstLineChars="0" w:firstLine="420"/>
              <w:rPr>
                <w:rFonts w:ascii="宋体" w:hAnsi="宋体" w:cs="宋体"/>
                <w:color w:val="000000"/>
                <w:kern w:val="0"/>
                <w:sz w:val="18"/>
                <w:szCs w:val="18"/>
              </w:rPr>
            </w:pP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1</w:t>
            </w: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2</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3</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4</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5</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6</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7</w:t>
            </w:r>
          </w:p>
        </w:tc>
      </w:tr>
      <w:tr w:rsidR="003F3A5F">
        <w:trPr>
          <w:trHeight w:val="31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s</w:t>
            </w:r>
            <w:r>
              <w:rPr>
                <w:color w:val="000000"/>
                <w:kern w:val="0"/>
                <w:sz w:val="18"/>
                <w:szCs w:val="18"/>
                <w:vertAlign w:val="subscript"/>
              </w:rPr>
              <w:t>max</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P1</w:t>
            </w:r>
            <w:r>
              <w:rPr>
                <w:rFonts w:hint="eastAsia"/>
                <w:color w:val="000000"/>
                <w:kern w:val="0"/>
                <w:sz w:val="18"/>
                <w:szCs w:val="18"/>
              </w:rPr>
              <w:t>0</w:t>
            </w:r>
            <w:r>
              <w:rPr>
                <w:rFonts w:hint="eastAsia"/>
                <w:color w:val="000000"/>
                <w:kern w:val="0"/>
                <w:sz w:val="18"/>
                <w:szCs w:val="18"/>
              </w:rPr>
              <w:t>，</w:t>
            </w:r>
            <w:r>
              <w:rPr>
                <w:rFonts w:hint="eastAsia"/>
                <w:color w:val="000000"/>
                <w:kern w:val="0"/>
                <w:sz w:val="18"/>
                <w:szCs w:val="18"/>
              </w:rPr>
              <w:t>0.006742</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P2</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0.01128</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2</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0.01471</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7</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2687</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P7,</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0.02876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P10,</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0.06470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P1</w:t>
            </w:r>
            <w:r>
              <w:rPr>
                <w:rFonts w:hint="eastAsia"/>
                <w:color w:val="000000"/>
                <w:kern w:val="0"/>
                <w:sz w:val="18"/>
                <w:szCs w:val="18"/>
              </w:rPr>
              <w:t>0</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6804</w:t>
            </w:r>
          </w:p>
        </w:tc>
      </w:tr>
      <w:tr w:rsidR="003F3A5F">
        <w:trPr>
          <w:trHeight w:val="34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s</w:t>
            </w:r>
            <w:r>
              <w:rPr>
                <w:color w:val="000000"/>
                <w:kern w:val="0"/>
                <w:sz w:val="18"/>
                <w:szCs w:val="18"/>
                <w:vertAlign w:val="superscript"/>
              </w:rPr>
              <w:t>2</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0.0002830</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0.000</w:t>
            </w:r>
            <w:r>
              <w:rPr>
                <w:rFonts w:hint="eastAsia"/>
                <w:color w:val="000000"/>
                <w:sz w:val="18"/>
                <w:szCs w:val="18"/>
              </w:rPr>
              <w:t>610</w:t>
            </w:r>
            <w:r>
              <w:rPr>
                <w:rFonts w:hint="eastAsia"/>
                <w:color w:val="000000"/>
                <w:sz w:val="18"/>
                <w:szCs w:val="18"/>
              </w:rPr>
              <w:t>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0.0008398</w:t>
            </w:r>
            <w:r>
              <w:rPr>
                <w:color w:val="000000"/>
                <w:kern w:val="0"/>
                <w:sz w:val="18"/>
                <w:szCs w:val="18"/>
              </w:rPr>
              <w:t xml:space="preserve">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w:t>
            </w:r>
            <w:r>
              <w:rPr>
                <w:rFonts w:hint="eastAsia"/>
                <w:color w:val="000000"/>
                <w:kern w:val="0"/>
                <w:sz w:val="18"/>
                <w:szCs w:val="18"/>
              </w:rPr>
              <w:t>1790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0.003784</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08787</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1593</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统计量</w:t>
            </w:r>
            <w:r>
              <w:rPr>
                <w:color w:val="000000"/>
                <w:kern w:val="0"/>
                <w:sz w:val="18"/>
                <w:szCs w:val="18"/>
              </w:rPr>
              <w:t>C</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0.1606</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w:t>
            </w:r>
            <w:r>
              <w:rPr>
                <w:rFonts w:hint="eastAsia"/>
                <w:color w:val="000000"/>
                <w:kern w:val="0"/>
                <w:sz w:val="18"/>
                <w:szCs w:val="18"/>
              </w:rPr>
              <w:t>2086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0.2576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highlight w:val="red"/>
              </w:rPr>
              <w:t>0.</w:t>
            </w:r>
            <w:r>
              <w:rPr>
                <w:rFonts w:hint="eastAsia"/>
                <w:color w:val="000000"/>
                <w:kern w:val="0"/>
                <w:sz w:val="18"/>
                <w:szCs w:val="18"/>
                <w:highlight w:val="red"/>
              </w:rPr>
              <w:t>4033</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0.2186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highlight w:val="yellow"/>
              </w:rPr>
            </w:pPr>
            <w:r>
              <w:rPr>
                <w:rFonts w:hint="eastAsia"/>
                <w:color w:val="000000"/>
                <w:kern w:val="0"/>
                <w:sz w:val="18"/>
                <w:szCs w:val="18"/>
                <w:highlight w:val="red"/>
              </w:rPr>
              <w:t>0.</w:t>
            </w:r>
            <w:r>
              <w:rPr>
                <w:rFonts w:hint="eastAsia"/>
                <w:color w:val="000000"/>
                <w:kern w:val="0"/>
                <w:sz w:val="18"/>
                <w:szCs w:val="18"/>
                <w:highlight w:val="red"/>
              </w:rPr>
              <w:t>4763</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w:t>
            </w:r>
            <w:r>
              <w:rPr>
                <w:rFonts w:hint="eastAsia"/>
                <w:color w:val="000000"/>
                <w:kern w:val="0"/>
                <w:sz w:val="18"/>
                <w:szCs w:val="18"/>
              </w:rPr>
              <w:t>2907</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歧离值（</w:t>
            </w:r>
            <w:r>
              <w:rPr>
                <w:color w:val="000000"/>
                <w:kern w:val="0"/>
                <w:sz w:val="18"/>
                <w:szCs w:val="18"/>
              </w:rPr>
              <w:t>Y/N</w:t>
            </w:r>
            <w:r>
              <w:rPr>
                <w:rFonts w:ascii="宋体" w:hAnsi="宋体" w:cs="宋体" w:hint="eastAsia"/>
                <w:color w:val="000000"/>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离群值（</w:t>
            </w:r>
            <w:r>
              <w:rPr>
                <w:color w:val="000000"/>
                <w:kern w:val="0"/>
                <w:sz w:val="18"/>
                <w:szCs w:val="18"/>
              </w:rPr>
              <w:t>Y/N</w:t>
            </w:r>
            <w:r>
              <w:rPr>
                <w:rFonts w:ascii="宋体" w:hAnsi="宋体" w:cs="宋体" w:hint="eastAsia"/>
                <w:color w:val="000000"/>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Y</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Y</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bl>
    <w:p w:rsidR="003F3A5F" w:rsidRDefault="006F1BA6">
      <w:pPr>
        <w:spacing w:line="360" w:lineRule="auto"/>
        <w:ind w:firstLine="420"/>
        <w:rPr>
          <w:sz w:val="21"/>
          <w:szCs w:val="21"/>
        </w:rPr>
      </w:pPr>
      <w:r>
        <w:rPr>
          <w:sz w:val="21"/>
          <w:szCs w:val="21"/>
        </w:rPr>
        <w:t>柯克伦检验结果表明，</w:t>
      </w:r>
      <w:r>
        <w:rPr>
          <w:rFonts w:hint="eastAsia"/>
          <w:sz w:val="21"/>
          <w:szCs w:val="21"/>
        </w:rPr>
        <w:t>有</w:t>
      </w:r>
      <w:r>
        <w:rPr>
          <w:rFonts w:hint="eastAsia"/>
          <w:sz w:val="21"/>
          <w:szCs w:val="21"/>
        </w:rPr>
        <w:t>2</w:t>
      </w:r>
      <w:r>
        <w:rPr>
          <w:rFonts w:hint="eastAsia"/>
          <w:sz w:val="21"/>
          <w:szCs w:val="21"/>
        </w:rPr>
        <w:t>个离群值</w:t>
      </w:r>
      <w:r>
        <w:rPr>
          <w:rFonts w:hint="eastAsia"/>
          <w:sz w:val="21"/>
          <w:szCs w:val="21"/>
        </w:rPr>
        <w:t>,</w:t>
      </w:r>
      <w:r>
        <w:rPr>
          <w:rFonts w:hint="eastAsia"/>
          <w:sz w:val="21"/>
          <w:szCs w:val="21"/>
        </w:rPr>
        <w:t>为实验室</w:t>
      </w:r>
      <w:r>
        <w:rPr>
          <w:rFonts w:hint="eastAsia"/>
          <w:sz w:val="21"/>
          <w:szCs w:val="21"/>
        </w:rPr>
        <w:t>7</w:t>
      </w:r>
      <w:r>
        <w:rPr>
          <w:rFonts w:hint="eastAsia"/>
          <w:sz w:val="21"/>
          <w:szCs w:val="21"/>
        </w:rPr>
        <w:t>水平</w:t>
      </w:r>
      <w:r>
        <w:rPr>
          <w:rFonts w:hint="eastAsia"/>
          <w:sz w:val="21"/>
          <w:szCs w:val="21"/>
        </w:rPr>
        <w:t>4</w:t>
      </w:r>
      <w:r>
        <w:rPr>
          <w:rFonts w:hint="eastAsia"/>
          <w:sz w:val="21"/>
          <w:szCs w:val="21"/>
        </w:rPr>
        <w:t>和实验室</w:t>
      </w:r>
      <w:r>
        <w:rPr>
          <w:rFonts w:hint="eastAsia"/>
          <w:sz w:val="21"/>
          <w:szCs w:val="21"/>
        </w:rPr>
        <w:t>10</w:t>
      </w:r>
      <w:r>
        <w:rPr>
          <w:rFonts w:hint="eastAsia"/>
          <w:sz w:val="21"/>
          <w:szCs w:val="21"/>
        </w:rPr>
        <w:t>水平</w:t>
      </w:r>
      <w:r>
        <w:rPr>
          <w:rFonts w:hint="eastAsia"/>
          <w:sz w:val="21"/>
          <w:szCs w:val="21"/>
        </w:rPr>
        <w:t>6</w:t>
      </w:r>
      <w:r>
        <w:rPr>
          <w:rFonts w:hint="eastAsia"/>
          <w:sz w:val="21"/>
          <w:szCs w:val="21"/>
        </w:rPr>
        <w:t>数据，舍弃离群值后进行第二次科克伦检验</w:t>
      </w:r>
      <w:r>
        <w:rPr>
          <w:sz w:val="21"/>
          <w:szCs w:val="21"/>
        </w:rPr>
        <w:t>。根据</w:t>
      </w:r>
      <w:r>
        <w:rPr>
          <w:sz w:val="21"/>
          <w:szCs w:val="21"/>
        </w:rPr>
        <w:t>GB/T 6379.2-2004</w:t>
      </w:r>
      <w:r>
        <w:rPr>
          <w:sz w:val="21"/>
          <w:szCs w:val="21"/>
        </w:rPr>
        <w:t>规定</w:t>
      </w:r>
      <w:r>
        <w:rPr>
          <w:sz w:val="21"/>
          <w:szCs w:val="21"/>
        </w:rPr>
        <w:t>n</w:t>
      </w:r>
      <w:r>
        <w:rPr>
          <w:sz w:val="21"/>
          <w:szCs w:val="21"/>
        </w:rPr>
        <w:t>可取为多数单元中的检测结果数，同时查表</w:t>
      </w:r>
      <w:r>
        <w:rPr>
          <w:sz w:val="21"/>
          <w:szCs w:val="21"/>
        </w:rPr>
        <w:t>GB/T 6379.2-2004, C</w:t>
      </w:r>
      <w:r>
        <w:rPr>
          <w:sz w:val="21"/>
          <w:szCs w:val="21"/>
        </w:rPr>
        <w:t>临界值</w:t>
      </w:r>
      <w:r>
        <w:rPr>
          <w:rFonts w:hint="eastAsia"/>
          <w:sz w:val="21"/>
          <w:szCs w:val="21"/>
        </w:rPr>
        <w:t>对</w:t>
      </w:r>
      <w:r>
        <w:rPr>
          <w:rFonts w:hint="eastAsia"/>
          <w:sz w:val="21"/>
          <w:szCs w:val="21"/>
        </w:rPr>
        <w:t>n=11</w:t>
      </w:r>
      <w:r>
        <w:rPr>
          <w:rFonts w:hint="eastAsia"/>
          <w:sz w:val="21"/>
          <w:szCs w:val="21"/>
        </w:rPr>
        <w:t>，</w:t>
      </w:r>
      <w:r>
        <w:rPr>
          <w:rFonts w:hint="eastAsia"/>
          <w:sz w:val="21"/>
          <w:szCs w:val="21"/>
        </w:rPr>
        <w:t>P=10</w:t>
      </w:r>
      <w:r>
        <w:rPr>
          <w:rFonts w:hint="eastAsia"/>
          <w:sz w:val="21"/>
          <w:szCs w:val="21"/>
        </w:rPr>
        <w:t>，柯克伦检验临界值表中并未给出，</w:t>
      </w:r>
      <w:r>
        <w:rPr>
          <w:sz w:val="21"/>
          <w:szCs w:val="21"/>
        </w:rPr>
        <w:t>采用</w:t>
      </w:r>
      <w:r>
        <w:rPr>
          <w:rFonts w:hint="eastAsia"/>
          <w:sz w:val="21"/>
          <w:szCs w:val="21"/>
        </w:rPr>
        <w:t>n=6</w:t>
      </w:r>
      <w:r>
        <w:rPr>
          <w:rFonts w:hint="eastAsia"/>
          <w:sz w:val="21"/>
          <w:szCs w:val="21"/>
        </w:rPr>
        <w:t>，</w:t>
      </w:r>
      <w:r>
        <w:rPr>
          <w:rFonts w:hint="eastAsia"/>
          <w:sz w:val="21"/>
          <w:szCs w:val="21"/>
        </w:rPr>
        <w:t>p=10</w:t>
      </w:r>
      <w:r>
        <w:rPr>
          <w:rFonts w:hint="eastAsia"/>
          <w:sz w:val="21"/>
          <w:szCs w:val="21"/>
        </w:rPr>
        <w:t>，科克伦检验</w:t>
      </w:r>
      <w:r>
        <w:rPr>
          <w:rFonts w:hint="eastAsia"/>
          <w:sz w:val="21"/>
          <w:szCs w:val="21"/>
        </w:rPr>
        <w:t>5%</w:t>
      </w:r>
      <w:r>
        <w:rPr>
          <w:rFonts w:hint="eastAsia"/>
          <w:sz w:val="21"/>
          <w:szCs w:val="21"/>
        </w:rPr>
        <w:t>临界值为</w:t>
      </w:r>
      <w:r>
        <w:rPr>
          <w:rFonts w:hint="eastAsia"/>
          <w:sz w:val="21"/>
          <w:szCs w:val="21"/>
        </w:rPr>
        <w:t>0.303</w:t>
      </w:r>
      <w:r>
        <w:rPr>
          <w:rFonts w:hint="eastAsia"/>
          <w:sz w:val="21"/>
          <w:szCs w:val="21"/>
        </w:rPr>
        <w:t>，</w:t>
      </w:r>
      <w:r>
        <w:rPr>
          <w:rFonts w:hint="eastAsia"/>
          <w:sz w:val="21"/>
          <w:szCs w:val="21"/>
        </w:rPr>
        <w:t>1%</w:t>
      </w:r>
      <w:r>
        <w:rPr>
          <w:rFonts w:hint="eastAsia"/>
          <w:sz w:val="21"/>
          <w:szCs w:val="21"/>
        </w:rPr>
        <w:t>临界值为</w:t>
      </w:r>
      <w:r>
        <w:rPr>
          <w:rFonts w:hint="eastAsia"/>
          <w:sz w:val="21"/>
          <w:szCs w:val="21"/>
        </w:rPr>
        <w:t>0.357</w:t>
      </w:r>
      <w:r>
        <w:rPr>
          <w:rFonts w:hint="eastAsia"/>
          <w:sz w:val="21"/>
          <w:szCs w:val="21"/>
        </w:rPr>
        <w:t>。详见表</w:t>
      </w:r>
      <w:r>
        <w:rPr>
          <w:rFonts w:hint="eastAsia"/>
          <w:sz w:val="21"/>
          <w:szCs w:val="21"/>
        </w:rPr>
        <w:t>38</w:t>
      </w:r>
      <w:r>
        <w:rPr>
          <w:rFonts w:hint="eastAsia"/>
          <w:sz w:val="21"/>
          <w:szCs w:val="21"/>
        </w:rPr>
        <w:t>。</w:t>
      </w:r>
    </w:p>
    <w:p w:rsidR="003F3A5F" w:rsidRDefault="006F1BA6">
      <w:pPr>
        <w:spacing w:line="360" w:lineRule="auto"/>
        <w:ind w:firstLineChars="0" w:firstLine="435"/>
        <w:jc w:val="center"/>
        <w:rPr>
          <w:sz w:val="21"/>
          <w:szCs w:val="21"/>
        </w:rPr>
      </w:pPr>
      <w:r>
        <w:rPr>
          <w:rFonts w:hint="eastAsia"/>
          <w:sz w:val="21"/>
          <w:szCs w:val="21"/>
        </w:rPr>
        <w:t>表</w:t>
      </w:r>
      <w:r>
        <w:rPr>
          <w:rFonts w:hint="eastAsia"/>
          <w:sz w:val="21"/>
          <w:szCs w:val="21"/>
        </w:rPr>
        <w:t>38</w:t>
      </w:r>
      <w:r>
        <w:rPr>
          <w:rFonts w:hint="eastAsia"/>
          <w:sz w:val="21"/>
          <w:szCs w:val="21"/>
        </w:rPr>
        <w:t>第二次</w:t>
      </w:r>
      <w:r>
        <w:rPr>
          <w:rFonts w:hint="eastAsia"/>
          <w:sz w:val="21"/>
          <w:szCs w:val="21"/>
        </w:rPr>
        <w:t>柯克伦检验结果</w:t>
      </w:r>
    </w:p>
    <w:tbl>
      <w:tblPr>
        <w:tblW w:w="4996" w:type="pct"/>
        <w:jc w:val="center"/>
        <w:tblLook w:val="04A0" w:firstRow="1" w:lastRow="0" w:firstColumn="1" w:lastColumn="0" w:noHBand="0" w:noVBand="1"/>
      </w:tblPr>
      <w:tblGrid>
        <w:gridCol w:w="1534"/>
        <w:gridCol w:w="1195"/>
        <w:gridCol w:w="1195"/>
        <w:gridCol w:w="1196"/>
        <w:gridCol w:w="1196"/>
        <w:gridCol w:w="1196"/>
        <w:gridCol w:w="1196"/>
        <w:gridCol w:w="1196"/>
      </w:tblGrid>
      <w:tr w:rsidR="003F3A5F">
        <w:trPr>
          <w:trHeight w:val="285"/>
          <w:jc w:val="center"/>
        </w:trPr>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rsidR="003F3A5F" w:rsidRDefault="003F3A5F">
            <w:pPr>
              <w:widowControl/>
              <w:spacing w:line="240" w:lineRule="auto"/>
              <w:ind w:firstLineChars="0" w:firstLine="420"/>
              <w:rPr>
                <w:rFonts w:ascii="宋体" w:hAnsi="宋体" w:cs="宋体"/>
                <w:color w:val="000000"/>
                <w:kern w:val="0"/>
                <w:sz w:val="18"/>
                <w:szCs w:val="18"/>
              </w:rPr>
            </w:pP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1</w:t>
            </w: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2</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3</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4</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5</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6</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7</w:t>
            </w:r>
          </w:p>
        </w:tc>
      </w:tr>
      <w:tr w:rsidR="003F3A5F">
        <w:trPr>
          <w:trHeight w:val="31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s</w:t>
            </w:r>
            <w:r>
              <w:rPr>
                <w:color w:val="000000"/>
                <w:kern w:val="0"/>
                <w:sz w:val="18"/>
                <w:szCs w:val="18"/>
                <w:vertAlign w:val="subscript"/>
              </w:rPr>
              <w:t>max</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P1</w:t>
            </w:r>
            <w:r>
              <w:rPr>
                <w:rFonts w:hint="eastAsia"/>
                <w:color w:val="000000"/>
                <w:kern w:val="0"/>
                <w:sz w:val="18"/>
                <w:szCs w:val="18"/>
              </w:rPr>
              <w:t>0</w:t>
            </w:r>
            <w:r>
              <w:rPr>
                <w:rFonts w:hint="eastAsia"/>
                <w:color w:val="000000"/>
                <w:kern w:val="0"/>
                <w:sz w:val="18"/>
                <w:szCs w:val="18"/>
              </w:rPr>
              <w:t>，</w:t>
            </w:r>
            <w:r>
              <w:rPr>
                <w:rFonts w:hint="eastAsia"/>
                <w:color w:val="000000"/>
                <w:kern w:val="0"/>
                <w:sz w:val="18"/>
                <w:szCs w:val="18"/>
              </w:rPr>
              <w:t>0.006742</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P2</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0.01128</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2</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0.01471</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6</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2687</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P7,</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0.02876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w:t>
            </w:r>
            <w:r>
              <w:rPr>
                <w:rFonts w:hint="eastAsia"/>
                <w:color w:val="000000"/>
                <w:kern w:val="0"/>
                <w:sz w:val="18"/>
                <w:szCs w:val="18"/>
              </w:rPr>
              <w:t>2</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3157</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P1</w:t>
            </w:r>
            <w:r>
              <w:rPr>
                <w:rFonts w:hint="eastAsia"/>
                <w:color w:val="000000"/>
                <w:kern w:val="0"/>
                <w:sz w:val="18"/>
                <w:szCs w:val="18"/>
              </w:rPr>
              <w:t>0</w:t>
            </w:r>
            <w:r>
              <w:rPr>
                <w:rFonts w:hint="eastAsia"/>
                <w:color w:val="000000"/>
                <w:kern w:val="0"/>
                <w:sz w:val="18"/>
                <w:szCs w:val="18"/>
              </w:rPr>
              <w:t>,</w:t>
            </w:r>
          </w:p>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6804</w:t>
            </w:r>
          </w:p>
        </w:tc>
      </w:tr>
      <w:tr w:rsidR="003F3A5F">
        <w:trPr>
          <w:trHeight w:val="34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s</w:t>
            </w:r>
            <w:r>
              <w:rPr>
                <w:color w:val="000000"/>
                <w:kern w:val="0"/>
                <w:sz w:val="18"/>
                <w:szCs w:val="18"/>
                <w:vertAlign w:val="superscript"/>
              </w:rPr>
              <w:t>2</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0.0002830</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sz w:val="18"/>
                <w:szCs w:val="18"/>
              </w:rPr>
              <w:t>0.000</w:t>
            </w:r>
            <w:r>
              <w:rPr>
                <w:rFonts w:hint="eastAsia"/>
                <w:color w:val="000000"/>
                <w:sz w:val="18"/>
                <w:szCs w:val="18"/>
              </w:rPr>
              <w:t>610</w:t>
            </w:r>
            <w:r>
              <w:rPr>
                <w:rFonts w:hint="eastAsia"/>
                <w:color w:val="000000"/>
                <w:sz w:val="18"/>
                <w:szCs w:val="18"/>
              </w:rPr>
              <w:t>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0.0008398</w:t>
            </w:r>
            <w:r>
              <w:rPr>
                <w:color w:val="000000"/>
                <w:kern w:val="0"/>
                <w:sz w:val="18"/>
                <w:szCs w:val="18"/>
              </w:rPr>
              <w:t xml:space="preserve">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w:t>
            </w:r>
            <w:r>
              <w:rPr>
                <w:rFonts w:hint="eastAsia"/>
                <w:color w:val="000000"/>
                <w:kern w:val="0"/>
                <w:sz w:val="18"/>
                <w:szCs w:val="18"/>
              </w:rPr>
              <w:t>1790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0.003784</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04602</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1593</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统计量</w:t>
            </w:r>
            <w:r>
              <w:rPr>
                <w:color w:val="000000"/>
                <w:kern w:val="0"/>
                <w:sz w:val="18"/>
                <w:szCs w:val="18"/>
              </w:rPr>
              <w:t>C</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0.1606</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w:t>
            </w:r>
            <w:r>
              <w:rPr>
                <w:rFonts w:hint="eastAsia"/>
                <w:color w:val="000000"/>
                <w:kern w:val="0"/>
                <w:sz w:val="18"/>
                <w:szCs w:val="18"/>
              </w:rPr>
              <w:t>2086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0.2576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highlight w:val="yellow"/>
              </w:rPr>
              <w:t>0.</w:t>
            </w:r>
            <w:r>
              <w:rPr>
                <w:rFonts w:hint="eastAsia"/>
                <w:color w:val="000000"/>
                <w:kern w:val="0"/>
                <w:sz w:val="18"/>
                <w:szCs w:val="18"/>
                <w:highlight w:val="yellow"/>
              </w:rPr>
              <w:t>3557</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0.2186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highlight w:val="yellow"/>
              </w:rPr>
            </w:pPr>
            <w:r>
              <w:rPr>
                <w:rFonts w:hint="eastAsia"/>
                <w:color w:val="000000"/>
                <w:kern w:val="0"/>
                <w:sz w:val="18"/>
                <w:szCs w:val="18"/>
              </w:rPr>
              <w:t>0.2165</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w:t>
            </w:r>
            <w:r>
              <w:rPr>
                <w:rFonts w:hint="eastAsia"/>
                <w:color w:val="000000"/>
                <w:kern w:val="0"/>
                <w:sz w:val="18"/>
                <w:szCs w:val="18"/>
              </w:rPr>
              <w:t>2907</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歧离值（</w:t>
            </w:r>
            <w:r>
              <w:rPr>
                <w:color w:val="000000"/>
                <w:kern w:val="0"/>
                <w:sz w:val="18"/>
                <w:szCs w:val="18"/>
              </w:rPr>
              <w:t>Y/N</w:t>
            </w:r>
            <w:r>
              <w:rPr>
                <w:rFonts w:ascii="宋体" w:hAnsi="宋体" w:cs="宋体" w:hint="eastAsia"/>
                <w:color w:val="000000"/>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Y</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离群值（</w:t>
            </w:r>
            <w:r>
              <w:rPr>
                <w:color w:val="000000"/>
                <w:kern w:val="0"/>
                <w:sz w:val="18"/>
                <w:szCs w:val="18"/>
              </w:rPr>
              <w:t>Y/N</w:t>
            </w:r>
            <w:r>
              <w:rPr>
                <w:rFonts w:ascii="宋体" w:hAnsi="宋体" w:cs="宋体" w:hint="eastAsia"/>
                <w:color w:val="000000"/>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bl>
    <w:p w:rsidR="003F3A5F" w:rsidRDefault="006F1BA6">
      <w:pPr>
        <w:spacing w:line="360" w:lineRule="auto"/>
        <w:ind w:firstLineChars="300" w:firstLine="630"/>
        <w:rPr>
          <w:sz w:val="21"/>
          <w:szCs w:val="21"/>
        </w:rPr>
      </w:pPr>
      <w:r>
        <w:rPr>
          <w:sz w:val="21"/>
          <w:szCs w:val="21"/>
        </w:rPr>
        <w:t>柯克伦检验结果表明，</w:t>
      </w:r>
      <w:r>
        <w:rPr>
          <w:rFonts w:hint="eastAsia"/>
          <w:sz w:val="21"/>
          <w:szCs w:val="21"/>
        </w:rPr>
        <w:t>有</w:t>
      </w:r>
      <w:r>
        <w:rPr>
          <w:rFonts w:hint="eastAsia"/>
          <w:sz w:val="21"/>
          <w:szCs w:val="21"/>
        </w:rPr>
        <w:t>1</w:t>
      </w:r>
      <w:r>
        <w:rPr>
          <w:rFonts w:hint="eastAsia"/>
          <w:sz w:val="21"/>
          <w:szCs w:val="21"/>
        </w:rPr>
        <w:t>个歧离值</w:t>
      </w:r>
      <w:r>
        <w:rPr>
          <w:rFonts w:hint="eastAsia"/>
          <w:sz w:val="21"/>
          <w:szCs w:val="21"/>
        </w:rPr>
        <w:t>,</w:t>
      </w:r>
      <w:r>
        <w:rPr>
          <w:rFonts w:hint="eastAsia"/>
          <w:sz w:val="21"/>
          <w:szCs w:val="21"/>
        </w:rPr>
        <w:t>数据保留</w:t>
      </w:r>
      <w:r>
        <w:rPr>
          <w:sz w:val="21"/>
          <w:szCs w:val="21"/>
        </w:rPr>
        <w:t>。</w:t>
      </w:r>
    </w:p>
    <w:p w:rsidR="003F3A5F" w:rsidRDefault="003F3A5F">
      <w:pPr>
        <w:spacing w:line="360" w:lineRule="auto"/>
        <w:ind w:firstLineChars="300" w:firstLine="630"/>
        <w:rPr>
          <w:sz w:val="21"/>
          <w:szCs w:val="21"/>
        </w:rPr>
      </w:pPr>
    </w:p>
    <w:p w:rsidR="003F3A5F" w:rsidRDefault="006F1BA6">
      <w:pPr>
        <w:spacing w:line="360" w:lineRule="auto"/>
        <w:ind w:firstLineChars="0" w:firstLine="0"/>
        <w:rPr>
          <w:sz w:val="21"/>
          <w:szCs w:val="21"/>
        </w:rPr>
      </w:pPr>
      <w:r>
        <w:rPr>
          <w:rFonts w:hint="eastAsia"/>
          <w:b/>
          <w:bCs/>
          <w:sz w:val="21"/>
          <w:szCs w:val="21"/>
        </w:rPr>
        <w:t>5</w:t>
      </w:r>
      <w:r>
        <w:rPr>
          <w:b/>
          <w:bCs/>
          <w:sz w:val="21"/>
          <w:szCs w:val="21"/>
        </w:rPr>
        <w:t>）</w:t>
      </w:r>
      <w:r>
        <w:rPr>
          <w:sz w:val="21"/>
          <w:szCs w:val="21"/>
        </w:rPr>
        <w:t>格拉布斯检验</w:t>
      </w:r>
    </w:p>
    <w:p w:rsidR="003F3A5F" w:rsidRDefault="006F1BA6">
      <w:pPr>
        <w:spacing w:line="360" w:lineRule="auto"/>
        <w:ind w:firstLine="420"/>
        <w:rPr>
          <w:sz w:val="21"/>
          <w:szCs w:val="21"/>
        </w:rPr>
      </w:pPr>
      <w:r>
        <w:rPr>
          <w:rFonts w:hint="eastAsia"/>
          <w:sz w:val="21"/>
          <w:szCs w:val="21"/>
        </w:rPr>
        <w:t>将格拉布斯检验应用于单元平均值，当</w:t>
      </w:r>
      <w:r>
        <w:rPr>
          <w:rFonts w:hint="eastAsia"/>
          <w:sz w:val="21"/>
          <w:szCs w:val="21"/>
        </w:rPr>
        <w:t>p=10</w:t>
      </w:r>
      <w:r>
        <w:rPr>
          <w:rFonts w:hint="eastAsia"/>
          <w:sz w:val="21"/>
          <w:szCs w:val="21"/>
        </w:rPr>
        <w:t>时，格拉布斯单个值上</w:t>
      </w:r>
      <w:r>
        <w:rPr>
          <w:rFonts w:hint="eastAsia"/>
          <w:sz w:val="21"/>
          <w:szCs w:val="21"/>
        </w:rPr>
        <w:t>1%</w:t>
      </w:r>
      <w:r>
        <w:rPr>
          <w:rFonts w:hint="eastAsia"/>
          <w:sz w:val="21"/>
          <w:szCs w:val="21"/>
        </w:rPr>
        <w:t>临界值为</w:t>
      </w:r>
      <w:r>
        <w:rPr>
          <w:rFonts w:hint="eastAsia"/>
          <w:sz w:val="21"/>
          <w:szCs w:val="21"/>
        </w:rPr>
        <w:t>2.482</w:t>
      </w:r>
      <w:r>
        <w:rPr>
          <w:rFonts w:hint="eastAsia"/>
          <w:sz w:val="21"/>
          <w:szCs w:val="21"/>
        </w:rPr>
        <w:t>，单个值上</w:t>
      </w:r>
      <w:r>
        <w:rPr>
          <w:rFonts w:hint="eastAsia"/>
          <w:sz w:val="21"/>
          <w:szCs w:val="21"/>
        </w:rPr>
        <w:t>5%</w:t>
      </w:r>
      <w:r>
        <w:rPr>
          <w:rFonts w:hint="eastAsia"/>
          <w:sz w:val="21"/>
          <w:szCs w:val="21"/>
        </w:rPr>
        <w:lastRenderedPageBreak/>
        <w:t>临界值为</w:t>
      </w:r>
      <w:r>
        <w:rPr>
          <w:rFonts w:hint="eastAsia"/>
          <w:sz w:val="21"/>
          <w:szCs w:val="21"/>
        </w:rPr>
        <w:t>2.29</w:t>
      </w:r>
      <w:r>
        <w:rPr>
          <w:sz w:val="21"/>
          <w:szCs w:val="21"/>
        </w:rPr>
        <w:t>0</w:t>
      </w:r>
      <w:r>
        <w:rPr>
          <w:rFonts w:hint="eastAsia"/>
          <w:sz w:val="21"/>
          <w:szCs w:val="21"/>
        </w:rPr>
        <w:t>。详见表</w:t>
      </w:r>
      <w:r>
        <w:rPr>
          <w:rFonts w:hint="eastAsia"/>
          <w:sz w:val="21"/>
          <w:szCs w:val="21"/>
        </w:rPr>
        <w:t>39</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39</w:t>
      </w:r>
      <w:r>
        <w:rPr>
          <w:rFonts w:ascii="黑体" w:eastAsia="黑体" w:hAnsi="黑体" w:cs="黑体" w:hint="eastAsia"/>
          <w:sz w:val="21"/>
          <w:szCs w:val="21"/>
        </w:rPr>
        <w:t xml:space="preserve"> </w:t>
      </w:r>
      <w:r>
        <w:rPr>
          <w:sz w:val="21"/>
          <w:szCs w:val="21"/>
        </w:rPr>
        <w:t>格拉布斯</w:t>
      </w:r>
      <w:r>
        <w:rPr>
          <w:rFonts w:ascii="黑体" w:eastAsia="黑体" w:hAnsi="黑体" w:cs="黑体" w:hint="eastAsia"/>
          <w:sz w:val="21"/>
          <w:szCs w:val="21"/>
        </w:rPr>
        <w:t>检验结果</w:t>
      </w:r>
    </w:p>
    <w:tbl>
      <w:tblPr>
        <w:tblW w:w="4996" w:type="pct"/>
        <w:jc w:val="center"/>
        <w:tblLook w:val="04A0" w:firstRow="1" w:lastRow="0" w:firstColumn="1" w:lastColumn="0" w:noHBand="0" w:noVBand="1"/>
      </w:tblPr>
      <w:tblGrid>
        <w:gridCol w:w="1232"/>
        <w:gridCol w:w="1240"/>
        <w:gridCol w:w="1240"/>
        <w:gridCol w:w="1240"/>
        <w:gridCol w:w="1240"/>
        <w:gridCol w:w="1240"/>
        <w:gridCol w:w="1238"/>
        <w:gridCol w:w="1234"/>
      </w:tblGrid>
      <w:tr w:rsidR="003F3A5F">
        <w:trPr>
          <w:trHeight w:val="285"/>
          <w:jc w:val="center"/>
        </w:trPr>
        <w:tc>
          <w:tcPr>
            <w:tcW w:w="622" w:type="pct"/>
            <w:tcBorders>
              <w:top w:val="single" w:sz="8" w:space="0" w:color="auto"/>
              <w:left w:val="single" w:sz="8" w:space="0" w:color="auto"/>
              <w:bottom w:val="single" w:sz="8" w:space="0" w:color="auto"/>
              <w:right w:val="single" w:sz="8" w:space="0" w:color="auto"/>
            </w:tcBorders>
            <w:shd w:val="clear" w:color="auto" w:fill="auto"/>
            <w:vAlign w:val="center"/>
          </w:tcPr>
          <w:p w:rsidR="003F3A5F" w:rsidRDefault="003F3A5F">
            <w:pPr>
              <w:widowControl/>
              <w:spacing w:line="240" w:lineRule="auto"/>
              <w:ind w:firstLineChars="0" w:firstLine="420"/>
              <w:rPr>
                <w:rFonts w:ascii="宋体" w:hAnsi="宋体" w:cs="宋体"/>
                <w:color w:val="000000"/>
                <w:kern w:val="0"/>
                <w:sz w:val="18"/>
                <w:szCs w:val="18"/>
              </w:rPr>
            </w:pP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1</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color w:val="000000" w:themeColor="text1"/>
                <w:kern w:val="0"/>
                <w:sz w:val="18"/>
                <w:szCs w:val="18"/>
              </w:rPr>
              <w:t>2</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color w:val="000000" w:themeColor="text1"/>
                <w:kern w:val="0"/>
                <w:sz w:val="18"/>
                <w:szCs w:val="18"/>
              </w:rPr>
              <w:t>3</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color w:val="000000" w:themeColor="text1"/>
                <w:kern w:val="0"/>
                <w:sz w:val="18"/>
                <w:szCs w:val="18"/>
              </w:rPr>
              <w:t>4</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rFonts w:hint="eastAsia"/>
                <w:color w:val="000000" w:themeColor="text1"/>
                <w:kern w:val="0"/>
                <w:sz w:val="18"/>
                <w:szCs w:val="18"/>
              </w:rPr>
              <w:t>5</w:t>
            </w:r>
          </w:p>
        </w:tc>
        <w:tc>
          <w:tcPr>
            <w:tcW w:w="62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rFonts w:hint="eastAsia"/>
                <w:color w:val="000000" w:themeColor="text1"/>
                <w:kern w:val="0"/>
                <w:sz w:val="18"/>
                <w:szCs w:val="18"/>
              </w:rPr>
              <w:t>6</w:t>
            </w:r>
          </w:p>
        </w:tc>
        <w:tc>
          <w:tcPr>
            <w:tcW w:w="62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themeColor="text1"/>
                <w:kern w:val="0"/>
                <w:sz w:val="18"/>
                <w:szCs w:val="18"/>
              </w:rPr>
            </w:pPr>
            <w:r>
              <w:rPr>
                <w:rFonts w:hint="eastAsia"/>
                <w:color w:val="000000" w:themeColor="text1"/>
                <w:kern w:val="0"/>
                <w:sz w:val="18"/>
                <w:szCs w:val="18"/>
              </w:rPr>
              <w:t>7</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均值平均值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0.1101</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w:t>
            </w:r>
            <w:r>
              <w:rPr>
                <w:rFonts w:hint="eastAsia"/>
                <w:color w:val="000000"/>
                <w:kern w:val="0"/>
                <w:sz w:val="18"/>
                <w:szCs w:val="18"/>
              </w:rPr>
              <w:t>2844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0.5702</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0.9</w:t>
            </w:r>
            <w:r>
              <w:rPr>
                <w:rFonts w:hint="eastAsia"/>
                <w:color w:val="000000"/>
                <w:kern w:val="0"/>
                <w:sz w:val="18"/>
                <w:szCs w:val="18"/>
              </w:rPr>
              <w:t>764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1.969</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3.0</w:t>
            </w:r>
            <w:r>
              <w:rPr>
                <w:rFonts w:hint="eastAsia"/>
                <w:color w:val="000000"/>
                <w:kern w:val="0"/>
                <w:sz w:val="18"/>
                <w:szCs w:val="18"/>
              </w:rPr>
              <w:t>39</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4.3</w:t>
            </w:r>
            <w:r>
              <w:rPr>
                <w:rFonts w:hint="eastAsia"/>
                <w:color w:val="000000"/>
                <w:kern w:val="0"/>
                <w:sz w:val="18"/>
                <w:szCs w:val="18"/>
              </w:rPr>
              <w:t>498</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均值标准差</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0.003493</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0.012</w:t>
            </w:r>
            <w:r>
              <w:rPr>
                <w:rFonts w:hint="eastAsia"/>
                <w:color w:val="000000"/>
                <w:kern w:val="0"/>
                <w:sz w:val="18"/>
                <w:szCs w:val="18"/>
              </w:rPr>
              <w:t>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0.01925</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2565</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0.01925</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4915</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0.0</w:t>
            </w:r>
            <w:r>
              <w:rPr>
                <w:rFonts w:hint="eastAsia"/>
                <w:color w:val="000000"/>
                <w:kern w:val="0"/>
                <w:sz w:val="18"/>
                <w:szCs w:val="18"/>
              </w:rPr>
              <w:t>5106</w:t>
            </w:r>
          </w:p>
        </w:tc>
      </w:tr>
      <w:tr w:rsidR="003F3A5F">
        <w:trPr>
          <w:trHeight w:val="55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最大均值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10</w:t>
            </w:r>
            <w:r>
              <w:rPr>
                <w:rFonts w:ascii="宋体" w:hAnsi="宋体" w:hint="eastAsia"/>
                <w:color w:val="000000"/>
                <w:kern w:val="0"/>
                <w:sz w:val="18"/>
                <w:szCs w:val="18"/>
              </w:rPr>
              <w:t>，</w:t>
            </w:r>
            <w:r>
              <w:rPr>
                <w:rFonts w:hint="eastAsia"/>
                <w:color w:val="000000"/>
                <w:kern w:val="0"/>
                <w:sz w:val="18"/>
                <w:szCs w:val="18"/>
              </w:rPr>
              <w:t>0.1164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3</w:t>
            </w:r>
            <w:r>
              <w:rPr>
                <w:rFonts w:ascii="宋体" w:hAnsi="宋体" w:hint="eastAsia"/>
                <w:color w:val="000000"/>
                <w:kern w:val="0"/>
                <w:sz w:val="18"/>
                <w:szCs w:val="18"/>
              </w:rPr>
              <w:t>，</w:t>
            </w:r>
            <w:r>
              <w:rPr>
                <w:rFonts w:hint="eastAsia"/>
                <w:color w:val="000000"/>
                <w:kern w:val="0"/>
                <w:sz w:val="18"/>
                <w:szCs w:val="18"/>
              </w:rPr>
              <w:t>0.</w:t>
            </w:r>
            <w:r>
              <w:rPr>
                <w:rFonts w:hint="eastAsia"/>
                <w:color w:val="000000"/>
                <w:kern w:val="0"/>
                <w:sz w:val="18"/>
                <w:szCs w:val="18"/>
              </w:rPr>
              <w:t>3033</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3</w:t>
            </w:r>
            <w:r>
              <w:rPr>
                <w:rFonts w:ascii="宋体" w:hAnsi="宋体" w:hint="eastAsia"/>
                <w:color w:val="000000"/>
                <w:kern w:val="0"/>
                <w:sz w:val="18"/>
                <w:szCs w:val="18"/>
              </w:rPr>
              <w:t>，</w:t>
            </w:r>
            <w:r>
              <w:rPr>
                <w:rFonts w:hint="eastAsia"/>
                <w:color w:val="000000"/>
                <w:kern w:val="0"/>
                <w:sz w:val="18"/>
                <w:szCs w:val="18"/>
              </w:rPr>
              <w:t>0.6012</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10</w:t>
            </w:r>
            <w:r>
              <w:rPr>
                <w:rFonts w:ascii="宋体" w:hAnsi="宋体" w:hint="eastAsia"/>
                <w:color w:val="000000"/>
                <w:kern w:val="0"/>
                <w:sz w:val="18"/>
                <w:szCs w:val="18"/>
              </w:rPr>
              <w:t>，</w:t>
            </w:r>
            <w:r>
              <w:rPr>
                <w:rFonts w:hint="eastAsia"/>
                <w:color w:val="000000"/>
                <w:kern w:val="0"/>
                <w:sz w:val="18"/>
                <w:szCs w:val="18"/>
              </w:rPr>
              <w:t>1.01</w:t>
            </w:r>
            <w:r>
              <w:rPr>
                <w:rFonts w:hint="eastAsia"/>
                <w:color w:val="000000"/>
                <w:kern w:val="0"/>
                <w:sz w:val="18"/>
                <w:szCs w:val="18"/>
              </w:rPr>
              <w:t>5</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5</w:t>
            </w:r>
            <w:r>
              <w:rPr>
                <w:rFonts w:ascii="宋体" w:hAnsi="宋体" w:hint="eastAsia"/>
                <w:color w:val="000000"/>
                <w:kern w:val="0"/>
                <w:sz w:val="18"/>
                <w:szCs w:val="18"/>
              </w:rPr>
              <w:t>，</w:t>
            </w:r>
            <w:r>
              <w:rPr>
                <w:rFonts w:hint="eastAsia"/>
                <w:color w:val="000000"/>
                <w:kern w:val="0"/>
                <w:sz w:val="18"/>
                <w:szCs w:val="18"/>
              </w:rPr>
              <w:t>1.992</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2</w:t>
            </w:r>
            <w:r>
              <w:rPr>
                <w:rFonts w:ascii="宋体" w:hAnsi="宋体" w:hint="eastAsia"/>
                <w:color w:val="000000"/>
                <w:kern w:val="0"/>
                <w:sz w:val="18"/>
                <w:szCs w:val="18"/>
              </w:rPr>
              <w:t>，</w:t>
            </w:r>
            <w:r>
              <w:rPr>
                <w:rFonts w:hint="eastAsia"/>
                <w:color w:val="000000"/>
                <w:kern w:val="0"/>
                <w:sz w:val="18"/>
                <w:szCs w:val="18"/>
              </w:rPr>
              <w:t>3.10</w:t>
            </w:r>
            <w:r>
              <w:rPr>
                <w:rFonts w:hint="eastAsia"/>
                <w:color w:val="000000"/>
                <w:kern w:val="0"/>
                <w:sz w:val="18"/>
                <w:szCs w:val="18"/>
              </w:rPr>
              <w:t>2</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10</w:t>
            </w:r>
            <w:r>
              <w:rPr>
                <w:rFonts w:ascii="宋体" w:hAnsi="宋体" w:hint="eastAsia"/>
                <w:color w:val="000000"/>
                <w:kern w:val="0"/>
                <w:sz w:val="18"/>
                <w:szCs w:val="18"/>
              </w:rPr>
              <w:t>，</w:t>
            </w:r>
            <w:r>
              <w:rPr>
                <w:rFonts w:hint="eastAsia"/>
                <w:color w:val="000000"/>
                <w:kern w:val="0"/>
                <w:sz w:val="18"/>
                <w:szCs w:val="18"/>
              </w:rPr>
              <w:t>4.</w:t>
            </w:r>
            <w:r>
              <w:rPr>
                <w:rFonts w:hint="eastAsia"/>
                <w:color w:val="000000"/>
                <w:kern w:val="0"/>
                <w:sz w:val="18"/>
                <w:szCs w:val="18"/>
              </w:rPr>
              <w:t>431</w:t>
            </w:r>
          </w:p>
        </w:tc>
      </w:tr>
      <w:tr w:rsidR="003F3A5F">
        <w:trPr>
          <w:trHeight w:val="55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最小均值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1</w:t>
            </w:r>
            <w:r>
              <w:rPr>
                <w:rFonts w:ascii="宋体" w:hAnsi="宋体" w:hint="eastAsia"/>
                <w:color w:val="000000"/>
                <w:kern w:val="0"/>
                <w:sz w:val="18"/>
                <w:szCs w:val="18"/>
              </w:rPr>
              <w:t>，</w:t>
            </w:r>
            <w:r>
              <w:rPr>
                <w:rFonts w:hint="eastAsia"/>
                <w:color w:val="000000"/>
                <w:kern w:val="0"/>
                <w:sz w:val="18"/>
                <w:szCs w:val="18"/>
              </w:rPr>
              <w:t>0.1064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4</w:t>
            </w:r>
            <w:r>
              <w:rPr>
                <w:rFonts w:ascii="宋体" w:hAnsi="宋体" w:hint="eastAsia"/>
                <w:color w:val="000000"/>
                <w:kern w:val="0"/>
                <w:sz w:val="18"/>
                <w:szCs w:val="18"/>
              </w:rPr>
              <w:t>，</w:t>
            </w:r>
            <w:r>
              <w:rPr>
                <w:rFonts w:hint="eastAsia"/>
                <w:color w:val="000000"/>
                <w:kern w:val="0"/>
                <w:sz w:val="18"/>
                <w:szCs w:val="18"/>
              </w:rPr>
              <w:t>0.2582</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2</w:t>
            </w:r>
            <w:r>
              <w:rPr>
                <w:rFonts w:ascii="宋体" w:hAnsi="宋体" w:hint="eastAsia"/>
                <w:color w:val="000000"/>
                <w:kern w:val="0"/>
                <w:sz w:val="18"/>
                <w:szCs w:val="18"/>
              </w:rPr>
              <w:t>，</w:t>
            </w:r>
            <w:r>
              <w:rPr>
                <w:rFonts w:hint="eastAsia"/>
                <w:color w:val="000000"/>
                <w:kern w:val="0"/>
                <w:sz w:val="18"/>
                <w:szCs w:val="18"/>
              </w:rPr>
              <w:t>0.5482</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4</w:t>
            </w:r>
            <w:r>
              <w:rPr>
                <w:rFonts w:ascii="宋体" w:hAnsi="宋体" w:hint="eastAsia"/>
                <w:color w:val="000000"/>
                <w:kern w:val="0"/>
                <w:sz w:val="18"/>
                <w:szCs w:val="18"/>
              </w:rPr>
              <w:t>，</w:t>
            </w:r>
            <w:r>
              <w:rPr>
                <w:rFonts w:hint="eastAsia"/>
                <w:color w:val="000000"/>
                <w:kern w:val="0"/>
                <w:sz w:val="18"/>
                <w:szCs w:val="18"/>
              </w:rPr>
              <w:t>0.9</w:t>
            </w:r>
            <w:r>
              <w:rPr>
                <w:rFonts w:hint="eastAsia"/>
                <w:color w:val="000000"/>
                <w:kern w:val="0"/>
                <w:sz w:val="18"/>
                <w:szCs w:val="18"/>
              </w:rPr>
              <w:t>364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3</w:t>
            </w:r>
            <w:r>
              <w:rPr>
                <w:rFonts w:ascii="宋体" w:hAnsi="宋体" w:hint="eastAsia"/>
                <w:color w:val="000000"/>
                <w:kern w:val="0"/>
                <w:sz w:val="18"/>
                <w:szCs w:val="18"/>
              </w:rPr>
              <w:t>，</w:t>
            </w:r>
            <w:r>
              <w:rPr>
                <w:rFonts w:hint="eastAsia"/>
                <w:color w:val="000000"/>
                <w:kern w:val="0"/>
                <w:sz w:val="18"/>
                <w:szCs w:val="18"/>
              </w:rPr>
              <w:t>1.934</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7</w:t>
            </w:r>
            <w:r>
              <w:rPr>
                <w:rFonts w:ascii="宋体" w:hAnsi="宋体" w:hint="eastAsia"/>
                <w:color w:val="000000"/>
                <w:kern w:val="0"/>
                <w:sz w:val="18"/>
                <w:szCs w:val="18"/>
              </w:rPr>
              <w:t>，</w:t>
            </w:r>
            <w:r>
              <w:rPr>
                <w:rFonts w:hint="eastAsia"/>
                <w:color w:val="000000"/>
                <w:kern w:val="0"/>
                <w:sz w:val="18"/>
                <w:szCs w:val="18"/>
              </w:rPr>
              <w:t>2.959</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P</w:t>
            </w:r>
            <w:r>
              <w:rPr>
                <w:rFonts w:hint="eastAsia"/>
                <w:color w:val="000000"/>
                <w:kern w:val="0"/>
                <w:sz w:val="18"/>
                <w:szCs w:val="18"/>
              </w:rPr>
              <w:t>1</w:t>
            </w:r>
            <w:r>
              <w:rPr>
                <w:rFonts w:ascii="宋体" w:hAnsi="宋体" w:hint="eastAsia"/>
                <w:color w:val="000000"/>
                <w:kern w:val="0"/>
                <w:sz w:val="18"/>
                <w:szCs w:val="18"/>
              </w:rPr>
              <w:t>，</w:t>
            </w:r>
            <w:r>
              <w:rPr>
                <w:rFonts w:hint="eastAsia"/>
                <w:color w:val="000000"/>
                <w:kern w:val="0"/>
                <w:sz w:val="18"/>
                <w:szCs w:val="18"/>
              </w:rPr>
              <w:t>4.294</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Gmax</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1.8034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r>
              <w:rPr>
                <w:rFonts w:hint="eastAsia"/>
                <w:color w:val="000000"/>
                <w:kern w:val="0"/>
                <w:sz w:val="18"/>
                <w:szCs w:val="18"/>
              </w:rPr>
              <w:t>4910</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1.6134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1.4877</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1.1687</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r>
              <w:rPr>
                <w:rFonts w:hint="eastAsia"/>
                <w:color w:val="000000"/>
                <w:kern w:val="0"/>
                <w:sz w:val="18"/>
                <w:szCs w:val="18"/>
              </w:rPr>
              <w:t>2725</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1.5885</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Gmin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-1.0591</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w:t>
            </w:r>
            <w:r>
              <w:rPr>
                <w:rFonts w:hint="eastAsia"/>
                <w:color w:val="000000"/>
                <w:kern w:val="0"/>
                <w:sz w:val="18"/>
                <w:szCs w:val="18"/>
              </w:rPr>
              <w:t>2.0739</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-1.1411</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r>
              <w:rPr>
                <w:rFonts w:hint="eastAsia"/>
                <w:color w:val="000000"/>
                <w:kern w:val="0"/>
                <w:sz w:val="18"/>
                <w:szCs w:val="18"/>
              </w:rPr>
              <w:t>5601</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-1.8533</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r>
              <w:rPr>
                <w:rFonts w:hint="eastAsia"/>
                <w:color w:val="000000"/>
                <w:kern w:val="0"/>
                <w:sz w:val="18"/>
                <w:szCs w:val="18"/>
              </w:rPr>
              <w:t>6313</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rFonts w:hint="eastAsia"/>
                <w:color w:val="000000"/>
                <w:kern w:val="0"/>
                <w:sz w:val="18"/>
                <w:szCs w:val="18"/>
              </w:rPr>
              <w:t>-1.</w:t>
            </w:r>
            <w:r>
              <w:rPr>
                <w:rFonts w:hint="eastAsia"/>
                <w:color w:val="000000"/>
                <w:kern w:val="0"/>
                <w:sz w:val="18"/>
                <w:szCs w:val="18"/>
              </w:rPr>
              <w:t>1002</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歧离值（</w:t>
            </w:r>
            <w:r>
              <w:rPr>
                <w:color w:val="000000"/>
                <w:kern w:val="0"/>
                <w:sz w:val="18"/>
                <w:szCs w:val="18"/>
              </w:rPr>
              <w:t>Y/N</w:t>
            </w:r>
            <w:r>
              <w:rPr>
                <w:rFonts w:ascii="宋体" w:hAnsi="宋体" w:cs="宋体" w:hint="eastAsia"/>
                <w:color w:val="000000"/>
                <w:kern w:val="0"/>
                <w:sz w:val="18"/>
                <w:szCs w:val="18"/>
              </w:rPr>
              <w:t>）</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离群值（</w:t>
            </w:r>
            <w:r>
              <w:rPr>
                <w:color w:val="000000"/>
                <w:kern w:val="0"/>
                <w:sz w:val="18"/>
                <w:szCs w:val="18"/>
              </w:rPr>
              <w:t>Y/N</w:t>
            </w:r>
            <w:r>
              <w:rPr>
                <w:rFonts w:ascii="宋体" w:hAnsi="宋体" w:cs="宋体" w:hint="eastAsia"/>
                <w:color w:val="000000"/>
                <w:kern w:val="0"/>
                <w:sz w:val="18"/>
                <w:szCs w:val="18"/>
              </w:rPr>
              <w:t>）</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color w:val="000000"/>
                <w:kern w:val="0"/>
                <w:sz w:val="18"/>
                <w:szCs w:val="18"/>
              </w:rPr>
            </w:pPr>
            <w:r>
              <w:rPr>
                <w:color w:val="000000"/>
                <w:kern w:val="0"/>
                <w:sz w:val="18"/>
                <w:szCs w:val="18"/>
              </w:rPr>
              <w:t>N</w:t>
            </w:r>
          </w:p>
        </w:tc>
      </w:tr>
    </w:tbl>
    <w:p w:rsidR="003F3A5F" w:rsidRDefault="006F1BA6">
      <w:pPr>
        <w:spacing w:line="360" w:lineRule="auto"/>
        <w:ind w:firstLine="420"/>
        <w:rPr>
          <w:sz w:val="21"/>
          <w:szCs w:val="21"/>
        </w:rPr>
      </w:pPr>
      <w:r>
        <w:rPr>
          <w:rFonts w:hint="eastAsia"/>
          <w:sz w:val="21"/>
          <w:szCs w:val="21"/>
        </w:rPr>
        <w:t>格拉布斯检验的结果表明：所有数据既不是歧离值也不是离群值。</w:t>
      </w:r>
      <w:r>
        <w:rPr>
          <w:sz w:val="21"/>
          <w:szCs w:val="21"/>
        </w:rPr>
        <w:t>所有数据参与后续计算。</w:t>
      </w:r>
    </w:p>
    <w:p w:rsidR="003F3A5F" w:rsidRDefault="006F1BA6">
      <w:pPr>
        <w:spacing w:line="360" w:lineRule="auto"/>
        <w:ind w:firstLineChars="0" w:firstLine="0"/>
        <w:rPr>
          <w:sz w:val="21"/>
          <w:szCs w:val="21"/>
        </w:rPr>
      </w:pPr>
      <w:r>
        <w:rPr>
          <w:rFonts w:hint="eastAsia"/>
          <w:b/>
          <w:bCs/>
          <w:sz w:val="21"/>
          <w:szCs w:val="21"/>
        </w:rPr>
        <w:t>6</w:t>
      </w:r>
      <w:r>
        <w:rPr>
          <w:b/>
          <w:bCs/>
          <w:sz w:val="21"/>
          <w:szCs w:val="21"/>
        </w:rPr>
        <w:t>）</w:t>
      </w:r>
      <w:r>
        <w:rPr>
          <w:rFonts w:hint="eastAsia"/>
          <w:sz w:val="21"/>
          <w:szCs w:val="21"/>
        </w:rPr>
        <w:t>重复性及再现性</w:t>
      </w:r>
    </w:p>
    <w:p w:rsidR="003F3A5F" w:rsidRDefault="006F1BA6">
      <w:pPr>
        <w:spacing w:line="240" w:lineRule="auto"/>
        <w:ind w:firstLineChars="0" w:firstLine="0"/>
        <w:jc w:val="left"/>
        <w:rPr>
          <w:sz w:val="21"/>
          <w:szCs w:val="21"/>
        </w:rPr>
      </w:pPr>
      <w:r>
        <w:rPr>
          <w:sz w:val="21"/>
          <w:szCs w:val="21"/>
        </w:rPr>
        <w:t>剔除离群值后，重复性、再现性计算结果见表</w:t>
      </w:r>
      <w:r>
        <w:rPr>
          <w:rFonts w:hint="eastAsia"/>
          <w:sz w:val="21"/>
          <w:szCs w:val="21"/>
        </w:rPr>
        <w:t>40</w:t>
      </w:r>
      <w:r>
        <w:rPr>
          <w:sz w:val="21"/>
          <w:szCs w:val="21"/>
        </w:rPr>
        <w:t>。</w:t>
      </w:r>
    </w:p>
    <w:p w:rsidR="003F3A5F" w:rsidRDefault="006F1BA6">
      <w:pPr>
        <w:spacing w:line="360" w:lineRule="auto"/>
        <w:ind w:firstLineChars="0" w:firstLine="0"/>
        <w:jc w:val="center"/>
        <w:rPr>
          <w:rFonts w:eastAsia="黑体"/>
          <w:sz w:val="21"/>
          <w:szCs w:val="21"/>
        </w:rPr>
      </w:pPr>
      <w:r>
        <w:rPr>
          <w:rFonts w:eastAsia="黑体"/>
          <w:sz w:val="21"/>
          <w:szCs w:val="21"/>
        </w:rPr>
        <w:t>表</w:t>
      </w:r>
      <w:r>
        <w:rPr>
          <w:rFonts w:eastAsia="黑体" w:hint="eastAsia"/>
          <w:sz w:val="21"/>
          <w:szCs w:val="21"/>
        </w:rPr>
        <w:t>40</w:t>
      </w:r>
      <w:r>
        <w:rPr>
          <w:rFonts w:eastAsia="黑体" w:hint="eastAsia"/>
          <w:sz w:val="21"/>
          <w:szCs w:val="21"/>
        </w:rPr>
        <w:t>溴酸钾滴定法</w:t>
      </w:r>
      <w:r>
        <w:rPr>
          <w:rFonts w:eastAsia="黑体"/>
          <w:sz w:val="21"/>
          <w:szCs w:val="21"/>
        </w:rPr>
        <w:t>重复性和再现性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46"/>
        <w:gridCol w:w="1355"/>
        <w:gridCol w:w="1218"/>
        <w:gridCol w:w="1301"/>
        <w:gridCol w:w="1274"/>
        <w:gridCol w:w="1189"/>
        <w:gridCol w:w="1190"/>
      </w:tblGrid>
      <w:tr w:rsidR="003F3A5F">
        <w:trPr>
          <w:trHeight w:val="285"/>
        </w:trPr>
        <w:tc>
          <w:tcPr>
            <w:tcW w:w="474" w:type="pct"/>
            <w:shd w:val="clear" w:color="auto" w:fill="auto"/>
            <w:vAlign w:val="center"/>
          </w:tcPr>
          <w:p w:rsidR="003F3A5F" w:rsidRDefault="006F1BA6">
            <w:pPr>
              <w:widowControl/>
              <w:spacing w:line="240" w:lineRule="auto"/>
              <w:ind w:firstLineChars="0" w:firstLine="0"/>
              <w:jc w:val="center"/>
              <w:textAlignment w:val="bottom"/>
              <w:rPr>
                <w:b/>
                <w:sz w:val="18"/>
                <w:szCs w:val="18"/>
              </w:rPr>
            </w:pPr>
            <w:r>
              <w:rPr>
                <w:b/>
                <w:sz w:val="18"/>
                <w:szCs w:val="18"/>
              </w:rPr>
              <w:t>统计量</w:t>
            </w:r>
          </w:p>
        </w:tc>
        <w:tc>
          <w:tcPr>
            <w:tcW w:w="713" w:type="pct"/>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1</w:t>
            </w:r>
          </w:p>
        </w:tc>
        <w:tc>
          <w:tcPr>
            <w:tcW w:w="713" w:type="pct"/>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2</w:t>
            </w:r>
          </w:p>
        </w:tc>
        <w:tc>
          <w:tcPr>
            <w:tcW w:w="629" w:type="pct"/>
            <w:shd w:val="clear" w:color="auto" w:fill="auto"/>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3</w:t>
            </w:r>
          </w:p>
        </w:tc>
        <w:tc>
          <w:tcPr>
            <w:tcW w:w="671" w:type="pct"/>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4</w:t>
            </w:r>
          </w:p>
        </w:tc>
        <w:tc>
          <w:tcPr>
            <w:tcW w:w="630" w:type="pct"/>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5</w:t>
            </w:r>
          </w:p>
        </w:tc>
        <w:tc>
          <w:tcPr>
            <w:tcW w:w="586" w:type="pct"/>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6</w:t>
            </w:r>
          </w:p>
        </w:tc>
        <w:tc>
          <w:tcPr>
            <w:tcW w:w="584" w:type="pct"/>
            <w:shd w:val="clear" w:color="auto" w:fill="auto"/>
            <w:noWrap/>
            <w:vAlign w:val="center"/>
          </w:tcPr>
          <w:p w:rsidR="003F3A5F" w:rsidRDefault="006F1BA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水平</w:t>
            </w:r>
            <w:r>
              <w:rPr>
                <w:rFonts w:ascii="宋体" w:hAnsi="宋体" w:cs="宋体" w:hint="eastAsia"/>
                <w:color w:val="000000"/>
                <w:kern w:val="0"/>
                <w:sz w:val="18"/>
                <w:szCs w:val="18"/>
              </w:rPr>
              <w:t>7</w:t>
            </w:r>
          </w:p>
        </w:tc>
      </w:tr>
      <w:tr w:rsidR="003F3A5F">
        <w:trPr>
          <w:trHeight w:val="270"/>
        </w:trPr>
        <w:tc>
          <w:tcPr>
            <w:tcW w:w="474" w:type="pct"/>
            <w:shd w:val="clear" w:color="auto" w:fill="auto"/>
            <w:noWrap/>
            <w:vAlign w:val="center"/>
          </w:tcPr>
          <w:p w:rsidR="003F3A5F" w:rsidRDefault="006F1BA6">
            <w:pPr>
              <w:widowControl/>
              <w:ind w:firstLineChars="0" w:firstLine="0"/>
              <w:jc w:val="center"/>
              <w:textAlignment w:val="bottom"/>
              <w:rPr>
                <w:rFonts w:ascii="宋体" w:hAnsi="宋体" w:cs="宋体"/>
                <w:b/>
                <w:bCs/>
                <w:sz w:val="18"/>
                <w:szCs w:val="18"/>
              </w:rPr>
            </w:pPr>
            <w:r>
              <w:rPr>
                <w:rFonts w:ascii="宋体" w:hAnsi="宋体" w:cs="宋体" w:hint="eastAsia"/>
                <w:b/>
                <w:bCs/>
                <w:kern w:val="0"/>
                <w:sz w:val="18"/>
                <w:szCs w:val="18"/>
              </w:rPr>
              <w:t>总平均值</w:t>
            </w:r>
          </w:p>
        </w:tc>
        <w:tc>
          <w:tcPr>
            <w:tcW w:w="713" w:type="pct"/>
            <w:shd w:val="clear" w:color="auto" w:fill="auto"/>
            <w:noWrap/>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0.11</w:t>
            </w:r>
          </w:p>
        </w:tc>
        <w:tc>
          <w:tcPr>
            <w:tcW w:w="713" w:type="pct"/>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0.28</w:t>
            </w:r>
          </w:p>
        </w:tc>
        <w:tc>
          <w:tcPr>
            <w:tcW w:w="629" w:type="pct"/>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0.57</w:t>
            </w:r>
          </w:p>
        </w:tc>
        <w:tc>
          <w:tcPr>
            <w:tcW w:w="671" w:type="pct"/>
            <w:shd w:val="clear" w:color="auto" w:fill="auto"/>
            <w:noWrap/>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0.98</w:t>
            </w:r>
          </w:p>
        </w:tc>
        <w:tc>
          <w:tcPr>
            <w:tcW w:w="630" w:type="pct"/>
            <w:shd w:val="clear" w:color="auto" w:fill="auto"/>
            <w:noWrap/>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1.97</w:t>
            </w:r>
          </w:p>
        </w:tc>
        <w:tc>
          <w:tcPr>
            <w:tcW w:w="586" w:type="pct"/>
            <w:shd w:val="clear" w:color="auto" w:fill="auto"/>
            <w:noWrap/>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4</w:t>
            </w:r>
          </w:p>
        </w:tc>
        <w:tc>
          <w:tcPr>
            <w:tcW w:w="584" w:type="pct"/>
            <w:shd w:val="clear" w:color="auto" w:fill="auto"/>
            <w:noWrap/>
            <w:vAlign w:val="center"/>
          </w:tcPr>
          <w:p w:rsidR="003F3A5F" w:rsidRDefault="006F1BA6">
            <w:pPr>
              <w:widowControl/>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4.35</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b/>
                <w:sz w:val="18"/>
                <w:szCs w:val="18"/>
              </w:rPr>
              <w:t>S</w:t>
            </w:r>
            <w:r>
              <w:rPr>
                <w:b/>
                <w:sz w:val="18"/>
                <w:szCs w:val="18"/>
                <w:vertAlign w:val="subscript"/>
              </w:rPr>
              <w:t>r</w:t>
            </w:r>
            <w:r>
              <w:rPr>
                <w:b/>
                <w:sz w:val="18"/>
                <w:szCs w:val="18"/>
                <w:vertAlign w:val="superscript"/>
              </w:rPr>
              <w:t>2</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0.000031</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0.000068</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0.00010</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0.00015</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0.00047</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0.0066</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0.0199</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b/>
                <w:sz w:val="18"/>
                <w:szCs w:val="18"/>
              </w:rPr>
              <w:t>S</w:t>
            </w:r>
            <w:r>
              <w:rPr>
                <w:b/>
                <w:sz w:val="18"/>
                <w:szCs w:val="18"/>
                <w:vertAlign w:val="subscript"/>
              </w:rPr>
              <w:t>L</w:t>
            </w:r>
            <w:r>
              <w:rPr>
                <w:b/>
                <w:sz w:val="18"/>
                <w:szCs w:val="18"/>
                <w:vertAlign w:val="superscript"/>
              </w:rPr>
              <w:t>2</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0.0000078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0.00015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0.00036</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0.00064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0.00033</w:t>
            </w:r>
            <w:r>
              <w:rPr>
                <w:rFonts w:ascii="宋体" w:hAnsi="宋体" w:cs="宋体" w:hint="eastAsia"/>
                <w:color w:val="000000"/>
                <w:kern w:val="0"/>
                <w:sz w:val="18"/>
                <w:szCs w:val="18"/>
                <w:lang w:bidi="ar"/>
              </w:rPr>
              <w:t xml:space="preserve">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0.0018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0.0008 </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b/>
                <w:sz w:val="18"/>
                <w:szCs w:val="18"/>
              </w:rPr>
              <w:t>S</w:t>
            </w:r>
            <w:r>
              <w:rPr>
                <w:b/>
                <w:sz w:val="18"/>
                <w:szCs w:val="18"/>
                <w:vertAlign w:val="subscript"/>
              </w:rPr>
              <w:t>R</w:t>
            </w:r>
            <w:r>
              <w:rPr>
                <w:b/>
                <w:sz w:val="18"/>
                <w:szCs w:val="18"/>
                <w:vertAlign w:val="superscript"/>
              </w:rPr>
              <w:t>2</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0.000039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0.00022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0.000466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0.00080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0.00080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0.0084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0.0207 </w:t>
            </w:r>
          </w:p>
        </w:tc>
      </w:tr>
      <w:tr w:rsidR="003F3A5F">
        <w:trPr>
          <w:trHeight w:val="326"/>
        </w:trPr>
        <w:tc>
          <w:tcPr>
            <w:tcW w:w="474" w:type="pct"/>
            <w:shd w:val="clear" w:color="auto" w:fill="auto"/>
            <w:noWrap/>
            <w:vAlign w:val="center"/>
          </w:tcPr>
          <w:p w:rsidR="003F3A5F" w:rsidRDefault="006F1BA6">
            <w:pPr>
              <w:ind w:firstLineChars="0" w:firstLine="0"/>
              <w:jc w:val="center"/>
              <w:rPr>
                <w:b/>
                <w:sz w:val="18"/>
                <w:szCs w:val="18"/>
              </w:rPr>
            </w:pPr>
            <w:r>
              <w:rPr>
                <w:b/>
                <w:sz w:val="18"/>
                <w:szCs w:val="18"/>
              </w:rPr>
              <w:t>S</w:t>
            </w:r>
            <w:r>
              <w:rPr>
                <w:b/>
                <w:sz w:val="18"/>
                <w:szCs w:val="18"/>
                <w:vertAlign w:val="subscript"/>
              </w:rPr>
              <w:t>r</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0.0056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0.0082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0.010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0.012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0.022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0.081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0.141 </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b/>
                <w:sz w:val="18"/>
                <w:szCs w:val="18"/>
              </w:rPr>
              <w:t>S</w:t>
            </w:r>
            <w:r>
              <w:rPr>
                <w:b/>
                <w:sz w:val="18"/>
                <w:szCs w:val="18"/>
                <w:vertAlign w:val="subscript"/>
              </w:rPr>
              <w:t>R</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0.0063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0.015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0.022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0.028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0.028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0.092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0.144 </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rFonts w:hint="eastAsia"/>
                <w:b/>
                <w:sz w:val="18"/>
                <w:szCs w:val="18"/>
              </w:rPr>
              <w:t>r</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0.016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0.023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0.029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0.035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0.061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0.23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0.40 </w:t>
            </w:r>
          </w:p>
        </w:tc>
      </w:tr>
      <w:tr w:rsidR="003F3A5F">
        <w:trPr>
          <w:trHeight w:val="270"/>
        </w:trPr>
        <w:tc>
          <w:tcPr>
            <w:tcW w:w="474" w:type="pct"/>
            <w:shd w:val="clear" w:color="auto" w:fill="auto"/>
            <w:noWrap/>
            <w:vAlign w:val="center"/>
          </w:tcPr>
          <w:p w:rsidR="003F3A5F" w:rsidRDefault="006F1BA6">
            <w:pPr>
              <w:ind w:firstLineChars="0" w:firstLine="0"/>
              <w:jc w:val="center"/>
              <w:rPr>
                <w:b/>
                <w:sz w:val="18"/>
                <w:szCs w:val="18"/>
              </w:rPr>
            </w:pPr>
            <w:r>
              <w:rPr>
                <w:rFonts w:hint="eastAsia"/>
                <w:b/>
                <w:sz w:val="18"/>
                <w:szCs w:val="18"/>
              </w:rPr>
              <w:t>R</w:t>
            </w:r>
          </w:p>
        </w:tc>
        <w:tc>
          <w:tcPr>
            <w:tcW w:w="1446"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0.018 </w:t>
            </w:r>
          </w:p>
        </w:tc>
        <w:tc>
          <w:tcPr>
            <w:tcW w:w="1360"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0.042 </w:t>
            </w:r>
          </w:p>
        </w:tc>
        <w:tc>
          <w:tcPr>
            <w:tcW w:w="1274" w:type="dxa"/>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0.060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0.079 </w:t>
            </w:r>
          </w:p>
        </w:tc>
        <w:tc>
          <w:tcPr>
            <w:tcW w:w="1274"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0.079</w:t>
            </w:r>
            <w:r>
              <w:rPr>
                <w:rFonts w:ascii="宋体" w:hAnsi="宋体" w:cs="宋体" w:hint="eastAsia"/>
                <w:color w:val="000000"/>
                <w:kern w:val="0"/>
                <w:sz w:val="18"/>
                <w:szCs w:val="18"/>
                <w:lang w:bidi="ar"/>
              </w:rPr>
              <w:t xml:space="preserve"> </w:t>
            </w:r>
          </w:p>
        </w:tc>
        <w:tc>
          <w:tcPr>
            <w:tcW w:w="1189"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0.26 </w:t>
            </w:r>
          </w:p>
        </w:tc>
        <w:tc>
          <w:tcPr>
            <w:tcW w:w="1190" w:type="dxa"/>
            <w:shd w:val="clear" w:color="auto" w:fill="auto"/>
            <w:noWrap/>
            <w:vAlign w:val="center"/>
          </w:tcPr>
          <w:p w:rsidR="003F3A5F" w:rsidRDefault="006F1BA6">
            <w:pPr>
              <w:widowControl/>
              <w:ind w:firstLine="360"/>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0.40 </w:t>
            </w:r>
          </w:p>
        </w:tc>
      </w:tr>
    </w:tbl>
    <w:p w:rsidR="003F3A5F" w:rsidRDefault="006F1BA6">
      <w:pPr>
        <w:ind w:firstLineChars="0" w:firstLine="0"/>
        <w:rPr>
          <w:b/>
          <w:bCs/>
          <w:sz w:val="21"/>
          <w:szCs w:val="21"/>
        </w:rPr>
      </w:pPr>
      <w:r>
        <w:rPr>
          <w:b/>
          <w:bCs/>
          <w:sz w:val="21"/>
          <w:szCs w:val="21"/>
        </w:rPr>
        <w:t>3.5.</w:t>
      </w:r>
      <w:r>
        <w:rPr>
          <w:rFonts w:hint="eastAsia"/>
          <w:b/>
          <w:bCs/>
          <w:sz w:val="21"/>
          <w:szCs w:val="21"/>
        </w:rPr>
        <w:t>3</w:t>
      </w:r>
      <w:r>
        <w:rPr>
          <w:b/>
          <w:bCs/>
          <w:sz w:val="21"/>
          <w:szCs w:val="21"/>
        </w:rPr>
        <w:t xml:space="preserve"> </w:t>
      </w:r>
      <w:r>
        <w:rPr>
          <w:rFonts w:hint="eastAsia"/>
          <w:b/>
          <w:bCs/>
          <w:sz w:val="21"/>
          <w:szCs w:val="21"/>
        </w:rPr>
        <w:t>方法三：</w:t>
      </w:r>
      <w:r>
        <w:rPr>
          <w:rFonts w:hint="eastAsia"/>
          <w:b/>
          <w:bCs/>
          <w:sz w:val="21"/>
          <w:szCs w:val="21"/>
        </w:rPr>
        <w:t xml:space="preserve"> </w:t>
      </w:r>
      <w:r>
        <w:rPr>
          <w:rFonts w:hint="eastAsia"/>
          <w:b/>
          <w:bCs/>
          <w:sz w:val="21"/>
          <w:szCs w:val="21"/>
        </w:rPr>
        <w:t>二乙基二硫代氨基甲酸银分光光度法</w:t>
      </w:r>
    </w:p>
    <w:p w:rsidR="003F3A5F" w:rsidRDefault="006F1BA6">
      <w:pPr>
        <w:spacing w:line="240" w:lineRule="auto"/>
        <w:ind w:firstLineChars="0" w:firstLine="0"/>
        <w:rPr>
          <w:b/>
          <w:bCs/>
          <w:sz w:val="21"/>
          <w:szCs w:val="21"/>
        </w:rPr>
      </w:pPr>
      <w:r>
        <w:rPr>
          <w:rFonts w:hint="eastAsia"/>
          <w:b/>
          <w:bCs/>
          <w:sz w:val="21"/>
          <w:szCs w:val="21"/>
        </w:rPr>
        <w:t>1</w:t>
      </w:r>
      <w:r>
        <w:rPr>
          <w:b/>
          <w:bCs/>
          <w:sz w:val="21"/>
          <w:szCs w:val="21"/>
        </w:rPr>
        <w:t>）</w:t>
      </w:r>
      <w:r>
        <w:rPr>
          <w:rFonts w:eastAsia="黑体"/>
          <w:sz w:val="21"/>
          <w:szCs w:val="21"/>
        </w:rPr>
        <w:t>各实验室实验数据</w:t>
      </w:r>
    </w:p>
    <w:p w:rsidR="003F3A5F" w:rsidRDefault="006F1BA6">
      <w:pPr>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由于</w:t>
      </w:r>
      <w:r>
        <w:rPr>
          <w:rFonts w:hint="eastAsia"/>
          <w:sz w:val="21"/>
        </w:rPr>
        <w:t>金川集团</w:t>
      </w:r>
      <w:r>
        <w:rPr>
          <w:sz w:val="21"/>
        </w:rPr>
        <w:t>股份有限公司</w:t>
      </w:r>
      <w:r>
        <w:rPr>
          <w:rFonts w:asciiTheme="minorEastAsia" w:eastAsiaTheme="minorEastAsia" w:hAnsiTheme="minorEastAsia" w:hint="eastAsia"/>
          <w:sz w:val="21"/>
          <w:szCs w:val="21"/>
        </w:rPr>
        <w:t>、</w:t>
      </w:r>
      <w:r>
        <w:rPr>
          <w:rFonts w:hint="eastAsia"/>
          <w:sz w:val="21"/>
        </w:rPr>
        <w:t>葫芦岛</w:t>
      </w:r>
      <w:r>
        <w:rPr>
          <w:sz w:val="21"/>
        </w:rPr>
        <w:t>锌业股份有限公司</w:t>
      </w:r>
      <w:r>
        <w:rPr>
          <w:rFonts w:hint="eastAsia"/>
          <w:sz w:val="21"/>
        </w:rPr>
        <w:t>、</w:t>
      </w:r>
      <w:r>
        <w:rPr>
          <w:sz w:val="21"/>
        </w:rPr>
        <w:t>江西铜业铅锌金属有限公司</w:t>
      </w:r>
      <w:r>
        <w:rPr>
          <w:rFonts w:hint="eastAsia"/>
          <w:sz w:val="21"/>
        </w:rPr>
        <w:t>、中国有色桂林矿产地质研究院有限公司、广东</w:t>
      </w:r>
      <w:r>
        <w:rPr>
          <w:sz w:val="21"/>
        </w:rPr>
        <w:t>先导稀材股份有限公司、广东省科学院工业分析检测</w:t>
      </w:r>
      <w:r>
        <w:rPr>
          <w:rFonts w:hint="eastAsia"/>
          <w:sz w:val="21"/>
        </w:rPr>
        <w:t>因试剂等原因</w:t>
      </w:r>
      <w:r>
        <w:rPr>
          <w:rFonts w:asciiTheme="minorEastAsia" w:eastAsiaTheme="minorEastAsia" w:hAnsiTheme="minorEastAsia" w:hint="eastAsia"/>
          <w:sz w:val="21"/>
          <w:szCs w:val="21"/>
        </w:rPr>
        <w:t>，没有参加方法</w:t>
      </w:r>
      <w:r>
        <w:rPr>
          <w:rFonts w:ascii="宋体" w:hAnsi="宋体" w:cs="宋体" w:hint="eastAsia"/>
          <w:sz w:val="21"/>
          <w:szCs w:val="21"/>
        </w:rPr>
        <w:t>3</w:t>
      </w:r>
      <w:r>
        <w:rPr>
          <w:rFonts w:ascii="宋体" w:hAnsi="宋体" w:cs="宋体" w:hint="eastAsia"/>
          <w:sz w:val="21"/>
          <w:szCs w:val="21"/>
        </w:rPr>
        <w:t>二乙基二硫代氨基甲酸银分光光度法</w:t>
      </w:r>
      <w:r>
        <w:rPr>
          <w:rFonts w:asciiTheme="minorEastAsia" w:eastAsiaTheme="minorEastAsia" w:hAnsiTheme="minorEastAsia" w:hint="eastAsia"/>
          <w:sz w:val="21"/>
          <w:szCs w:val="21"/>
        </w:rPr>
        <w:t>的验证工作，其他</w:t>
      </w:r>
      <w:r>
        <w:rPr>
          <w:rFonts w:eastAsiaTheme="minorEastAsia" w:hint="eastAsia"/>
          <w:sz w:val="21"/>
          <w:szCs w:val="21"/>
        </w:rPr>
        <w:t>10</w:t>
      </w:r>
      <w:r>
        <w:rPr>
          <w:rFonts w:asciiTheme="minorEastAsia" w:eastAsiaTheme="minorEastAsia" w:hAnsiTheme="minorEastAsia" w:hint="eastAsia"/>
          <w:sz w:val="21"/>
          <w:szCs w:val="21"/>
        </w:rPr>
        <w:t>家验证单位数据如表</w:t>
      </w:r>
      <w:r>
        <w:rPr>
          <w:rFonts w:asciiTheme="minorEastAsia" w:eastAsiaTheme="minorEastAsia" w:hAnsiTheme="minorEastAsia" w:hint="eastAsia"/>
          <w:sz w:val="21"/>
          <w:szCs w:val="21"/>
        </w:rPr>
        <w:t>41</w:t>
      </w:r>
      <w:r>
        <w:rPr>
          <w:rFonts w:asciiTheme="minorEastAsia" w:eastAsiaTheme="minorEastAsia" w:hAnsiTheme="minorEastAsia" w:hint="eastAsia"/>
          <w:sz w:val="21"/>
          <w:szCs w:val="21"/>
        </w:rPr>
        <w:t>：</w:t>
      </w:r>
    </w:p>
    <w:p w:rsidR="003F3A5F" w:rsidRDefault="003F3A5F">
      <w:pPr>
        <w:spacing w:line="240" w:lineRule="auto"/>
        <w:ind w:firstLine="420"/>
        <w:rPr>
          <w:rFonts w:asciiTheme="minorEastAsia" w:eastAsiaTheme="minorEastAsia" w:hAnsiTheme="minorEastAsia"/>
          <w:sz w:val="21"/>
          <w:szCs w:val="21"/>
        </w:rPr>
      </w:pPr>
    </w:p>
    <w:p w:rsidR="003F3A5F" w:rsidRDefault="006F1BA6">
      <w:pPr>
        <w:spacing w:line="240" w:lineRule="auto"/>
        <w:ind w:firstLineChars="0" w:firstLine="0"/>
        <w:jc w:val="center"/>
        <w:rPr>
          <w:b/>
          <w:bCs/>
          <w:sz w:val="21"/>
          <w:szCs w:val="21"/>
        </w:rPr>
      </w:pPr>
      <w:r>
        <w:rPr>
          <w:rFonts w:ascii="黑体" w:eastAsia="黑体" w:hAnsi="黑体" w:cs="黑体" w:hint="eastAsia"/>
          <w:sz w:val="21"/>
          <w:szCs w:val="21"/>
        </w:rPr>
        <w:t>表</w:t>
      </w:r>
      <w:r>
        <w:rPr>
          <w:rFonts w:ascii="黑体" w:eastAsia="黑体" w:hAnsi="黑体" w:cs="黑体" w:hint="eastAsia"/>
          <w:sz w:val="21"/>
          <w:szCs w:val="21"/>
        </w:rPr>
        <w:t>41</w:t>
      </w:r>
      <w:r>
        <w:rPr>
          <w:rFonts w:ascii="黑体" w:eastAsia="黑体" w:hAnsi="黑体" w:cs="黑体" w:hint="eastAsia"/>
          <w:sz w:val="21"/>
          <w:szCs w:val="21"/>
        </w:rPr>
        <w:t>方法三</w:t>
      </w:r>
      <w:r>
        <w:rPr>
          <w:rFonts w:ascii="黑体" w:eastAsia="黑体" w:hAnsi="黑体" w:cs="黑体" w:hint="eastAsia"/>
          <w:sz w:val="21"/>
          <w:szCs w:val="21"/>
        </w:rPr>
        <w:t xml:space="preserve"> </w:t>
      </w:r>
      <w:r>
        <w:rPr>
          <w:rFonts w:hint="eastAsia"/>
          <w:b/>
          <w:bCs/>
          <w:sz w:val="21"/>
          <w:szCs w:val="21"/>
        </w:rPr>
        <w:t>二乙基二硫代氨基甲酸银分光光度法验证单位数据</w:t>
      </w:r>
    </w:p>
    <w:tbl>
      <w:tblPr>
        <w:tblW w:w="4791" w:type="pct"/>
        <w:jc w:val="center"/>
        <w:tblLook w:val="04A0" w:firstRow="1" w:lastRow="0" w:firstColumn="1" w:lastColumn="0" w:noHBand="0" w:noVBand="1"/>
      </w:tblPr>
      <w:tblGrid>
        <w:gridCol w:w="913"/>
        <w:gridCol w:w="576"/>
        <w:gridCol w:w="1139"/>
        <w:gridCol w:w="1140"/>
        <w:gridCol w:w="1140"/>
        <w:gridCol w:w="1142"/>
        <w:gridCol w:w="1142"/>
        <w:gridCol w:w="1142"/>
        <w:gridCol w:w="1164"/>
      </w:tblGrid>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560"/>
              <w:jc w:val="center"/>
              <w:rPr>
                <w:rFonts w:eastAsiaTheme="minorEastAsia"/>
                <w:kern w:val="0"/>
                <w:sz w:val="18"/>
                <w:szCs w:val="18"/>
              </w:rPr>
            </w:pPr>
            <w:r>
              <w:rPr>
                <w:rFonts w:eastAsiaTheme="minorEastAsia"/>
                <w:kern w:val="0"/>
                <w:sz w:val="18"/>
                <w:szCs w:val="18"/>
              </w:rPr>
              <w:t>实验室</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次数</w:t>
            </w:r>
          </w:p>
        </w:tc>
        <w:tc>
          <w:tcPr>
            <w:tcW w:w="4216"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 xml:space="preserve">  j</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600"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5</w:t>
            </w:r>
          </w:p>
        </w:tc>
        <w:tc>
          <w:tcPr>
            <w:tcW w:w="601"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6</w:t>
            </w:r>
          </w:p>
        </w:tc>
        <w:tc>
          <w:tcPr>
            <w:tcW w:w="615" w:type="pct"/>
            <w:tcBorders>
              <w:top w:val="nil"/>
              <w:left w:val="nil"/>
              <w:bottom w:val="nil"/>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7</w:t>
            </w:r>
          </w:p>
        </w:tc>
      </w:tr>
      <w:tr w:rsidR="003F3A5F">
        <w:trPr>
          <w:trHeight w:val="40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r>
              <w:rPr>
                <w:rFonts w:eastAsiaTheme="minorEastAsia"/>
                <w:kern w:val="0"/>
                <w:sz w:val="18"/>
                <w:szCs w:val="18"/>
              </w:rPr>
              <w:t>、</w:t>
            </w:r>
            <w:r>
              <w:rPr>
                <w:rFonts w:hint="eastAsia"/>
                <w:sz w:val="18"/>
                <w:szCs w:val="18"/>
              </w:rPr>
              <w:t>江西铜业股份有限公司</w:t>
            </w:r>
            <w:r>
              <w:rPr>
                <w:rFonts w:eastAsiaTheme="minorEastAsia"/>
                <w:kern w:val="0"/>
                <w:sz w:val="18"/>
                <w:szCs w:val="18"/>
              </w:rPr>
              <w:t>（起草单位）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0.111</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0.221</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0.304</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0.385</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0.382</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0.304</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0.374</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0.212</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0.379</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0.212</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0.385</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0.450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0.379</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0.379</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0.456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0.382</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0.123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0.377</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0.437</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0.307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0.459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0.381</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0.052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0.116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0.308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0.445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r>
              <w:rPr>
                <w:rFonts w:eastAsiaTheme="minorEastAsia"/>
                <w:kern w:val="0"/>
                <w:sz w:val="18"/>
                <w:szCs w:val="18"/>
              </w:rPr>
              <w:t>、</w:t>
            </w:r>
            <w:r>
              <w:rPr>
                <w:rFonts w:hint="eastAsia"/>
                <w:sz w:val="18"/>
                <w:szCs w:val="18"/>
              </w:rPr>
              <w:t>山西北方铜业有限公司</w:t>
            </w:r>
            <w:r>
              <w:rPr>
                <w:rFonts w:eastAsiaTheme="minorEastAsia"/>
                <w:kern w:val="0"/>
                <w:sz w:val="18"/>
                <w:szCs w:val="18"/>
              </w:rPr>
              <w:t>（一验单位）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0.053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0.360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0.361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0.053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0.052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0.362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0.361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0.110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0.359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0.444 </w:t>
            </w:r>
          </w:p>
        </w:tc>
      </w:tr>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r>
              <w:rPr>
                <w:rFonts w:eastAsiaTheme="minorEastAsia"/>
                <w:kern w:val="0"/>
                <w:sz w:val="18"/>
                <w:szCs w:val="18"/>
              </w:rPr>
              <w:t>、</w:t>
            </w:r>
            <w:r>
              <w:rPr>
                <w:rFonts w:hint="eastAsia"/>
                <w:sz w:val="18"/>
                <w:szCs w:val="18"/>
              </w:rPr>
              <w:t>紫金矿业</w:t>
            </w:r>
            <w:r>
              <w:rPr>
                <w:sz w:val="18"/>
                <w:szCs w:val="18"/>
              </w:rPr>
              <w:t>集团股份有限公司</w:t>
            </w:r>
            <w:r>
              <w:rPr>
                <w:rFonts w:eastAsiaTheme="minorEastAsia"/>
                <w:kern w:val="0"/>
                <w:sz w:val="18"/>
                <w:szCs w:val="18"/>
              </w:rPr>
              <w:t>（一验单位）</w:t>
            </w: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0.037</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0.123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0.388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0.433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0.127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0.311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0.375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0.422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0.124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0.305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0.385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0.426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0.037</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0.124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0.224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0.392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0.428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0.033</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0.229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0.318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0.434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0.037</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0.121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0.234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0.385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0.430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0.037</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0.224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0.305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0.388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0.441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0.034</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0.121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0.233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0.393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0.421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0.238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0.376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0.420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0.036</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0.377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0.430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0.229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0.381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0.433 </w:t>
            </w:r>
          </w:p>
        </w:tc>
      </w:tr>
      <w:tr w:rsidR="003F3A5F">
        <w:trPr>
          <w:trHeight w:val="375"/>
          <w:jc w:val="center"/>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0.036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0.122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0.229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0.306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0.384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0.429 </w:t>
            </w:r>
          </w:p>
        </w:tc>
      </w:tr>
      <w:tr w:rsidR="003F3A5F">
        <w:trPr>
          <w:trHeight w:val="375"/>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4</w:t>
            </w:r>
            <w:r>
              <w:rPr>
                <w:rFonts w:eastAsiaTheme="minorEastAsia"/>
                <w:kern w:val="0"/>
                <w:sz w:val="18"/>
                <w:szCs w:val="18"/>
              </w:rPr>
              <w:t>、</w:t>
            </w:r>
            <w:r>
              <w:rPr>
                <w:rFonts w:hint="eastAsia"/>
                <w:sz w:val="18"/>
                <w:szCs w:val="18"/>
              </w:rPr>
              <w:t>深圳市中金岭南有色金属股份有限公司丹霞冶炼厂</w:t>
            </w:r>
            <w:r>
              <w:rPr>
                <w:rFonts w:eastAsiaTheme="minorEastAsia"/>
                <w:kern w:val="0"/>
                <w:sz w:val="18"/>
                <w:szCs w:val="18"/>
              </w:rPr>
              <w:t>（一验单位）</w:t>
            </w:r>
          </w:p>
        </w:tc>
        <w:tc>
          <w:tcPr>
            <w:tcW w:w="303" w:type="pct"/>
            <w:tcBorders>
              <w:top w:val="single" w:sz="4" w:space="0" w:color="auto"/>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0.037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0.107</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0.206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0.290 </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0.360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0.037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0.382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0.372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0.381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0.115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0.300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0.432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r>
              <w:rPr>
                <w:rFonts w:eastAsiaTheme="minorEastAsia"/>
                <w:kern w:val="0"/>
                <w:sz w:val="18"/>
                <w:szCs w:val="18"/>
              </w:rPr>
              <w:t>、</w:t>
            </w:r>
            <w:r>
              <w:rPr>
                <w:rFonts w:hint="eastAsia"/>
                <w:sz w:val="18"/>
                <w:szCs w:val="18"/>
              </w:rPr>
              <w:t>山东</w:t>
            </w:r>
            <w:r>
              <w:rPr>
                <w:sz w:val="18"/>
                <w:szCs w:val="18"/>
              </w:rPr>
              <w:t>中金岭南铜业有限责任公司</w:t>
            </w:r>
            <w:r>
              <w:rPr>
                <w:rFonts w:eastAsiaTheme="minorEastAsia"/>
                <w:kern w:val="0"/>
                <w:sz w:val="18"/>
                <w:szCs w:val="18"/>
              </w:rPr>
              <w:t>（一验单位）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0.396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0.382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0.384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0.371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0.210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0.402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r>
              <w:rPr>
                <w:rFonts w:eastAsiaTheme="minorEastAsia"/>
                <w:kern w:val="0"/>
                <w:sz w:val="18"/>
                <w:szCs w:val="18"/>
              </w:rPr>
              <w:t>、</w:t>
            </w:r>
            <w:r>
              <w:rPr>
                <w:rFonts w:hint="eastAsia"/>
                <w:sz w:val="18"/>
                <w:szCs w:val="18"/>
              </w:rPr>
              <w:t>昆明冶金研究院有限公司</w:t>
            </w:r>
            <w:r>
              <w:rPr>
                <w:rFonts w:eastAsiaTheme="minorEastAsia"/>
                <w:kern w:val="0"/>
                <w:sz w:val="18"/>
                <w:szCs w:val="18"/>
              </w:rPr>
              <w:t>（一验单位）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0.428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0.437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0.435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0.381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0.029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0.379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0.444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0.217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0.437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r>
              <w:rPr>
                <w:rFonts w:eastAsiaTheme="minorEastAsia"/>
                <w:kern w:val="0"/>
                <w:sz w:val="18"/>
                <w:szCs w:val="18"/>
              </w:rPr>
              <w:t>、</w:t>
            </w:r>
            <w:r>
              <w:rPr>
                <w:rFonts w:hint="eastAsia"/>
                <w:sz w:val="18"/>
                <w:szCs w:val="18"/>
              </w:rPr>
              <w:t>铜陵</w:t>
            </w:r>
            <w:r>
              <w:rPr>
                <w:rFonts w:hint="eastAsia"/>
                <w:sz w:val="18"/>
                <w:szCs w:val="18"/>
              </w:rPr>
              <w:lastRenderedPageBreak/>
              <w:t>有色金属集团控股有限公司</w:t>
            </w:r>
            <w:r>
              <w:rPr>
                <w:rFonts w:eastAsiaTheme="minorEastAsia"/>
                <w:kern w:val="0"/>
                <w:sz w:val="18"/>
                <w:szCs w:val="18"/>
              </w:rPr>
              <w:t>（一验单位）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0.018</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0.060 </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0.44</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0.23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0.056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0.365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0.423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r>
              <w:rPr>
                <w:rFonts w:eastAsiaTheme="minorEastAsia"/>
                <w:kern w:val="0"/>
                <w:sz w:val="18"/>
                <w:szCs w:val="18"/>
              </w:rPr>
              <w:t>、</w:t>
            </w:r>
            <w:r>
              <w:rPr>
                <w:rFonts w:hint="eastAsia"/>
                <w:sz w:val="18"/>
                <w:szCs w:val="18"/>
              </w:rPr>
              <w:t>中国检验认证集团广西有限公司</w:t>
            </w:r>
            <w:r>
              <w:rPr>
                <w:rFonts w:eastAsiaTheme="minorEastAsia"/>
                <w:kern w:val="0"/>
                <w:sz w:val="18"/>
                <w:szCs w:val="18"/>
              </w:rPr>
              <w:t>（二验单位）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0.048</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0.372</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0.364</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0.415</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0.214</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0.368</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0.409</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0.365</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0.374</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0.106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0.372</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0.112</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0.368</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0.416</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0.014</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0.371</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0.414</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0.369</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0.423</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0.051</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0.294</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0.375</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0.415</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0.049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0.112</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0.202</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0.299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0.368</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0.418</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0.111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0.206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0.293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0.370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0.416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r>
              <w:rPr>
                <w:rFonts w:eastAsiaTheme="minorEastAsia"/>
                <w:kern w:val="0"/>
                <w:sz w:val="18"/>
                <w:szCs w:val="18"/>
              </w:rPr>
              <w:t>、</w:t>
            </w:r>
            <w:r>
              <w:rPr>
                <w:rFonts w:hint="eastAsia"/>
                <w:sz w:val="18"/>
                <w:szCs w:val="18"/>
              </w:rPr>
              <w:t>山东恒邦冶炼股份有限公司</w:t>
            </w:r>
            <w:r>
              <w:rPr>
                <w:rFonts w:eastAsiaTheme="minorEastAsia"/>
                <w:kern w:val="0"/>
                <w:sz w:val="18"/>
                <w:szCs w:val="18"/>
              </w:rPr>
              <w:t>（二验单位）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0.32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0.26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0.34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0.27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0.34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0.39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0.33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0.27</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0.03</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0.13</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0.26</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0.35</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0.28</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0.32</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0.42</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0.02</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0.11</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0.19</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0.25</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0.33</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0.41</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0.022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0.111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0.192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0.271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0.334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0.407 </w:t>
            </w:r>
          </w:p>
        </w:tc>
      </w:tr>
      <w:tr w:rsidR="003F3A5F">
        <w:trPr>
          <w:trHeight w:val="375"/>
          <w:jc w:val="center"/>
        </w:trPr>
        <w:tc>
          <w:tcPr>
            <w:tcW w:w="481" w:type="pct"/>
            <w:vMerge w:val="restart"/>
            <w:tcBorders>
              <w:top w:val="nil"/>
              <w:left w:val="single" w:sz="4" w:space="0" w:color="auto"/>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10</w:t>
            </w:r>
            <w:r>
              <w:rPr>
                <w:rFonts w:eastAsiaTheme="minorEastAsia"/>
                <w:kern w:val="0"/>
                <w:sz w:val="18"/>
                <w:szCs w:val="18"/>
              </w:rPr>
              <w:t>、</w:t>
            </w:r>
            <w:r>
              <w:rPr>
                <w:rFonts w:hint="eastAsia"/>
                <w:sz w:val="18"/>
                <w:szCs w:val="18"/>
              </w:rPr>
              <w:t>云南华联</w:t>
            </w:r>
            <w:r>
              <w:rPr>
                <w:sz w:val="18"/>
                <w:szCs w:val="18"/>
              </w:rPr>
              <w:t>锌</w:t>
            </w:r>
            <w:r>
              <w:rPr>
                <w:sz w:val="18"/>
                <w:szCs w:val="18"/>
              </w:rPr>
              <w:lastRenderedPageBreak/>
              <w:t>铟股份有限公司</w:t>
            </w:r>
            <w:r>
              <w:rPr>
                <w:rFonts w:eastAsiaTheme="minorEastAsia"/>
                <w:kern w:val="0"/>
                <w:sz w:val="18"/>
                <w:szCs w:val="18"/>
              </w:rPr>
              <w:t>（二验单位）</w:t>
            </w: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lastRenderedPageBreak/>
              <w:t>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0.059</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2</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3</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4</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5</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6</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7</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8</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0.058</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9</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10</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0.056</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0.28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nil"/>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11</w:t>
            </w:r>
          </w:p>
        </w:tc>
        <w:tc>
          <w:tcPr>
            <w:tcW w:w="60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0.015</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0.057</w:t>
            </w:r>
          </w:p>
        </w:tc>
        <w:tc>
          <w:tcPr>
            <w:tcW w:w="600"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 </w:t>
            </w:r>
          </w:p>
        </w:tc>
        <w:tc>
          <w:tcPr>
            <w:tcW w:w="601"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 </w:t>
            </w:r>
          </w:p>
        </w:tc>
        <w:tc>
          <w:tcPr>
            <w:tcW w:w="615"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 </w:t>
            </w:r>
          </w:p>
        </w:tc>
      </w:tr>
      <w:tr w:rsidR="003F3A5F">
        <w:trPr>
          <w:trHeight w:val="375"/>
          <w:jc w:val="center"/>
        </w:trPr>
        <w:tc>
          <w:tcPr>
            <w:tcW w:w="481" w:type="pct"/>
            <w:vMerge/>
            <w:tcBorders>
              <w:top w:val="nil"/>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均值</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0.057 </w:t>
            </w:r>
          </w:p>
        </w:tc>
        <w:tc>
          <w:tcPr>
            <w:tcW w:w="600"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0.114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0.200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0.289 </w:t>
            </w:r>
          </w:p>
        </w:tc>
        <w:tc>
          <w:tcPr>
            <w:tcW w:w="601"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0.360 </w:t>
            </w:r>
          </w:p>
        </w:tc>
        <w:tc>
          <w:tcPr>
            <w:tcW w:w="615" w:type="pct"/>
            <w:tcBorders>
              <w:top w:val="nil"/>
              <w:left w:val="nil"/>
              <w:bottom w:val="single" w:sz="4" w:space="0" w:color="auto"/>
              <w:right w:val="single" w:sz="4" w:space="0" w:color="auto"/>
            </w:tcBorders>
            <w:shd w:val="clear" w:color="auto" w:fill="auto"/>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0.415 </w:t>
            </w:r>
          </w:p>
        </w:tc>
      </w:tr>
    </w:tbl>
    <w:p w:rsidR="003F3A5F" w:rsidRDefault="003F3A5F">
      <w:pPr>
        <w:spacing w:line="360" w:lineRule="auto"/>
        <w:ind w:firstLineChars="0" w:firstLine="0"/>
        <w:rPr>
          <w:rFonts w:eastAsia="黑体"/>
          <w:sz w:val="21"/>
          <w:szCs w:val="21"/>
        </w:rPr>
      </w:pPr>
    </w:p>
    <w:p w:rsidR="003F3A5F" w:rsidRDefault="006F1BA6">
      <w:pPr>
        <w:spacing w:line="360" w:lineRule="auto"/>
        <w:ind w:firstLineChars="0" w:firstLine="0"/>
        <w:rPr>
          <w:sz w:val="21"/>
          <w:szCs w:val="21"/>
        </w:rPr>
      </w:pPr>
      <w:r>
        <w:rPr>
          <w:rFonts w:hint="eastAsia"/>
          <w:b/>
          <w:bCs/>
          <w:sz w:val="21"/>
          <w:szCs w:val="21"/>
        </w:rPr>
        <w:t>2</w:t>
      </w:r>
      <w:r>
        <w:rPr>
          <w:b/>
          <w:bCs/>
          <w:sz w:val="21"/>
          <w:szCs w:val="21"/>
        </w:rPr>
        <w:t>）</w:t>
      </w:r>
      <w:r>
        <w:rPr>
          <w:sz w:val="21"/>
          <w:szCs w:val="21"/>
        </w:rPr>
        <w:t>单元平均值的计算</w:t>
      </w:r>
    </w:p>
    <w:p w:rsidR="003F3A5F" w:rsidRDefault="006F1BA6">
      <w:pPr>
        <w:spacing w:line="240" w:lineRule="auto"/>
        <w:ind w:firstLineChars="100" w:firstLine="210"/>
        <w:rPr>
          <w:sz w:val="21"/>
          <w:szCs w:val="21"/>
        </w:rPr>
      </w:pPr>
      <w:r>
        <w:rPr>
          <w:sz w:val="21"/>
          <w:szCs w:val="21"/>
        </w:rPr>
        <w:t>由上表的数据，计算单元平均值</w:t>
      </w:r>
      <w:r>
        <w:rPr>
          <w:rFonts w:hint="eastAsia"/>
          <w:sz w:val="21"/>
          <w:szCs w:val="21"/>
        </w:rPr>
        <w:t>见</w:t>
      </w:r>
      <w:r>
        <w:rPr>
          <w:sz w:val="21"/>
          <w:szCs w:val="21"/>
        </w:rPr>
        <w:t>表</w:t>
      </w:r>
      <w:r>
        <w:rPr>
          <w:rFonts w:hint="eastAsia"/>
          <w:sz w:val="21"/>
          <w:szCs w:val="21"/>
        </w:rPr>
        <w:t>42</w:t>
      </w:r>
      <w:r>
        <w:rPr>
          <w:rFonts w:hint="eastAsia"/>
          <w:sz w:val="21"/>
          <w:szCs w:val="21"/>
        </w:rPr>
        <w:t>：</w:t>
      </w:r>
    </w:p>
    <w:p w:rsidR="003F3A5F" w:rsidRDefault="006F1BA6">
      <w:pPr>
        <w:spacing w:line="240" w:lineRule="auto"/>
        <w:ind w:firstLineChars="100" w:firstLine="21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42</w:t>
      </w:r>
      <w:r>
        <w:rPr>
          <w:rFonts w:ascii="黑体" w:eastAsia="黑体" w:hAnsi="黑体" w:cs="黑体"/>
          <w:sz w:val="21"/>
          <w:szCs w:val="21"/>
        </w:rPr>
        <w:t xml:space="preserve"> </w:t>
      </w:r>
      <w:r>
        <w:rPr>
          <w:rFonts w:ascii="黑体" w:eastAsia="黑体" w:hAnsi="黑体" w:cs="黑体" w:hint="eastAsia"/>
          <w:sz w:val="21"/>
          <w:szCs w:val="21"/>
        </w:rPr>
        <w:t>方法二单元平均值数据</w:t>
      </w:r>
    </w:p>
    <w:p w:rsidR="003F3A5F" w:rsidRDefault="003F3A5F">
      <w:pPr>
        <w:spacing w:line="240" w:lineRule="auto"/>
        <w:ind w:firstLineChars="100" w:firstLine="210"/>
        <w:jc w:val="center"/>
        <w:rPr>
          <w:rFonts w:ascii="黑体" w:eastAsia="黑体" w:hAnsi="黑体" w:cs="黑体"/>
          <w:sz w:val="21"/>
          <w:szCs w:val="21"/>
        </w:rPr>
      </w:pPr>
    </w:p>
    <w:tbl>
      <w:tblPr>
        <w:tblW w:w="4461" w:type="pct"/>
        <w:jc w:val="center"/>
        <w:tblLayout w:type="fixed"/>
        <w:tblLook w:val="04A0" w:firstRow="1" w:lastRow="0" w:firstColumn="1" w:lastColumn="0" w:noHBand="0" w:noVBand="1"/>
      </w:tblPr>
      <w:tblGrid>
        <w:gridCol w:w="1044"/>
        <w:gridCol w:w="1051"/>
        <w:gridCol w:w="1051"/>
        <w:gridCol w:w="1051"/>
        <w:gridCol w:w="1052"/>
        <w:gridCol w:w="1051"/>
        <w:gridCol w:w="1227"/>
        <w:gridCol w:w="1316"/>
      </w:tblGrid>
      <w:tr w:rsidR="003F3A5F">
        <w:trPr>
          <w:trHeight w:val="364"/>
          <w:jc w:val="center"/>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409"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二乙基二硫代氨基甲酸银分光光度法的单元平均值</w:t>
            </w:r>
          </w:p>
        </w:tc>
      </w:tr>
      <w:tr w:rsidR="003F3A5F">
        <w:trPr>
          <w:trHeight w:val="364"/>
          <w:jc w:val="center"/>
        </w:trPr>
        <w:tc>
          <w:tcPr>
            <w:tcW w:w="59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409"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06"/>
          <w:jc w:val="center"/>
        </w:trPr>
        <w:tc>
          <w:tcPr>
            <w:tcW w:w="59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0.052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0.116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0.308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0.445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0.014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0.110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0.209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0.298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0.359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0.444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0.122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0.229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0.306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0.384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0.429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0.038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0.115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0.214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0.300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0.432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0.210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0.378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0.402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0.030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0.120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0.217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0.380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0.437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0.118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0.303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0.365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0.423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0.111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0.206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0.293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0.370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0.416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0.022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0.051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0.111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0.192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0.271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0.334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0.407 </w:t>
            </w:r>
          </w:p>
        </w:tc>
      </w:tr>
      <w:tr w:rsidR="003F3A5F">
        <w:trPr>
          <w:trHeight w:val="392"/>
          <w:jc w:val="cent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0.015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0.057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0.114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0.200 </w:t>
            </w:r>
          </w:p>
        </w:tc>
        <w:tc>
          <w:tcPr>
            <w:tcW w:w="5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0.289 </w:t>
            </w:r>
          </w:p>
        </w:tc>
        <w:tc>
          <w:tcPr>
            <w:tcW w:w="69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0.360 </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0.415 </w:t>
            </w:r>
          </w:p>
        </w:tc>
      </w:tr>
      <w:tr w:rsidR="003F3A5F">
        <w:trPr>
          <w:trHeight w:val="399"/>
          <w:jc w:val="center"/>
        </w:trPr>
        <w:tc>
          <w:tcPr>
            <w:tcW w:w="591" w:type="pct"/>
            <w:tcBorders>
              <w:top w:val="single" w:sz="4" w:space="0" w:color="auto"/>
              <w:left w:val="single" w:sz="4"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总平均值</w:t>
            </w:r>
          </w:p>
        </w:tc>
        <w:tc>
          <w:tcPr>
            <w:tcW w:w="594"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0.016 </w:t>
            </w:r>
          </w:p>
        </w:tc>
        <w:tc>
          <w:tcPr>
            <w:tcW w:w="594"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0.047 </w:t>
            </w:r>
          </w:p>
        </w:tc>
        <w:tc>
          <w:tcPr>
            <w:tcW w:w="594" w:type="pct"/>
            <w:tcBorders>
              <w:top w:val="single" w:sz="4" w:space="0" w:color="auto"/>
              <w:left w:val="single" w:sz="6" w:space="0" w:color="auto"/>
              <w:bottom w:val="single" w:sz="4" w:space="0" w:color="auto"/>
              <w:right w:val="single" w:sz="6"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0.116 </w:t>
            </w:r>
          </w:p>
        </w:tc>
        <w:tc>
          <w:tcPr>
            <w:tcW w:w="595"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0.211 </w:t>
            </w:r>
          </w:p>
        </w:tc>
        <w:tc>
          <w:tcPr>
            <w:tcW w:w="594"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0.297 </w:t>
            </w:r>
          </w:p>
        </w:tc>
        <w:tc>
          <w:tcPr>
            <w:tcW w:w="694"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kern w:val="0"/>
                <w:sz w:val="18"/>
                <w:szCs w:val="18"/>
              </w:rPr>
              <w:t xml:space="preserve">0.369 </w:t>
            </w:r>
          </w:p>
        </w:tc>
        <w:tc>
          <w:tcPr>
            <w:tcW w:w="743" w:type="pct"/>
            <w:tcBorders>
              <w:top w:val="single" w:sz="4" w:space="0" w:color="auto"/>
              <w:left w:val="single" w:sz="6"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eastAsiaTheme="minorEastAsia"/>
                <w:kern w:val="0"/>
                <w:sz w:val="18"/>
                <w:szCs w:val="18"/>
              </w:rPr>
            </w:pPr>
            <w:r>
              <w:rPr>
                <w:rFonts w:eastAsiaTheme="minorEastAsia" w:hint="eastAsia"/>
                <w:kern w:val="0"/>
                <w:sz w:val="18"/>
                <w:szCs w:val="18"/>
              </w:rPr>
              <w:t>0.425</w:t>
            </w:r>
          </w:p>
        </w:tc>
      </w:tr>
    </w:tbl>
    <w:p w:rsidR="003F3A5F" w:rsidRDefault="006F1BA6">
      <w:pPr>
        <w:spacing w:line="360" w:lineRule="auto"/>
        <w:ind w:firstLineChars="0" w:firstLine="0"/>
        <w:rPr>
          <w:sz w:val="21"/>
          <w:szCs w:val="21"/>
        </w:rPr>
      </w:pPr>
      <w:r>
        <w:rPr>
          <w:rFonts w:hint="eastAsia"/>
          <w:b/>
          <w:bCs/>
          <w:sz w:val="21"/>
          <w:szCs w:val="21"/>
        </w:rPr>
        <w:t>3</w:t>
      </w:r>
      <w:r>
        <w:rPr>
          <w:b/>
          <w:bCs/>
          <w:sz w:val="21"/>
          <w:szCs w:val="21"/>
        </w:rPr>
        <w:t>）</w:t>
      </w:r>
      <w:r>
        <w:rPr>
          <w:sz w:val="21"/>
          <w:szCs w:val="21"/>
        </w:rPr>
        <w:t>单元离散度的计算</w:t>
      </w:r>
    </w:p>
    <w:p w:rsidR="003F3A5F" w:rsidRDefault="006F1BA6">
      <w:pPr>
        <w:spacing w:line="360" w:lineRule="auto"/>
        <w:ind w:firstLineChars="0" w:firstLine="0"/>
        <w:rPr>
          <w:rFonts w:eastAsia="黑体"/>
          <w:sz w:val="21"/>
          <w:szCs w:val="21"/>
        </w:rPr>
      </w:pPr>
      <w:r>
        <w:rPr>
          <w:rFonts w:eastAsia="黑体"/>
          <w:sz w:val="21"/>
          <w:szCs w:val="21"/>
        </w:rPr>
        <w:t>3.1</w:t>
      </w:r>
      <w:r>
        <w:rPr>
          <w:rFonts w:eastAsia="黑体"/>
          <w:sz w:val="21"/>
          <w:szCs w:val="21"/>
        </w:rPr>
        <w:t>一致性和离群值的检查</w:t>
      </w:r>
    </w:p>
    <w:p w:rsidR="003F3A5F" w:rsidRDefault="006F1BA6">
      <w:pPr>
        <w:spacing w:line="360" w:lineRule="auto"/>
        <w:ind w:firstLine="420"/>
        <w:rPr>
          <w:sz w:val="21"/>
          <w:szCs w:val="21"/>
        </w:rPr>
      </w:pPr>
      <w:r>
        <w:rPr>
          <w:rFonts w:hint="eastAsia"/>
          <w:sz w:val="21"/>
          <w:szCs w:val="21"/>
        </w:rPr>
        <w:t>对各实验室提供的数据进行曼德尔</w:t>
      </w:r>
      <w:r>
        <w:rPr>
          <w:rFonts w:hint="eastAsia"/>
          <w:sz w:val="21"/>
          <w:szCs w:val="21"/>
        </w:rPr>
        <w:t>h-k</w:t>
      </w:r>
      <w:r>
        <w:rPr>
          <w:rFonts w:hint="eastAsia"/>
          <w:sz w:val="21"/>
          <w:szCs w:val="21"/>
        </w:rPr>
        <w:t>检验，检验结果分别见表</w:t>
      </w:r>
      <w:r>
        <w:rPr>
          <w:rFonts w:hint="eastAsia"/>
          <w:sz w:val="21"/>
          <w:szCs w:val="21"/>
        </w:rPr>
        <w:t>43</w:t>
      </w:r>
      <w:r>
        <w:rPr>
          <w:rFonts w:hint="eastAsia"/>
          <w:sz w:val="21"/>
          <w:szCs w:val="21"/>
        </w:rPr>
        <w:t>、表</w:t>
      </w:r>
      <w:r>
        <w:rPr>
          <w:rFonts w:hint="eastAsia"/>
          <w:sz w:val="21"/>
          <w:szCs w:val="21"/>
        </w:rPr>
        <w:t>44</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43</w:t>
      </w:r>
      <w:r>
        <w:rPr>
          <w:rFonts w:ascii="黑体" w:eastAsia="黑体" w:hAnsi="黑体" w:cs="黑体" w:hint="eastAsia"/>
          <w:sz w:val="21"/>
          <w:szCs w:val="21"/>
        </w:rPr>
        <w:t>曼德尔</w:t>
      </w:r>
      <w:r>
        <w:rPr>
          <w:rFonts w:ascii="黑体" w:eastAsia="黑体" w:hAnsi="黑体" w:cs="黑体" w:hint="eastAsia"/>
          <w:sz w:val="21"/>
          <w:szCs w:val="21"/>
        </w:rPr>
        <w:t>h</w:t>
      </w:r>
      <w:r>
        <w:rPr>
          <w:rFonts w:ascii="黑体" w:eastAsia="黑体" w:hAnsi="黑体" w:cs="黑体" w:hint="eastAsia"/>
          <w:sz w:val="21"/>
          <w:szCs w:val="21"/>
        </w:rPr>
        <w:t>统计量的值</w:t>
      </w:r>
    </w:p>
    <w:tbl>
      <w:tblPr>
        <w:tblW w:w="4657" w:type="pct"/>
        <w:jc w:val="center"/>
        <w:tblLook w:val="04A0" w:firstRow="1" w:lastRow="0" w:firstColumn="1" w:lastColumn="0" w:noHBand="0" w:noVBand="1"/>
      </w:tblPr>
      <w:tblGrid>
        <w:gridCol w:w="1016"/>
        <w:gridCol w:w="1191"/>
        <w:gridCol w:w="1374"/>
        <w:gridCol w:w="1128"/>
        <w:gridCol w:w="1121"/>
        <w:gridCol w:w="1121"/>
        <w:gridCol w:w="1121"/>
        <w:gridCol w:w="1160"/>
      </w:tblGrid>
      <w:tr w:rsidR="003F3A5F">
        <w:trPr>
          <w:trHeight w:val="375"/>
          <w:jc w:val="center"/>
        </w:trPr>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449"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二乙基二硫代氨基甲酸银分光光度法的单元离散度（曼德尔检验</w:t>
            </w:r>
            <w:r>
              <w:rPr>
                <w:rFonts w:ascii="宋体" w:hAnsi="宋体" w:cs="宋体" w:hint="eastAsia"/>
                <w:kern w:val="0"/>
                <w:sz w:val="18"/>
                <w:szCs w:val="18"/>
              </w:rPr>
              <w:t>k</w:t>
            </w:r>
            <w:r>
              <w:rPr>
                <w:rFonts w:ascii="宋体" w:hAnsi="宋体" w:cs="宋体" w:hint="eastAsia"/>
                <w:kern w:val="0"/>
                <w:sz w:val="18"/>
                <w:szCs w:val="18"/>
              </w:rPr>
              <w:t>值）</w:t>
            </w:r>
          </w:p>
        </w:tc>
      </w:tr>
      <w:tr w:rsidR="003F3A5F">
        <w:trPr>
          <w:trHeight w:val="375"/>
          <w:jc w:val="center"/>
        </w:trPr>
        <w:tc>
          <w:tcPr>
            <w:tcW w:w="55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449"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75"/>
          <w:jc w:val="center"/>
        </w:trPr>
        <w:tc>
          <w:tcPr>
            <w:tcW w:w="551"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7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75"/>
          <w:jc w:val="center"/>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lastRenderedPageBreak/>
              <w:t>1</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-0.360</w:t>
            </w:r>
          </w:p>
        </w:tc>
        <w:tc>
          <w:tcPr>
            <w:tcW w:w="744"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0.549</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0.197</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0.477</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0.964</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0.764</w:t>
            </w:r>
          </w:p>
        </w:tc>
        <w:tc>
          <w:tcPr>
            <w:tcW w:w="628"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1.358</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-0.771</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0.358</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-1.391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-0.161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0.085</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-0.617</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1.299</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-0.533</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-1.249</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1.492</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highlight w:val="yellow"/>
              </w:rPr>
              <w:t>1.801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0.831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0.986</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0.259</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-0.247</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-0.985</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-0.161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0.296</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0.206</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0.602</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0.472</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0.160</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0.441</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0.688</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-0.040</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0.498</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0.590</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-1.520</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-0.273</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highlight w:val="yellow"/>
              </w:rPr>
              <w:t>-1.884</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1.157</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0.640</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0.506</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0.770</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0.769</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-0.057</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0.969</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0.643</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0.396</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0.498</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-0.273</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-0.154</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-0.360</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0.373</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-1.009</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-0.484</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-0.418</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0.063</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-0.597</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highlight w:val="red"/>
              </w:rPr>
              <w:t>2.757</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0.402</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-1.143</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highlight w:val="yellow"/>
              </w:rPr>
              <w:t>-1.871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highlight w:val="red"/>
              </w:rPr>
              <w:t>-2.417</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highlight w:val="red"/>
              </w:rPr>
              <w:t>-2.313</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-1.186</w:t>
            </w:r>
          </w:p>
        </w:tc>
      </w:tr>
      <w:tr w:rsidR="003F3A5F">
        <w:trPr>
          <w:trHeight w:val="37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5"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rFonts w:eastAsiaTheme="minorEastAsia"/>
                <w:kern w:val="0"/>
                <w:sz w:val="18"/>
                <w:szCs w:val="18"/>
              </w:rPr>
            </w:pPr>
            <w:r>
              <w:rPr>
                <w:sz w:val="18"/>
                <w:szCs w:val="18"/>
              </w:rPr>
              <w:t>-0.316</w:t>
            </w:r>
          </w:p>
        </w:tc>
        <w:tc>
          <w:tcPr>
            <w:tcW w:w="744"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1.027</w:t>
            </w:r>
          </w:p>
        </w:tc>
        <w:tc>
          <w:tcPr>
            <w:tcW w:w="611"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-0.473</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-1.055</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-0.751</w:t>
            </w:r>
          </w:p>
        </w:tc>
        <w:tc>
          <w:tcPr>
            <w:tcW w:w="607"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-0.573</w:t>
            </w:r>
          </w:p>
        </w:tc>
        <w:tc>
          <w:tcPr>
            <w:tcW w:w="628"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360"/>
              <w:jc w:val="center"/>
              <w:textAlignment w:val="center"/>
              <w:rPr>
                <w:rFonts w:eastAsiaTheme="minorEastAsia"/>
                <w:kern w:val="0"/>
                <w:sz w:val="18"/>
                <w:szCs w:val="18"/>
              </w:rPr>
            </w:pPr>
            <w:r>
              <w:rPr>
                <w:sz w:val="18"/>
                <w:szCs w:val="18"/>
              </w:rPr>
              <w:t>-0.700</w:t>
            </w:r>
          </w:p>
        </w:tc>
      </w:tr>
      <w:tr w:rsidR="003F3A5F">
        <w:trPr>
          <w:trHeight w:val="37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3F3A5F" w:rsidRDefault="006F1BA6">
            <w:pPr>
              <w:ind w:firstLineChars="0" w:firstLine="0"/>
              <w:jc w:val="center"/>
              <w:rPr>
                <w:sz w:val="18"/>
                <w:szCs w:val="18"/>
              </w:rPr>
            </w:pPr>
            <w:r>
              <w:rPr>
                <w:sz w:val="18"/>
                <w:szCs w:val="18"/>
              </w:rPr>
              <w:t>h</w:t>
            </w:r>
            <w:r>
              <w:rPr>
                <w:sz w:val="18"/>
                <w:szCs w:val="18"/>
              </w:rPr>
              <w:t>临界值：</w:t>
            </w:r>
            <w:r>
              <w:rPr>
                <w:sz w:val="18"/>
                <w:szCs w:val="18"/>
              </w:rPr>
              <w:t>p</w:t>
            </w:r>
            <w:r>
              <w:rPr>
                <w:rFonts w:hint="eastAsia"/>
                <w:sz w:val="18"/>
                <w:szCs w:val="18"/>
              </w:rPr>
              <w:t>=10</w:t>
            </w:r>
            <w:r>
              <w:rPr>
                <w:rFonts w:hint="eastAsia"/>
                <w:sz w:val="18"/>
                <w:szCs w:val="18"/>
              </w:rPr>
              <w:t>，显著性水平为</w:t>
            </w:r>
            <w:r>
              <w:rPr>
                <w:rFonts w:hint="eastAsia"/>
                <w:sz w:val="18"/>
                <w:szCs w:val="18"/>
              </w:rPr>
              <w:t>1%</w:t>
            </w:r>
            <w:r>
              <w:rPr>
                <w:rFonts w:hint="eastAsia"/>
                <w:sz w:val="18"/>
                <w:szCs w:val="18"/>
              </w:rPr>
              <w:t>时</w:t>
            </w:r>
            <w:r>
              <w:rPr>
                <w:rFonts w:hint="eastAsia"/>
                <w:sz w:val="18"/>
                <w:szCs w:val="18"/>
              </w:rPr>
              <w:t>h=2.18</w:t>
            </w:r>
            <w:r>
              <w:rPr>
                <w:rFonts w:hint="eastAsia"/>
                <w:sz w:val="18"/>
                <w:szCs w:val="18"/>
              </w:rPr>
              <w:t>，显著性水平为</w:t>
            </w:r>
            <w:r>
              <w:rPr>
                <w:rFonts w:hint="eastAsia"/>
                <w:sz w:val="18"/>
                <w:szCs w:val="18"/>
              </w:rPr>
              <w:t>5%</w:t>
            </w:r>
            <w:r>
              <w:rPr>
                <w:rFonts w:hint="eastAsia"/>
                <w:sz w:val="18"/>
                <w:szCs w:val="18"/>
              </w:rPr>
              <w:t>时，</w:t>
            </w:r>
            <w:r>
              <w:rPr>
                <w:rFonts w:hint="eastAsia"/>
                <w:sz w:val="18"/>
                <w:szCs w:val="18"/>
              </w:rPr>
              <w:t>h=1.80</w:t>
            </w:r>
          </w:p>
        </w:tc>
      </w:tr>
    </w:tbl>
    <w:p w:rsidR="003F3A5F" w:rsidRDefault="006F1BA6">
      <w:pPr>
        <w:widowControl/>
        <w:spacing w:line="240" w:lineRule="auto"/>
        <w:ind w:firstLine="420"/>
        <w:jc w:val="left"/>
        <w:rPr>
          <w:sz w:val="21"/>
          <w:szCs w:val="21"/>
        </w:rPr>
      </w:pPr>
      <w:r>
        <w:rPr>
          <w:rFonts w:hint="eastAsia"/>
          <w:sz w:val="21"/>
          <w:szCs w:val="21"/>
        </w:rPr>
        <w:t>结果表明：实验室</w:t>
      </w:r>
      <w:r>
        <w:rPr>
          <w:rFonts w:hint="eastAsia"/>
          <w:sz w:val="21"/>
          <w:szCs w:val="21"/>
        </w:rPr>
        <w:t>3</w:t>
      </w:r>
      <w:r>
        <w:rPr>
          <w:rFonts w:hint="eastAsia"/>
          <w:sz w:val="21"/>
          <w:szCs w:val="21"/>
        </w:rPr>
        <w:t>的水平</w:t>
      </w:r>
      <w:r>
        <w:rPr>
          <w:rFonts w:hint="eastAsia"/>
          <w:sz w:val="21"/>
          <w:szCs w:val="21"/>
        </w:rPr>
        <w:t>4</w:t>
      </w:r>
      <w:r>
        <w:rPr>
          <w:rFonts w:hint="eastAsia"/>
          <w:sz w:val="21"/>
          <w:szCs w:val="21"/>
        </w:rPr>
        <w:t>，实验室</w:t>
      </w:r>
      <w:r>
        <w:rPr>
          <w:rFonts w:hint="eastAsia"/>
          <w:sz w:val="21"/>
          <w:szCs w:val="21"/>
        </w:rPr>
        <w:t>6</w:t>
      </w:r>
      <w:r>
        <w:rPr>
          <w:rFonts w:hint="eastAsia"/>
          <w:sz w:val="21"/>
          <w:szCs w:val="21"/>
        </w:rPr>
        <w:t>的水平</w:t>
      </w:r>
      <w:r>
        <w:rPr>
          <w:rFonts w:hint="eastAsia"/>
          <w:sz w:val="21"/>
          <w:szCs w:val="21"/>
        </w:rPr>
        <w:t>2</w:t>
      </w:r>
      <w:r>
        <w:rPr>
          <w:rFonts w:hint="eastAsia"/>
          <w:sz w:val="21"/>
          <w:szCs w:val="21"/>
        </w:rPr>
        <w:t>，实验室</w:t>
      </w:r>
      <w:r>
        <w:rPr>
          <w:rFonts w:hint="eastAsia"/>
          <w:sz w:val="21"/>
          <w:szCs w:val="21"/>
        </w:rPr>
        <w:t>9</w:t>
      </w:r>
      <w:r>
        <w:rPr>
          <w:rFonts w:hint="eastAsia"/>
          <w:sz w:val="21"/>
          <w:szCs w:val="21"/>
        </w:rPr>
        <w:t>的水平</w:t>
      </w:r>
      <w:r>
        <w:rPr>
          <w:rFonts w:hint="eastAsia"/>
          <w:sz w:val="21"/>
          <w:szCs w:val="21"/>
        </w:rPr>
        <w:t>4</w:t>
      </w:r>
      <w:r>
        <w:rPr>
          <w:rFonts w:hint="eastAsia"/>
          <w:sz w:val="21"/>
          <w:szCs w:val="21"/>
        </w:rPr>
        <w:t>的数据为歧离值，数据保留。实验室</w:t>
      </w:r>
      <w:r>
        <w:rPr>
          <w:rFonts w:hint="eastAsia"/>
          <w:sz w:val="21"/>
          <w:szCs w:val="21"/>
        </w:rPr>
        <w:t>9</w:t>
      </w:r>
      <w:r>
        <w:rPr>
          <w:rFonts w:hint="eastAsia"/>
          <w:sz w:val="21"/>
          <w:szCs w:val="21"/>
        </w:rPr>
        <w:t>水平</w:t>
      </w:r>
      <w:r>
        <w:rPr>
          <w:rFonts w:hint="eastAsia"/>
          <w:sz w:val="21"/>
          <w:szCs w:val="21"/>
        </w:rPr>
        <w:t>1</w:t>
      </w:r>
      <w:r>
        <w:rPr>
          <w:rFonts w:hint="eastAsia"/>
          <w:sz w:val="21"/>
          <w:szCs w:val="21"/>
        </w:rPr>
        <w:t>、水平</w:t>
      </w:r>
      <w:r>
        <w:rPr>
          <w:rFonts w:hint="eastAsia"/>
          <w:sz w:val="21"/>
          <w:szCs w:val="21"/>
        </w:rPr>
        <w:t>5</w:t>
      </w:r>
      <w:r>
        <w:rPr>
          <w:rFonts w:hint="eastAsia"/>
          <w:sz w:val="21"/>
          <w:szCs w:val="21"/>
        </w:rPr>
        <w:t>和水平</w:t>
      </w:r>
      <w:r>
        <w:rPr>
          <w:rFonts w:hint="eastAsia"/>
          <w:sz w:val="21"/>
          <w:szCs w:val="21"/>
        </w:rPr>
        <w:t>6</w:t>
      </w:r>
      <w:r>
        <w:rPr>
          <w:rFonts w:hint="eastAsia"/>
          <w:sz w:val="21"/>
          <w:szCs w:val="21"/>
        </w:rPr>
        <w:t>的数据为离群值，数据剔除。</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44</w:t>
      </w:r>
      <w:r>
        <w:rPr>
          <w:rFonts w:ascii="黑体" w:eastAsia="黑体" w:hAnsi="黑体" w:cs="黑体" w:hint="eastAsia"/>
          <w:sz w:val="21"/>
          <w:szCs w:val="21"/>
        </w:rPr>
        <w:t>曼德尔</w:t>
      </w:r>
      <w:r>
        <w:rPr>
          <w:rFonts w:ascii="黑体" w:eastAsia="黑体" w:hAnsi="黑体" w:cs="黑体" w:hint="eastAsia"/>
          <w:sz w:val="21"/>
          <w:szCs w:val="21"/>
        </w:rPr>
        <w:t>k</w:t>
      </w:r>
      <w:r>
        <w:rPr>
          <w:rFonts w:ascii="黑体" w:eastAsia="黑体" w:hAnsi="黑体" w:cs="黑体" w:hint="eastAsia"/>
          <w:sz w:val="21"/>
          <w:szCs w:val="21"/>
        </w:rPr>
        <w:t>统计量的值</w:t>
      </w:r>
    </w:p>
    <w:tbl>
      <w:tblPr>
        <w:tblW w:w="4992" w:type="pct"/>
        <w:jc w:val="center"/>
        <w:tblLook w:val="04A0" w:firstRow="1" w:lastRow="0" w:firstColumn="1" w:lastColumn="0" w:noHBand="0" w:noVBand="1"/>
      </w:tblPr>
      <w:tblGrid>
        <w:gridCol w:w="897"/>
        <w:gridCol w:w="1285"/>
        <w:gridCol w:w="1285"/>
        <w:gridCol w:w="1286"/>
        <w:gridCol w:w="1286"/>
        <w:gridCol w:w="1286"/>
        <w:gridCol w:w="1286"/>
        <w:gridCol w:w="1285"/>
      </w:tblGrid>
      <w:tr w:rsidR="003F3A5F">
        <w:trPr>
          <w:trHeight w:val="375"/>
          <w:jc w:val="center"/>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4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二乙基二硫代氨基甲酸银分光光度法的单元离散度（曼德尔检验</w:t>
            </w:r>
            <w:r>
              <w:rPr>
                <w:rFonts w:ascii="宋体" w:hAnsi="宋体" w:cs="宋体" w:hint="eastAsia"/>
                <w:kern w:val="0"/>
                <w:sz w:val="18"/>
                <w:szCs w:val="18"/>
              </w:rPr>
              <w:t>k</w:t>
            </w:r>
            <w:r>
              <w:rPr>
                <w:rFonts w:ascii="宋体" w:hAnsi="宋体" w:cs="宋体" w:hint="eastAsia"/>
                <w:kern w:val="0"/>
                <w:sz w:val="18"/>
                <w:szCs w:val="18"/>
              </w:rPr>
              <w:t>值）</w:t>
            </w:r>
          </w:p>
        </w:tc>
      </w:tr>
      <w:tr w:rsidR="003F3A5F">
        <w:trPr>
          <w:trHeight w:val="375"/>
          <w:jc w:val="center"/>
        </w:trPr>
        <w:tc>
          <w:tcPr>
            <w:tcW w:w="45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4547"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75"/>
          <w:jc w:val="center"/>
        </w:trPr>
        <w:tc>
          <w:tcPr>
            <w:tcW w:w="453"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center"/>
              <w:rPr>
                <w:rFonts w:ascii="宋体" w:hAnsi="宋体" w:cs="宋体"/>
                <w:kern w:val="0"/>
                <w:sz w:val="18"/>
                <w:szCs w:val="18"/>
              </w:rPr>
            </w:pP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75"/>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9"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0.324 </w:t>
            </w:r>
          </w:p>
        </w:tc>
        <w:tc>
          <w:tcPr>
            <w:tcW w:w="649"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0.625 </w:t>
            </w:r>
          </w:p>
        </w:tc>
        <w:tc>
          <w:tcPr>
            <w:tcW w:w="6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0.670 </w:t>
            </w:r>
          </w:p>
        </w:tc>
        <w:tc>
          <w:tcPr>
            <w:tcW w:w="6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0.445 </w:t>
            </w:r>
          </w:p>
        </w:tc>
        <w:tc>
          <w:tcPr>
            <w:tcW w:w="6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0.432 </w:t>
            </w:r>
          </w:p>
        </w:tc>
        <w:tc>
          <w:tcPr>
            <w:tcW w:w="6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0.488 </w:t>
            </w:r>
          </w:p>
        </w:tc>
        <w:tc>
          <w:tcPr>
            <w:tcW w:w="650" w:type="pct"/>
            <w:tcBorders>
              <w:top w:val="single" w:sz="4" w:space="0" w:color="auto"/>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1.103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0.243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0.904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0.948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0.783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0.456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0.365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0.319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0.209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0.775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0.537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0.805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0.841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0.942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0.864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0.507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0.348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1.019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0.794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0.850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1.257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0.814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0.641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0.983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0.436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0.678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1.070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1.331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1.181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0.362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0.286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0.876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0.504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0.877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0.592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0.728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0.787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1.261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1.274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1.270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yellow"/>
              </w:rPr>
              <w:t>1.425</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1.029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1.226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0.627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yellow"/>
              </w:rPr>
              <w:t>1.460</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0.728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0.937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0.532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0.524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0.610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2.803</w:t>
            </w:r>
            <w:r>
              <w:rPr>
                <w:sz w:val="18"/>
                <w:szCs w:val="18"/>
              </w:rPr>
              <w:t xml:space="preserve">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1.706</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1.755</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1.808</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1.836</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red"/>
              </w:rPr>
              <w:t>1.537</w:t>
            </w:r>
            <w:r>
              <w:rPr>
                <w:sz w:val="18"/>
                <w:szCs w:val="18"/>
              </w:rPr>
              <w:t xml:space="preserve">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highlight w:val="yellow"/>
              </w:rPr>
              <w:t>1.367</w:t>
            </w:r>
            <w:r>
              <w:rPr>
                <w:sz w:val="18"/>
                <w:szCs w:val="18"/>
              </w:rPr>
              <w:t xml:space="preserve"> </w:t>
            </w:r>
          </w:p>
        </w:tc>
      </w:tr>
      <w:tr w:rsidR="003F3A5F">
        <w:trPr>
          <w:trHeight w:val="375"/>
          <w:jc w:val="center"/>
        </w:trPr>
        <w:tc>
          <w:tcPr>
            <w:tcW w:w="453"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0.350 </w:t>
            </w:r>
          </w:p>
        </w:tc>
        <w:tc>
          <w:tcPr>
            <w:tcW w:w="649"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0.625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1.066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1.199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0.761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1.159 </w:t>
            </w:r>
          </w:p>
        </w:tc>
        <w:tc>
          <w:tcPr>
            <w:tcW w:w="650" w:type="pct"/>
            <w:tcBorders>
              <w:top w:val="nil"/>
              <w:left w:val="nil"/>
              <w:bottom w:val="single" w:sz="4" w:space="0" w:color="auto"/>
              <w:right w:val="single" w:sz="4" w:space="0" w:color="auto"/>
            </w:tcBorders>
            <w:shd w:val="clear" w:color="auto" w:fill="auto"/>
            <w:noWrap/>
          </w:tcPr>
          <w:p w:rsidR="003F3A5F" w:rsidRDefault="006F1BA6">
            <w:pPr>
              <w:widowControl/>
              <w:ind w:firstLine="360"/>
              <w:jc w:val="center"/>
              <w:textAlignment w:val="top"/>
              <w:rPr>
                <w:kern w:val="0"/>
                <w:sz w:val="18"/>
                <w:szCs w:val="18"/>
              </w:rPr>
            </w:pPr>
            <w:r>
              <w:rPr>
                <w:sz w:val="18"/>
                <w:szCs w:val="18"/>
              </w:rPr>
              <w:t xml:space="preserve">1.266 </w:t>
            </w:r>
          </w:p>
        </w:tc>
      </w:tr>
      <w:tr w:rsidR="003F3A5F">
        <w:trPr>
          <w:trHeight w:val="37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sz w:val="18"/>
                <w:szCs w:val="18"/>
              </w:rPr>
            </w:pPr>
            <w:r>
              <w:rPr>
                <w:rFonts w:hint="eastAsia"/>
                <w:sz w:val="18"/>
                <w:szCs w:val="18"/>
              </w:rPr>
              <w:t>k</w:t>
            </w:r>
            <w:r>
              <w:rPr>
                <w:sz w:val="18"/>
                <w:szCs w:val="18"/>
              </w:rPr>
              <w:t>临界值：</w:t>
            </w:r>
            <w:r>
              <w:rPr>
                <w:sz w:val="18"/>
                <w:szCs w:val="18"/>
              </w:rPr>
              <w:t>p</w:t>
            </w:r>
            <w:r>
              <w:rPr>
                <w:rFonts w:hint="eastAsia"/>
                <w:sz w:val="18"/>
                <w:szCs w:val="18"/>
              </w:rPr>
              <w:t>=10</w:t>
            </w:r>
            <w:r>
              <w:rPr>
                <w:rFonts w:hint="eastAsia"/>
                <w:sz w:val="18"/>
                <w:szCs w:val="18"/>
              </w:rPr>
              <w:t>，</w:t>
            </w:r>
            <w:r>
              <w:rPr>
                <w:rFonts w:hint="eastAsia"/>
                <w:sz w:val="18"/>
                <w:szCs w:val="18"/>
              </w:rPr>
              <w:t>n=11</w:t>
            </w:r>
            <w:r>
              <w:rPr>
                <w:rFonts w:hint="eastAsia"/>
                <w:sz w:val="18"/>
                <w:szCs w:val="18"/>
              </w:rPr>
              <w:t>，显著性水平为</w:t>
            </w:r>
            <w:r>
              <w:rPr>
                <w:rFonts w:hint="eastAsia"/>
                <w:sz w:val="18"/>
                <w:szCs w:val="18"/>
              </w:rPr>
              <w:t>1%</w:t>
            </w:r>
            <w:r>
              <w:rPr>
                <w:rFonts w:hint="eastAsia"/>
                <w:sz w:val="18"/>
                <w:szCs w:val="18"/>
              </w:rPr>
              <w:t>时</w:t>
            </w:r>
            <w:r>
              <w:rPr>
                <w:rFonts w:hint="eastAsia"/>
                <w:sz w:val="18"/>
                <w:szCs w:val="18"/>
              </w:rPr>
              <w:t>k=1.50</w:t>
            </w:r>
            <w:r>
              <w:rPr>
                <w:rFonts w:hint="eastAsia"/>
                <w:sz w:val="18"/>
                <w:szCs w:val="18"/>
              </w:rPr>
              <w:t>，显著性水平为</w:t>
            </w:r>
            <w:r>
              <w:rPr>
                <w:rFonts w:hint="eastAsia"/>
                <w:sz w:val="18"/>
                <w:szCs w:val="18"/>
              </w:rPr>
              <w:t>5%</w:t>
            </w:r>
            <w:r>
              <w:rPr>
                <w:rFonts w:hint="eastAsia"/>
                <w:sz w:val="18"/>
                <w:szCs w:val="18"/>
              </w:rPr>
              <w:t>时，</w:t>
            </w:r>
            <w:r>
              <w:rPr>
                <w:rFonts w:hint="eastAsia"/>
                <w:sz w:val="18"/>
                <w:szCs w:val="18"/>
              </w:rPr>
              <w:t>k=1.35</w:t>
            </w:r>
          </w:p>
        </w:tc>
      </w:tr>
    </w:tbl>
    <w:p w:rsidR="003F3A5F" w:rsidRDefault="006F1BA6">
      <w:pPr>
        <w:widowControl/>
        <w:spacing w:line="240" w:lineRule="auto"/>
        <w:ind w:firstLine="420"/>
        <w:jc w:val="left"/>
        <w:rPr>
          <w:sz w:val="21"/>
          <w:szCs w:val="21"/>
        </w:rPr>
      </w:pPr>
      <w:r>
        <w:rPr>
          <w:rFonts w:hint="eastAsia"/>
          <w:sz w:val="21"/>
          <w:szCs w:val="21"/>
        </w:rPr>
        <w:t>结果表明：实验室</w:t>
      </w:r>
      <w:r>
        <w:rPr>
          <w:rFonts w:hint="eastAsia"/>
          <w:sz w:val="21"/>
          <w:szCs w:val="21"/>
        </w:rPr>
        <w:t>7</w:t>
      </w:r>
      <w:r>
        <w:rPr>
          <w:rFonts w:hint="eastAsia"/>
          <w:sz w:val="21"/>
          <w:szCs w:val="21"/>
        </w:rPr>
        <w:t>的水平</w:t>
      </w:r>
      <w:r>
        <w:rPr>
          <w:rFonts w:hint="eastAsia"/>
          <w:sz w:val="21"/>
          <w:szCs w:val="21"/>
        </w:rPr>
        <w:t>5</w:t>
      </w:r>
      <w:r>
        <w:rPr>
          <w:rFonts w:hint="eastAsia"/>
          <w:sz w:val="21"/>
          <w:szCs w:val="21"/>
        </w:rPr>
        <w:t>、实验室</w:t>
      </w:r>
      <w:r>
        <w:rPr>
          <w:rFonts w:hint="eastAsia"/>
          <w:sz w:val="21"/>
          <w:szCs w:val="21"/>
        </w:rPr>
        <w:t>8</w:t>
      </w:r>
      <w:r>
        <w:rPr>
          <w:rFonts w:hint="eastAsia"/>
          <w:sz w:val="21"/>
          <w:szCs w:val="21"/>
        </w:rPr>
        <w:t>的水平</w:t>
      </w:r>
      <w:r>
        <w:rPr>
          <w:rFonts w:hint="eastAsia"/>
          <w:sz w:val="21"/>
          <w:szCs w:val="21"/>
        </w:rPr>
        <w:t>2</w:t>
      </w:r>
      <w:r>
        <w:rPr>
          <w:rFonts w:hint="eastAsia"/>
          <w:sz w:val="21"/>
          <w:szCs w:val="21"/>
        </w:rPr>
        <w:t>、实验室</w:t>
      </w:r>
      <w:r>
        <w:rPr>
          <w:rFonts w:hint="eastAsia"/>
          <w:sz w:val="21"/>
          <w:szCs w:val="21"/>
        </w:rPr>
        <w:t>9</w:t>
      </w:r>
      <w:r>
        <w:rPr>
          <w:rFonts w:hint="eastAsia"/>
          <w:sz w:val="21"/>
          <w:szCs w:val="21"/>
        </w:rPr>
        <w:t>的水平</w:t>
      </w:r>
      <w:r>
        <w:rPr>
          <w:rFonts w:hint="eastAsia"/>
          <w:sz w:val="21"/>
          <w:szCs w:val="21"/>
        </w:rPr>
        <w:t>7</w:t>
      </w:r>
      <w:r>
        <w:rPr>
          <w:rFonts w:hint="eastAsia"/>
          <w:sz w:val="21"/>
          <w:szCs w:val="21"/>
        </w:rPr>
        <w:t>，为歧离值，数据保留；实验室</w:t>
      </w:r>
      <w:r>
        <w:rPr>
          <w:rFonts w:hint="eastAsia"/>
          <w:sz w:val="21"/>
          <w:szCs w:val="21"/>
        </w:rPr>
        <w:t>9</w:t>
      </w:r>
      <w:r>
        <w:rPr>
          <w:rFonts w:hint="eastAsia"/>
          <w:sz w:val="21"/>
          <w:szCs w:val="21"/>
        </w:rPr>
        <w:t>的水平</w:t>
      </w:r>
      <w:r>
        <w:rPr>
          <w:rFonts w:hint="eastAsia"/>
          <w:sz w:val="21"/>
          <w:szCs w:val="21"/>
        </w:rPr>
        <w:t>1</w:t>
      </w:r>
      <w:r>
        <w:rPr>
          <w:rFonts w:hint="eastAsia"/>
          <w:sz w:val="21"/>
          <w:szCs w:val="21"/>
        </w:rPr>
        <w:t>、水平</w:t>
      </w:r>
      <w:r>
        <w:rPr>
          <w:rFonts w:hint="eastAsia"/>
          <w:sz w:val="21"/>
          <w:szCs w:val="21"/>
        </w:rPr>
        <w:t>2</w:t>
      </w:r>
      <w:r>
        <w:rPr>
          <w:rFonts w:hint="eastAsia"/>
          <w:sz w:val="21"/>
          <w:szCs w:val="21"/>
        </w:rPr>
        <w:t>、水平</w:t>
      </w:r>
      <w:r>
        <w:rPr>
          <w:rFonts w:hint="eastAsia"/>
          <w:sz w:val="21"/>
          <w:szCs w:val="21"/>
        </w:rPr>
        <w:t>3</w:t>
      </w:r>
      <w:r>
        <w:rPr>
          <w:rFonts w:hint="eastAsia"/>
          <w:sz w:val="21"/>
          <w:szCs w:val="21"/>
        </w:rPr>
        <w:t>、水平</w:t>
      </w:r>
      <w:r>
        <w:rPr>
          <w:rFonts w:hint="eastAsia"/>
          <w:sz w:val="21"/>
          <w:szCs w:val="21"/>
        </w:rPr>
        <w:t>4</w:t>
      </w:r>
      <w:r>
        <w:rPr>
          <w:rFonts w:hint="eastAsia"/>
          <w:sz w:val="21"/>
          <w:szCs w:val="21"/>
        </w:rPr>
        <w:t>、水平</w:t>
      </w:r>
      <w:r>
        <w:rPr>
          <w:rFonts w:hint="eastAsia"/>
          <w:sz w:val="21"/>
          <w:szCs w:val="21"/>
        </w:rPr>
        <w:t>5</w:t>
      </w:r>
      <w:r>
        <w:rPr>
          <w:rFonts w:hint="eastAsia"/>
          <w:sz w:val="21"/>
          <w:szCs w:val="21"/>
        </w:rPr>
        <w:t>、水平</w:t>
      </w:r>
      <w:r>
        <w:rPr>
          <w:rFonts w:hint="eastAsia"/>
          <w:sz w:val="21"/>
          <w:szCs w:val="21"/>
        </w:rPr>
        <w:t>6</w:t>
      </w:r>
      <w:r>
        <w:rPr>
          <w:rFonts w:hint="eastAsia"/>
          <w:sz w:val="21"/>
          <w:szCs w:val="21"/>
        </w:rPr>
        <w:t>的数据为离群值，剔除离群值</w:t>
      </w:r>
      <w:r>
        <w:rPr>
          <w:bCs/>
          <w:kern w:val="0"/>
          <w:sz w:val="21"/>
          <w:szCs w:val="21"/>
        </w:rPr>
        <w:t>。</w:t>
      </w:r>
    </w:p>
    <w:p w:rsidR="003F3A5F" w:rsidRDefault="003F3A5F">
      <w:pPr>
        <w:widowControl/>
        <w:spacing w:line="240" w:lineRule="auto"/>
        <w:ind w:firstLine="420"/>
        <w:jc w:val="left"/>
        <w:rPr>
          <w:kern w:val="0"/>
          <w:sz w:val="21"/>
          <w:szCs w:val="21"/>
        </w:rPr>
      </w:pPr>
    </w:p>
    <w:p w:rsidR="003F3A5F" w:rsidRDefault="006F1BA6">
      <w:pPr>
        <w:spacing w:line="360" w:lineRule="auto"/>
        <w:ind w:firstLineChars="0" w:firstLine="0"/>
        <w:rPr>
          <w:sz w:val="21"/>
          <w:szCs w:val="21"/>
        </w:rPr>
      </w:pPr>
      <w:r>
        <w:rPr>
          <w:rFonts w:hint="eastAsia"/>
          <w:b/>
          <w:bCs/>
          <w:sz w:val="21"/>
          <w:szCs w:val="21"/>
        </w:rPr>
        <w:t>4</w:t>
      </w:r>
      <w:r>
        <w:rPr>
          <w:b/>
          <w:bCs/>
          <w:sz w:val="21"/>
          <w:szCs w:val="21"/>
        </w:rPr>
        <w:t>）</w:t>
      </w:r>
      <w:r>
        <w:rPr>
          <w:sz w:val="21"/>
          <w:szCs w:val="21"/>
        </w:rPr>
        <w:t>柯克伦检</w:t>
      </w:r>
    </w:p>
    <w:p w:rsidR="003F3A5F" w:rsidRDefault="006F1BA6">
      <w:pPr>
        <w:spacing w:line="360" w:lineRule="auto"/>
        <w:ind w:firstLineChars="0" w:firstLine="435"/>
        <w:rPr>
          <w:sz w:val="21"/>
          <w:szCs w:val="21"/>
        </w:rPr>
      </w:pPr>
      <w:r>
        <w:rPr>
          <w:rFonts w:hint="eastAsia"/>
          <w:sz w:val="21"/>
          <w:szCs w:val="21"/>
        </w:rPr>
        <w:t>一致性检验剔除离群值后，方法</w:t>
      </w:r>
      <w:r>
        <w:rPr>
          <w:rFonts w:hint="eastAsia"/>
          <w:sz w:val="21"/>
          <w:szCs w:val="21"/>
        </w:rPr>
        <w:t xml:space="preserve">3 </w:t>
      </w:r>
      <w:r>
        <w:rPr>
          <w:rFonts w:ascii="宋体" w:hAnsi="宋体" w:cs="宋体" w:hint="eastAsia"/>
          <w:kern w:val="0"/>
          <w:sz w:val="18"/>
          <w:szCs w:val="18"/>
        </w:rPr>
        <w:t>二乙基二硫代氨基甲酸银分光光度法</w:t>
      </w:r>
      <w:r>
        <w:rPr>
          <w:rFonts w:hint="eastAsia"/>
          <w:sz w:val="21"/>
          <w:szCs w:val="21"/>
        </w:rPr>
        <w:t>标准差的统计如表</w:t>
      </w:r>
      <w:r>
        <w:rPr>
          <w:rFonts w:hint="eastAsia"/>
          <w:sz w:val="21"/>
          <w:szCs w:val="21"/>
        </w:rPr>
        <w:t>45</w:t>
      </w:r>
      <w:r>
        <w:rPr>
          <w:rFonts w:hint="eastAsia"/>
          <w:sz w:val="21"/>
          <w:szCs w:val="21"/>
        </w:rPr>
        <w:t>。</w:t>
      </w:r>
    </w:p>
    <w:p w:rsidR="003F3A5F" w:rsidRDefault="006F1BA6">
      <w:pPr>
        <w:spacing w:line="360" w:lineRule="auto"/>
        <w:ind w:firstLineChars="0" w:firstLine="435"/>
        <w:jc w:val="center"/>
        <w:rPr>
          <w:sz w:val="21"/>
          <w:szCs w:val="21"/>
        </w:rPr>
      </w:pPr>
      <w:r>
        <w:rPr>
          <w:rFonts w:hint="eastAsia"/>
          <w:sz w:val="21"/>
          <w:szCs w:val="21"/>
        </w:rPr>
        <w:t>表</w:t>
      </w:r>
      <w:r>
        <w:rPr>
          <w:rFonts w:hint="eastAsia"/>
          <w:sz w:val="21"/>
          <w:szCs w:val="21"/>
        </w:rPr>
        <w:t>45</w:t>
      </w:r>
      <w:r>
        <w:rPr>
          <w:rFonts w:ascii="宋体" w:hAnsi="宋体" w:cs="宋体" w:hint="eastAsia"/>
          <w:kern w:val="0"/>
          <w:sz w:val="21"/>
          <w:szCs w:val="21"/>
        </w:rPr>
        <w:t>二乙基二硫代氨基甲酸银分光光度法</w:t>
      </w:r>
      <w:r>
        <w:rPr>
          <w:rFonts w:hint="eastAsia"/>
          <w:sz w:val="21"/>
          <w:szCs w:val="21"/>
        </w:rPr>
        <w:t>标准差的统计</w:t>
      </w:r>
    </w:p>
    <w:tbl>
      <w:tblPr>
        <w:tblW w:w="4994" w:type="pct"/>
        <w:jc w:val="center"/>
        <w:tblLook w:val="04A0" w:firstRow="1" w:lastRow="0" w:firstColumn="1" w:lastColumn="0" w:noHBand="0" w:noVBand="1"/>
      </w:tblPr>
      <w:tblGrid>
        <w:gridCol w:w="891"/>
        <w:gridCol w:w="1285"/>
        <w:gridCol w:w="1285"/>
        <w:gridCol w:w="1285"/>
        <w:gridCol w:w="1285"/>
        <w:gridCol w:w="1285"/>
        <w:gridCol w:w="1285"/>
        <w:gridCol w:w="1299"/>
      </w:tblGrid>
      <w:tr w:rsidR="003F3A5F">
        <w:trPr>
          <w:trHeight w:val="375"/>
          <w:jc w:val="center"/>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t>i</w:t>
            </w:r>
          </w:p>
        </w:tc>
        <w:tc>
          <w:tcPr>
            <w:tcW w:w="4550"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二乙基二硫代氨基甲酸银分光光度法的标准差</w:t>
            </w:r>
          </w:p>
        </w:tc>
      </w:tr>
      <w:tr w:rsidR="003F3A5F">
        <w:trPr>
          <w:trHeight w:val="375"/>
          <w:jc w:val="center"/>
        </w:trPr>
        <w:tc>
          <w:tcPr>
            <w:tcW w:w="450"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ascii="宋体" w:hAnsi="宋体" w:cs="宋体"/>
                <w:kern w:val="0"/>
                <w:sz w:val="18"/>
                <w:szCs w:val="18"/>
              </w:rPr>
            </w:pPr>
          </w:p>
        </w:tc>
        <w:tc>
          <w:tcPr>
            <w:tcW w:w="4550" w:type="pct"/>
            <w:gridSpan w:val="7"/>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w:t>
            </w:r>
          </w:p>
        </w:tc>
      </w:tr>
      <w:tr w:rsidR="003F3A5F">
        <w:trPr>
          <w:trHeight w:val="375"/>
          <w:jc w:val="center"/>
        </w:trPr>
        <w:tc>
          <w:tcPr>
            <w:tcW w:w="450" w:type="pct"/>
            <w:vMerge/>
            <w:tcBorders>
              <w:top w:val="single" w:sz="4" w:space="0" w:color="auto"/>
              <w:left w:val="single" w:sz="4" w:space="0" w:color="auto"/>
              <w:bottom w:val="single" w:sz="4" w:space="0" w:color="auto"/>
              <w:right w:val="single" w:sz="4" w:space="0" w:color="auto"/>
            </w:tcBorders>
            <w:vAlign w:val="center"/>
          </w:tcPr>
          <w:p w:rsidR="003F3A5F" w:rsidRDefault="003F3A5F">
            <w:pPr>
              <w:widowControl/>
              <w:spacing w:line="240" w:lineRule="auto"/>
              <w:ind w:firstLineChars="0" w:firstLine="0"/>
              <w:jc w:val="left"/>
              <w:rPr>
                <w:rFonts w:ascii="宋体" w:hAnsi="宋体" w:cs="宋体"/>
                <w:kern w:val="0"/>
                <w:sz w:val="18"/>
                <w:szCs w:val="18"/>
              </w:rPr>
            </w:pP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5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375"/>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0.0004671</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0.001104</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0.003171</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0.002873</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0.003060</w:t>
            </w:r>
          </w:p>
        </w:tc>
        <w:tc>
          <w:tcPr>
            <w:tcW w:w="649"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0.003259</w:t>
            </w:r>
          </w:p>
        </w:tc>
        <w:tc>
          <w:tcPr>
            <w:tcW w:w="656" w:type="pct"/>
            <w:tcBorders>
              <w:top w:val="single" w:sz="4" w:space="0" w:color="auto"/>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rFonts w:hint="eastAsia"/>
                <w:sz w:val="20"/>
                <w:szCs w:val="20"/>
              </w:rPr>
              <w:t>0.008140</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2</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0.0003506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0.001597</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0.004489</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0.005059</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0.003228</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0.002436</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0.002355</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3</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0.0003015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0.001368</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0.002541</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0.005201</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0.005954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0.006297</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0.006379</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0.0007314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0.000615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0.004826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0.005126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0.006023</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0.008400</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0.006008</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0.0009244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0.001737</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0.002063</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0.004378</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0.007577</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0.008891</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0.008719</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0.0005222</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0.000505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0.004149</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0.003256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0.006210</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0.003957</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0.005373</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0.0011362</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0.002228</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0.006030</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0.008202</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0.010090</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0.006876</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0.009045</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8</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0.0009045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0.002580</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0.003446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0.006051</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0.003771</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0.003501</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0.004505</w:t>
            </w:r>
          </w:p>
        </w:tc>
      </w:tr>
      <w:tr w:rsidR="003F3A5F">
        <w:trPr>
          <w:trHeight w:val="388"/>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9</w:t>
            </w: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49" w:type="pct"/>
            <w:tcBorders>
              <w:top w:val="nil"/>
              <w:left w:val="nil"/>
              <w:bottom w:val="single" w:sz="4" w:space="0" w:color="auto"/>
              <w:right w:val="single" w:sz="4" w:space="0" w:color="auto"/>
            </w:tcBorders>
            <w:shd w:val="clear" w:color="auto" w:fill="auto"/>
            <w:noWrap/>
            <w:vAlign w:val="center"/>
          </w:tcPr>
          <w:p w:rsidR="003F3A5F" w:rsidRDefault="003F3A5F">
            <w:pPr>
              <w:widowControl/>
              <w:ind w:firstLine="360"/>
              <w:jc w:val="center"/>
              <w:textAlignment w:val="center"/>
              <w:rPr>
                <w:kern w:val="0"/>
                <w:sz w:val="18"/>
                <w:szCs w:val="18"/>
              </w:rPr>
            </w:pP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20"/>
                <w:szCs w:val="20"/>
              </w:rPr>
            </w:pPr>
            <w:r>
              <w:rPr>
                <w:sz w:val="20"/>
                <w:szCs w:val="20"/>
              </w:rPr>
              <w:t>0.010090</w:t>
            </w:r>
          </w:p>
        </w:tc>
      </w:tr>
      <w:tr w:rsidR="003F3A5F">
        <w:trPr>
          <w:trHeight w:val="375"/>
          <w:jc w:val="center"/>
        </w:trPr>
        <w:tc>
          <w:tcPr>
            <w:tcW w:w="450" w:type="pct"/>
            <w:tcBorders>
              <w:top w:val="nil"/>
              <w:left w:val="single" w:sz="4" w:space="0" w:color="auto"/>
              <w:bottom w:val="single" w:sz="4" w:space="0" w:color="auto"/>
              <w:right w:val="single" w:sz="4" w:space="0" w:color="auto"/>
            </w:tcBorders>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10</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0.0005045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0.001104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0.005045</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0.007746</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0.005394</w:t>
            </w:r>
          </w:p>
        </w:tc>
        <w:tc>
          <w:tcPr>
            <w:tcW w:w="649"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0.007746</w:t>
            </w:r>
          </w:p>
        </w:tc>
        <w:tc>
          <w:tcPr>
            <w:tcW w:w="656" w:type="pct"/>
            <w:tcBorders>
              <w:top w:val="nil"/>
              <w:left w:val="nil"/>
              <w:bottom w:val="single" w:sz="4" w:space="0" w:color="auto"/>
              <w:right w:val="single" w:sz="4" w:space="0" w:color="auto"/>
            </w:tcBorders>
            <w:shd w:val="clear" w:color="auto" w:fill="auto"/>
            <w:noWrap/>
            <w:vAlign w:val="center"/>
          </w:tcPr>
          <w:p w:rsidR="003F3A5F" w:rsidRDefault="006F1BA6">
            <w:pPr>
              <w:widowControl/>
              <w:ind w:firstLineChars="0" w:firstLine="0"/>
              <w:jc w:val="center"/>
              <w:textAlignment w:val="center"/>
              <w:rPr>
                <w:kern w:val="0"/>
                <w:sz w:val="18"/>
                <w:szCs w:val="18"/>
              </w:rPr>
            </w:pPr>
            <w:r>
              <w:rPr>
                <w:sz w:val="20"/>
                <w:szCs w:val="20"/>
              </w:rPr>
              <w:t>0.009342</w:t>
            </w:r>
          </w:p>
        </w:tc>
      </w:tr>
    </w:tbl>
    <w:p w:rsidR="003F3A5F" w:rsidRDefault="006F1BA6">
      <w:pPr>
        <w:spacing w:line="360" w:lineRule="auto"/>
        <w:ind w:firstLine="420"/>
        <w:rPr>
          <w:sz w:val="21"/>
          <w:szCs w:val="21"/>
        </w:rPr>
      </w:pPr>
      <w:r>
        <w:rPr>
          <w:sz w:val="21"/>
          <w:szCs w:val="21"/>
        </w:rPr>
        <w:t>根据</w:t>
      </w:r>
      <w:r>
        <w:rPr>
          <w:sz w:val="21"/>
          <w:szCs w:val="21"/>
        </w:rPr>
        <w:t>GB/T 6379.2-2004</w:t>
      </w:r>
      <w:r>
        <w:rPr>
          <w:sz w:val="21"/>
          <w:szCs w:val="21"/>
        </w:rPr>
        <w:t>规定</w:t>
      </w:r>
      <w:r>
        <w:rPr>
          <w:sz w:val="21"/>
          <w:szCs w:val="21"/>
        </w:rPr>
        <w:t>n</w:t>
      </w:r>
      <w:r>
        <w:rPr>
          <w:sz w:val="21"/>
          <w:szCs w:val="21"/>
        </w:rPr>
        <w:t>可取为多数单元中的检测结果数，同时查表</w:t>
      </w:r>
      <w:r>
        <w:rPr>
          <w:sz w:val="21"/>
          <w:szCs w:val="21"/>
        </w:rPr>
        <w:t>GB/T 6379.2-2004, C</w:t>
      </w:r>
      <w:r>
        <w:rPr>
          <w:sz w:val="21"/>
          <w:szCs w:val="21"/>
        </w:rPr>
        <w:t>临界值</w:t>
      </w:r>
      <w:r>
        <w:rPr>
          <w:rFonts w:hint="eastAsia"/>
          <w:sz w:val="21"/>
          <w:szCs w:val="21"/>
        </w:rPr>
        <w:t>对</w:t>
      </w:r>
      <w:r>
        <w:rPr>
          <w:rFonts w:hint="eastAsia"/>
          <w:sz w:val="21"/>
          <w:szCs w:val="21"/>
        </w:rPr>
        <w:t>n=11</w:t>
      </w:r>
      <w:r>
        <w:rPr>
          <w:rFonts w:hint="eastAsia"/>
          <w:sz w:val="21"/>
          <w:szCs w:val="21"/>
        </w:rPr>
        <w:t>，</w:t>
      </w:r>
      <w:r>
        <w:rPr>
          <w:rFonts w:hint="eastAsia"/>
          <w:sz w:val="21"/>
          <w:szCs w:val="21"/>
        </w:rPr>
        <w:t>P=10</w:t>
      </w:r>
      <w:r>
        <w:rPr>
          <w:rFonts w:hint="eastAsia"/>
          <w:sz w:val="21"/>
          <w:szCs w:val="21"/>
        </w:rPr>
        <w:t>，柯克伦检验临界值表中并未给出，</w:t>
      </w:r>
      <w:r>
        <w:rPr>
          <w:sz w:val="21"/>
          <w:szCs w:val="21"/>
        </w:rPr>
        <w:t>采用</w:t>
      </w:r>
      <w:r>
        <w:rPr>
          <w:rFonts w:hint="eastAsia"/>
          <w:sz w:val="21"/>
          <w:szCs w:val="21"/>
        </w:rPr>
        <w:t>n=6</w:t>
      </w:r>
      <w:r>
        <w:rPr>
          <w:rFonts w:hint="eastAsia"/>
          <w:sz w:val="21"/>
          <w:szCs w:val="21"/>
        </w:rPr>
        <w:t>，</w:t>
      </w:r>
      <w:r>
        <w:rPr>
          <w:rFonts w:hint="eastAsia"/>
          <w:sz w:val="21"/>
          <w:szCs w:val="21"/>
        </w:rPr>
        <w:t>p=10</w:t>
      </w:r>
      <w:r>
        <w:rPr>
          <w:rFonts w:hint="eastAsia"/>
          <w:sz w:val="21"/>
          <w:szCs w:val="21"/>
        </w:rPr>
        <w:t>，科克伦检验</w:t>
      </w:r>
      <w:r>
        <w:rPr>
          <w:rFonts w:hint="eastAsia"/>
          <w:sz w:val="21"/>
          <w:szCs w:val="21"/>
        </w:rPr>
        <w:t>1%</w:t>
      </w:r>
      <w:r>
        <w:rPr>
          <w:rFonts w:hint="eastAsia"/>
          <w:sz w:val="21"/>
          <w:szCs w:val="21"/>
        </w:rPr>
        <w:t>临界值为</w:t>
      </w:r>
      <w:r>
        <w:rPr>
          <w:rFonts w:hint="eastAsia"/>
          <w:sz w:val="21"/>
          <w:szCs w:val="21"/>
        </w:rPr>
        <w:t>0.357</w:t>
      </w:r>
      <w:r>
        <w:rPr>
          <w:rFonts w:hint="eastAsia"/>
          <w:sz w:val="21"/>
          <w:szCs w:val="21"/>
        </w:rPr>
        <w:t>，</w:t>
      </w:r>
      <w:r>
        <w:rPr>
          <w:rFonts w:hint="eastAsia"/>
          <w:sz w:val="21"/>
          <w:szCs w:val="21"/>
        </w:rPr>
        <w:t>5%</w:t>
      </w:r>
      <w:r>
        <w:rPr>
          <w:rFonts w:hint="eastAsia"/>
          <w:sz w:val="21"/>
          <w:szCs w:val="21"/>
        </w:rPr>
        <w:t>临界值为</w:t>
      </w:r>
      <w:r>
        <w:rPr>
          <w:rFonts w:hint="eastAsia"/>
          <w:sz w:val="21"/>
          <w:szCs w:val="21"/>
        </w:rPr>
        <w:t>0.303</w:t>
      </w:r>
      <w:r>
        <w:rPr>
          <w:rFonts w:hint="eastAsia"/>
          <w:sz w:val="21"/>
          <w:szCs w:val="21"/>
        </w:rPr>
        <w:t>。详见表</w:t>
      </w:r>
      <w:r>
        <w:rPr>
          <w:rFonts w:hint="eastAsia"/>
          <w:sz w:val="21"/>
          <w:szCs w:val="21"/>
        </w:rPr>
        <w:t>46</w:t>
      </w:r>
      <w:r>
        <w:rPr>
          <w:rFonts w:hint="eastAsia"/>
          <w:sz w:val="21"/>
          <w:szCs w:val="21"/>
        </w:rPr>
        <w:t>。</w:t>
      </w:r>
    </w:p>
    <w:p w:rsidR="003F3A5F" w:rsidRDefault="006F1BA6">
      <w:pPr>
        <w:spacing w:line="360" w:lineRule="auto"/>
        <w:ind w:firstLineChars="0" w:firstLine="435"/>
        <w:jc w:val="center"/>
        <w:rPr>
          <w:sz w:val="21"/>
          <w:szCs w:val="21"/>
        </w:rPr>
      </w:pPr>
      <w:r>
        <w:rPr>
          <w:rFonts w:hint="eastAsia"/>
          <w:sz w:val="21"/>
          <w:szCs w:val="21"/>
        </w:rPr>
        <w:t>表</w:t>
      </w:r>
      <w:r>
        <w:rPr>
          <w:rFonts w:hint="eastAsia"/>
          <w:sz w:val="21"/>
          <w:szCs w:val="21"/>
        </w:rPr>
        <w:t>46</w:t>
      </w:r>
      <w:r>
        <w:rPr>
          <w:rFonts w:hint="eastAsia"/>
          <w:sz w:val="21"/>
          <w:szCs w:val="21"/>
        </w:rPr>
        <w:t>柯克伦检验结果</w:t>
      </w:r>
    </w:p>
    <w:tbl>
      <w:tblPr>
        <w:tblW w:w="4996" w:type="pct"/>
        <w:jc w:val="center"/>
        <w:tblLook w:val="04A0" w:firstRow="1" w:lastRow="0" w:firstColumn="1" w:lastColumn="0" w:noHBand="0" w:noVBand="1"/>
      </w:tblPr>
      <w:tblGrid>
        <w:gridCol w:w="1534"/>
        <w:gridCol w:w="1195"/>
        <w:gridCol w:w="1195"/>
        <w:gridCol w:w="1196"/>
        <w:gridCol w:w="1196"/>
        <w:gridCol w:w="1196"/>
        <w:gridCol w:w="1196"/>
        <w:gridCol w:w="1196"/>
      </w:tblGrid>
      <w:tr w:rsidR="003F3A5F">
        <w:trPr>
          <w:trHeight w:val="285"/>
          <w:jc w:val="center"/>
        </w:trPr>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rsidR="003F3A5F" w:rsidRDefault="003F3A5F">
            <w:pPr>
              <w:widowControl/>
              <w:spacing w:line="240" w:lineRule="auto"/>
              <w:ind w:firstLineChars="0" w:firstLine="420"/>
              <w:rPr>
                <w:rFonts w:ascii="宋体" w:hAnsi="宋体" w:cs="宋体"/>
                <w:kern w:val="0"/>
                <w:sz w:val="18"/>
                <w:szCs w:val="18"/>
              </w:rPr>
            </w:pP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1</w:t>
            </w:r>
          </w:p>
        </w:tc>
        <w:tc>
          <w:tcPr>
            <w:tcW w:w="60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2</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3</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4</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04"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r>
      <w:tr w:rsidR="003F3A5F">
        <w:trPr>
          <w:trHeight w:val="31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s</w:t>
            </w:r>
            <w:r>
              <w:rPr>
                <w:kern w:val="0"/>
                <w:sz w:val="18"/>
                <w:szCs w:val="18"/>
                <w:vertAlign w:val="subscript"/>
              </w:rPr>
              <w:t>max</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P7</w:t>
            </w:r>
            <w:r>
              <w:rPr>
                <w:rStyle w:val="font21"/>
                <w:rFonts w:hint="default"/>
                <w:color w:val="auto"/>
              </w:rPr>
              <w:t>，</w:t>
            </w:r>
            <w:r>
              <w:rPr>
                <w:rStyle w:val="font11"/>
                <w:rFonts w:hint="default"/>
                <w:color w:val="auto"/>
              </w:rPr>
              <w:t>0.0011</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P8</w:t>
            </w:r>
            <w:r>
              <w:rPr>
                <w:rStyle w:val="font21"/>
                <w:rFonts w:hint="default"/>
                <w:color w:val="auto"/>
              </w:rPr>
              <w:t>，</w:t>
            </w:r>
            <w:r>
              <w:rPr>
                <w:rStyle w:val="font11"/>
                <w:rFonts w:hint="default"/>
                <w:color w:val="auto"/>
              </w:rPr>
              <w:t>0.0026</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P7</w:t>
            </w:r>
            <w:r>
              <w:rPr>
                <w:rStyle w:val="font21"/>
                <w:rFonts w:hint="default"/>
                <w:color w:val="auto"/>
              </w:rPr>
              <w:t>，</w:t>
            </w:r>
            <w:r>
              <w:rPr>
                <w:rStyle w:val="font11"/>
                <w:rFonts w:hint="default"/>
                <w:color w:val="auto"/>
              </w:rPr>
              <w:t>0.0060</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P7</w:t>
            </w:r>
            <w:r>
              <w:rPr>
                <w:rStyle w:val="font21"/>
                <w:rFonts w:hint="default"/>
                <w:color w:val="auto"/>
              </w:rPr>
              <w:t>，</w:t>
            </w:r>
            <w:r>
              <w:rPr>
                <w:rStyle w:val="font11"/>
                <w:rFonts w:hint="default"/>
                <w:color w:val="auto"/>
              </w:rPr>
              <w:t>0.0082</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P7</w:t>
            </w:r>
            <w:r>
              <w:rPr>
                <w:rStyle w:val="font21"/>
                <w:rFonts w:hint="default"/>
                <w:color w:val="auto"/>
              </w:rPr>
              <w:t>，</w:t>
            </w:r>
            <w:r>
              <w:rPr>
                <w:rStyle w:val="font11"/>
                <w:rFonts w:hint="default"/>
                <w:color w:val="auto"/>
              </w:rPr>
              <w:t>0.0101</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P5</w:t>
            </w:r>
            <w:r>
              <w:rPr>
                <w:rStyle w:val="font21"/>
                <w:rFonts w:hint="default"/>
                <w:color w:val="auto"/>
              </w:rPr>
              <w:t>，</w:t>
            </w:r>
            <w:r>
              <w:rPr>
                <w:rStyle w:val="font11"/>
                <w:rFonts w:hint="default"/>
                <w:color w:val="auto"/>
              </w:rPr>
              <w:t>0.0089</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P7</w:t>
            </w:r>
            <w:r>
              <w:rPr>
                <w:rStyle w:val="font21"/>
                <w:rFonts w:hint="default"/>
                <w:color w:val="auto"/>
              </w:rPr>
              <w:t>，</w:t>
            </w:r>
            <w:r>
              <w:rPr>
                <w:rStyle w:val="font11"/>
                <w:rFonts w:hint="default"/>
                <w:color w:val="auto"/>
              </w:rPr>
              <w:t>0.0090</w:t>
            </w:r>
          </w:p>
        </w:tc>
      </w:tr>
      <w:tr w:rsidR="003F3A5F">
        <w:trPr>
          <w:trHeight w:val="34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w:t>
            </w:r>
            <w:r>
              <w:rPr>
                <w:kern w:val="0"/>
                <w:sz w:val="18"/>
                <w:szCs w:val="18"/>
              </w:rPr>
              <w:t>s</w:t>
            </w:r>
            <w:r>
              <w:rPr>
                <w:kern w:val="0"/>
                <w:sz w:val="18"/>
                <w:szCs w:val="18"/>
                <w:vertAlign w:val="superscript"/>
              </w:rPr>
              <w:t>2</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0.0000045 </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0.0000221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0.0001551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0.0002808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0.0003326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0.0003410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0.0005447 </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统计量</w:t>
            </w:r>
            <w:r>
              <w:rPr>
                <w:kern w:val="0"/>
                <w:sz w:val="18"/>
                <w:szCs w:val="18"/>
              </w:rPr>
              <w:t>C</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0.290 </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0.301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0.234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0.240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highlight w:val="yellow"/>
              </w:rPr>
              <w:t>0.306</w:t>
            </w:r>
            <w:r>
              <w:rPr>
                <w:sz w:val="18"/>
                <w:szCs w:val="18"/>
              </w:rPr>
              <w:t xml:space="preserve">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0.232 </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0.150 </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歧离值（</w:t>
            </w:r>
            <w:r>
              <w:rPr>
                <w:kern w:val="0"/>
                <w:sz w:val="18"/>
                <w:szCs w:val="18"/>
              </w:rPr>
              <w:t>Y/N</w:t>
            </w:r>
            <w:r>
              <w:rPr>
                <w:rFonts w:ascii="宋体" w:hAnsi="宋体" w:cs="宋体" w:hint="eastAsia"/>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Y</w:t>
            </w:r>
          </w:p>
        </w:tc>
        <w:tc>
          <w:tcPr>
            <w:tcW w:w="604"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kern w:val="0"/>
                <w:sz w:val="18"/>
                <w:szCs w:val="18"/>
              </w:rPr>
            </w:pPr>
            <w:r>
              <w:rPr>
                <w:kern w:val="0"/>
                <w:sz w:val="18"/>
                <w:szCs w:val="18"/>
              </w:rPr>
              <w:t>N</w:t>
            </w:r>
          </w:p>
        </w:tc>
      </w:tr>
      <w:tr w:rsidR="003F3A5F">
        <w:trPr>
          <w:trHeight w:val="285"/>
          <w:jc w:val="center"/>
        </w:trPr>
        <w:tc>
          <w:tcPr>
            <w:tcW w:w="774"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离群值（</w:t>
            </w:r>
            <w:r>
              <w:rPr>
                <w:kern w:val="0"/>
                <w:sz w:val="18"/>
                <w:szCs w:val="18"/>
              </w:rPr>
              <w:t>Y/N</w:t>
            </w:r>
            <w:r>
              <w:rPr>
                <w:rFonts w:ascii="宋体" w:hAnsi="宋体" w:cs="宋体" w:hint="eastAsia"/>
                <w:kern w:val="0"/>
                <w:sz w:val="18"/>
                <w:szCs w:val="18"/>
              </w:rPr>
              <w:t>）</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04" w:type="pct"/>
            <w:tcBorders>
              <w:top w:val="nil"/>
              <w:left w:val="nil"/>
              <w:bottom w:val="single" w:sz="8" w:space="0" w:color="auto"/>
              <w:right w:val="single" w:sz="8" w:space="0" w:color="auto"/>
            </w:tcBorders>
            <w:shd w:val="clear" w:color="auto" w:fill="auto"/>
          </w:tcPr>
          <w:p w:rsidR="003F3A5F" w:rsidRDefault="006F1BA6">
            <w:pPr>
              <w:widowControl/>
              <w:spacing w:line="240" w:lineRule="auto"/>
              <w:ind w:firstLineChars="0" w:firstLine="0"/>
              <w:jc w:val="center"/>
              <w:rPr>
                <w:kern w:val="0"/>
                <w:sz w:val="18"/>
                <w:szCs w:val="18"/>
              </w:rPr>
            </w:pPr>
            <w:r>
              <w:rPr>
                <w:kern w:val="0"/>
                <w:sz w:val="18"/>
                <w:szCs w:val="18"/>
              </w:rPr>
              <w:t>N</w:t>
            </w:r>
          </w:p>
        </w:tc>
      </w:tr>
    </w:tbl>
    <w:p w:rsidR="003F3A5F" w:rsidRDefault="006F1BA6">
      <w:pPr>
        <w:spacing w:line="360" w:lineRule="auto"/>
        <w:ind w:firstLineChars="300" w:firstLine="630"/>
        <w:rPr>
          <w:sz w:val="21"/>
          <w:szCs w:val="21"/>
        </w:rPr>
      </w:pPr>
      <w:r>
        <w:rPr>
          <w:sz w:val="21"/>
          <w:szCs w:val="21"/>
        </w:rPr>
        <w:t>柯克伦检验结果表明，</w:t>
      </w:r>
      <w:r>
        <w:rPr>
          <w:rFonts w:hint="eastAsia"/>
          <w:sz w:val="21"/>
          <w:szCs w:val="21"/>
        </w:rPr>
        <w:t>有一个歧离值，</w:t>
      </w:r>
      <w:r>
        <w:rPr>
          <w:sz w:val="21"/>
          <w:szCs w:val="21"/>
        </w:rPr>
        <w:t>没有离群值，所有数据参与后续计算。</w:t>
      </w:r>
    </w:p>
    <w:p w:rsidR="003F3A5F" w:rsidRDefault="006F1BA6">
      <w:pPr>
        <w:spacing w:line="360" w:lineRule="auto"/>
        <w:ind w:firstLineChars="0" w:firstLine="0"/>
        <w:rPr>
          <w:sz w:val="21"/>
          <w:szCs w:val="21"/>
        </w:rPr>
      </w:pPr>
      <w:r>
        <w:rPr>
          <w:rFonts w:hint="eastAsia"/>
          <w:b/>
          <w:bCs/>
          <w:sz w:val="21"/>
          <w:szCs w:val="21"/>
        </w:rPr>
        <w:t>5</w:t>
      </w:r>
      <w:r>
        <w:rPr>
          <w:b/>
          <w:bCs/>
          <w:sz w:val="21"/>
          <w:szCs w:val="21"/>
        </w:rPr>
        <w:t>）</w:t>
      </w:r>
      <w:r>
        <w:rPr>
          <w:sz w:val="21"/>
          <w:szCs w:val="21"/>
        </w:rPr>
        <w:t>格拉布斯检验</w:t>
      </w:r>
    </w:p>
    <w:p w:rsidR="003F3A5F" w:rsidRDefault="006F1BA6">
      <w:pPr>
        <w:spacing w:line="360" w:lineRule="auto"/>
        <w:ind w:firstLine="420"/>
        <w:rPr>
          <w:sz w:val="21"/>
          <w:szCs w:val="21"/>
        </w:rPr>
      </w:pPr>
      <w:r>
        <w:rPr>
          <w:rFonts w:hint="eastAsia"/>
          <w:sz w:val="21"/>
          <w:szCs w:val="21"/>
        </w:rPr>
        <w:t>将格拉布斯检验应用于单元平均值，当</w:t>
      </w:r>
      <w:r>
        <w:rPr>
          <w:rFonts w:hint="eastAsia"/>
          <w:sz w:val="21"/>
          <w:szCs w:val="21"/>
        </w:rPr>
        <w:t>p=10</w:t>
      </w:r>
      <w:r>
        <w:rPr>
          <w:rFonts w:hint="eastAsia"/>
          <w:sz w:val="21"/>
          <w:szCs w:val="21"/>
        </w:rPr>
        <w:t>时，格拉布斯单个值上</w:t>
      </w:r>
      <w:r>
        <w:rPr>
          <w:rFonts w:hint="eastAsia"/>
          <w:sz w:val="21"/>
          <w:szCs w:val="21"/>
        </w:rPr>
        <w:t>1%</w:t>
      </w:r>
      <w:r>
        <w:rPr>
          <w:rFonts w:hint="eastAsia"/>
          <w:sz w:val="21"/>
          <w:szCs w:val="21"/>
        </w:rPr>
        <w:t>临界值为</w:t>
      </w:r>
      <w:r>
        <w:rPr>
          <w:rFonts w:hint="eastAsia"/>
          <w:sz w:val="21"/>
          <w:szCs w:val="21"/>
        </w:rPr>
        <w:t>2.482</w:t>
      </w:r>
      <w:r>
        <w:rPr>
          <w:rFonts w:hint="eastAsia"/>
          <w:sz w:val="21"/>
          <w:szCs w:val="21"/>
        </w:rPr>
        <w:t>，单个值上</w:t>
      </w:r>
      <w:r>
        <w:rPr>
          <w:rFonts w:hint="eastAsia"/>
          <w:sz w:val="21"/>
          <w:szCs w:val="21"/>
        </w:rPr>
        <w:t>5%</w:t>
      </w:r>
      <w:r>
        <w:rPr>
          <w:rFonts w:hint="eastAsia"/>
          <w:sz w:val="21"/>
          <w:szCs w:val="21"/>
        </w:rPr>
        <w:t>临界值为</w:t>
      </w:r>
      <w:r>
        <w:rPr>
          <w:rFonts w:hint="eastAsia"/>
          <w:sz w:val="21"/>
          <w:szCs w:val="21"/>
        </w:rPr>
        <w:t>2.290</w:t>
      </w:r>
      <w:r>
        <w:rPr>
          <w:rFonts w:hint="eastAsia"/>
          <w:sz w:val="21"/>
          <w:szCs w:val="21"/>
        </w:rPr>
        <w:t>。详见表</w:t>
      </w:r>
      <w:r>
        <w:rPr>
          <w:rFonts w:hint="eastAsia"/>
          <w:sz w:val="21"/>
          <w:szCs w:val="21"/>
        </w:rPr>
        <w:t>47</w:t>
      </w:r>
      <w:r>
        <w:rPr>
          <w:rFonts w:hint="eastAsia"/>
          <w:sz w:val="21"/>
          <w:szCs w:val="21"/>
        </w:rPr>
        <w:t>。</w:t>
      </w:r>
    </w:p>
    <w:p w:rsidR="003F3A5F" w:rsidRDefault="006F1BA6">
      <w:pPr>
        <w:spacing w:line="360" w:lineRule="auto"/>
        <w:ind w:firstLine="420"/>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hint="eastAsia"/>
          <w:sz w:val="21"/>
          <w:szCs w:val="21"/>
        </w:rPr>
        <w:t>47</w:t>
      </w:r>
      <w:r>
        <w:rPr>
          <w:rFonts w:ascii="黑体" w:eastAsia="黑体" w:hAnsi="黑体" w:cs="黑体" w:hint="eastAsia"/>
          <w:sz w:val="21"/>
          <w:szCs w:val="21"/>
        </w:rPr>
        <w:t xml:space="preserve"> </w:t>
      </w:r>
      <w:r>
        <w:rPr>
          <w:sz w:val="21"/>
          <w:szCs w:val="21"/>
        </w:rPr>
        <w:t>格拉布斯</w:t>
      </w:r>
      <w:r>
        <w:rPr>
          <w:rFonts w:ascii="黑体" w:eastAsia="黑体" w:hAnsi="黑体" w:cs="黑体" w:hint="eastAsia"/>
          <w:sz w:val="21"/>
          <w:szCs w:val="21"/>
        </w:rPr>
        <w:t>检验结果</w:t>
      </w:r>
    </w:p>
    <w:tbl>
      <w:tblPr>
        <w:tblW w:w="4996" w:type="pct"/>
        <w:jc w:val="center"/>
        <w:tblLook w:val="04A0" w:firstRow="1" w:lastRow="0" w:firstColumn="1" w:lastColumn="0" w:noHBand="0" w:noVBand="1"/>
      </w:tblPr>
      <w:tblGrid>
        <w:gridCol w:w="1232"/>
        <w:gridCol w:w="1240"/>
        <w:gridCol w:w="1240"/>
        <w:gridCol w:w="1240"/>
        <w:gridCol w:w="1240"/>
        <w:gridCol w:w="1240"/>
        <w:gridCol w:w="1238"/>
        <w:gridCol w:w="1234"/>
      </w:tblGrid>
      <w:tr w:rsidR="003F3A5F">
        <w:trPr>
          <w:trHeight w:val="285"/>
          <w:jc w:val="center"/>
        </w:trPr>
        <w:tc>
          <w:tcPr>
            <w:tcW w:w="622" w:type="pct"/>
            <w:tcBorders>
              <w:top w:val="single" w:sz="8" w:space="0" w:color="auto"/>
              <w:left w:val="single" w:sz="8" w:space="0" w:color="auto"/>
              <w:bottom w:val="single" w:sz="8" w:space="0" w:color="auto"/>
              <w:right w:val="single" w:sz="8" w:space="0" w:color="auto"/>
            </w:tcBorders>
            <w:shd w:val="clear" w:color="auto" w:fill="auto"/>
            <w:vAlign w:val="center"/>
          </w:tcPr>
          <w:p w:rsidR="003F3A5F" w:rsidRDefault="003F3A5F">
            <w:pPr>
              <w:widowControl/>
              <w:spacing w:line="240" w:lineRule="auto"/>
              <w:ind w:firstLineChars="0" w:firstLine="420"/>
              <w:rPr>
                <w:rFonts w:ascii="宋体" w:hAnsi="宋体" w:cs="宋体"/>
                <w:kern w:val="0"/>
                <w:sz w:val="18"/>
                <w:szCs w:val="18"/>
              </w:rPr>
            </w:pP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1</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2</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3</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4</w:t>
            </w:r>
          </w:p>
        </w:tc>
        <w:tc>
          <w:tcPr>
            <w:tcW w:w="626"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5</w:t>
            </w:r>
          </w:p>
        </w:tc>
        <w:tc>
          <w:tcPr>
            <w:tcW w:w="625"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6</w:t>
            </w:r>
          </w:p>
        </w:tc>
        <w:tc>
          <w:tcPr>
            <w:tcW w:w="623" w:type="pct"/>
            <w:tcBorders>
              <w:top w:val="single" w:sz="8" w:space="0" w:color="auto"/>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7</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均值平均值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0.015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0.047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0.116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0.213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0.300 </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0.373 </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0.425 </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均值标准差</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0.000554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0.009770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0.003954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0.008015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0.006116 </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0.009365 </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0.014973 </w:t>
            </w:r>
          </w:p>
        </w:tc>
      </w:tr>
      <w:tr w:rsidR="003F3A5F">
        <w:trPr>
          <w:trHeight w:val="55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最大均值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P5</w:t>
            </w:r>
            <w:r>
              <w:rPr>
                <w:rStyle w:val="font21"/>
                <w:rFonts w:hint="default"/>
                <w:color w:val="auto"/>
              </w:rPr>
              <w:t>，</w:t>
            </w:r>
            <w:r>
              <w:rPr>
                <w:rStyle w:val="font11"/>
                <w:rFonts w:hint="default"/>
                <w:color w:val="auto"/>
              </w:rPr>
              <w:t>0.0164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P10</w:t>
            </w:r>
            <w:r>
              <w:rPr>
                <w:rStyle w:val="font21"/>
                <w:rFonts w:hint="default"/>
                <w:color w:val="auto"/>
              </w:rPr>
              <w:t>，</w:t>
            </w:r>
            <w:r>
              <w:rPr>
                <w:rStyle w:val="font11"/>
                <w:rFonts w:hint="default"/>
                <w:color w:val="auto"/>
              </w:rPr>
              <w:t>0.0567</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Style w:val="font11"/>
                <w:rFonts w:hint="default"/>
                <w:color w:val="auto"/>
              </w:rPr>
              <w:t>P3</w:t>
            </w:r>
            <w:r>
              <w:rPr>
                <w:rStyle w:val="font21"/>
                <w:rFonts w:hint="default"/>
                <w:color w:val="auto"/>
              </w:rPr>
              <w:t>，</w:t>
            </w:r>
            <w:r>
              <w:rPr>
                <w:rStyle w:val="font21"/>
                <w:rFonts w:hint="default"/>
                <w:color w:val="auto"/>
              </w:rPr>
              <w:t>0.1216</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Style w:val="font11"/>
                <w:rFonts w:hint="default"/>
                <w:color w:val="auto"/>
              </w:rPr>
              <w:t>P3</w:t>
            </w:r>
            <w:r>
              <w:rPr>
                <w:rStyle w:val="font21"/>
                <w:rFonts w:hint="default"/>
                <w:color w:val="auto"/>
              </w:rPr>
              <w:t>，</w:t>
            </w:r>
            <w:r>
              <w:rPr>
                <w:rStyle w:val="font11"/>
                <w:rFonts w:hint="default"/>
                <w:color w:val="auto"/>
              </w:rPr>
              <w:t>0.2286</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Style w:val="font11"/>
                <w:rFonts w:hint="default"/>
                <w:color w:val="auto"/>
              </w:rPr>
              <w:t>P1</w:t>
            </w:r>
            <w:r>
              <w:rPr>
                <w:rStyle w:val="font21"/>
                <w:rFonts w:hint="default"/>
                <w:color w:val="auto"/>
              </w:rPr>
              <w:t>，</w:t>
            </w:r>
            <w:r>
              <w:rPr>
                <w:rStyle w:val="font11"/>
                <w:rFonts w:hint="default"/>
                <w:color w:val="auto"/>
              </w:rPr>
              <w:t>0.3078</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P3</w:t>
            </w:r>
            <w:r>
              <w:rPr>
                <w:rStyle w:val="font21"/>
                <w:rFonts w:hint="default"/>
                <w:color w:val="auto"/>
              </w:rPr>
              <w:t>，</w:t>
            </w:r>
            <w:r>
              <w:rPr>
                <w:rStyle w:val="font11"/>
                <w:rFonts w:hint="default"/>
                <w:color w:val="auto"/>
              </w:rPr>
              <w:t>0.3836</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Style w:val="font11"/>
                <w:rFonts w:hint="default"/>
                <w:color w:val="auto"/>
              </w:rPr>
              <w:t>P1</w:t>
            </w:r>
            <w:r>
              <w:rPr>
                <w:rStyle w:val="font21"/>
                <w:rFonts w:hint="default"/>
                <w:color w:val="auto"/>
              </w:rPr>
              <w:t>，</w:t>
            </w:r>
            <w:r>
              <w:rPr>
                <w:rStyle w:val="font11"/>
                <w:rFonts w:hint="default"/>
                <w:color w:val="auto"/>
              </w:rPr>
              <w:t>0.4454</w:t>
            </w:r>
          </w:p>
        </w:tc>
      </w:tr>
      <w:tr w:rsidR="003F3A5F">
        <w:trPr>
          <w:trHeight w:val="55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最小均值</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P2</w:t>
            </w:r>
            <w:r>
              <w:rPr>
                <w:rStyle w:val="font21"/>
                <w:rFonts w:hint="default"/>
                <w:color w:val="auto"/>
              </w:rPr>
              <w:t>，</w:t>
            </w:r>
            <w:r>
              <w:rPr>
                <w:rStyle w:val="font11"/>
                <w:rFonts w:hint="default"/>
                <w:color w:val="auto"/>
              </w:rPr>
              <w:t>0.0144</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P6</w:t>
            </w:r>
            <w:r>
              <w:rPr>
                <w:rStyle w:val="font21"/>
                <w:rFonts w:hint="default"/>
                <w:color w:val="auto"/>
              </w:rPr>
              <w:t>，</w:t>
            </w:r>
            <w:r>
              <w:rPr>
                <w:rStyle w:val="font11"/>
                <w:rFonts w:hint="default"/>
                <w:color w:val="auto"/>
              </w:rPr>
              <w:t>0.0269</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P2</w:t>
            </w:r>
            <w:r>
              <w:rPr>
                <w:rStyle w:val="font21"/>
                <w:rFonts w:hint="default"/>
                <w:color w:val="auto"/>
              </w:rPr>
              <w:t>，</w:t>
            </w:r>
            <w:r>
              <w:rPr>
                <w:rStyle w:val="font11"/>
                <w:rFonts w:hint="default"/>
                <w:color w:val="auto"/>
              </w:rPr>
              <w:t>0.1099</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P10</w:t>
            </w:r>
            <w:r>
              <w:rPr>
                <w:rStyle w:val="font21"/>
                <w:rFonts w:hint="default"/>
                <w:color w:val="auto"/>
              </w:rPr>
              <w:t>，</w:t>
            </w:r>
            <w:r>
              <w:rPr>
                <w:rStyle w:val="font11"/>
                <w:rFonts w:hint="default"/>
                <w:color w:val="auto"/>
              </w:rPr>
              <w:t>0.2000</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P10</w:t>
            </w:r>
            <w:r>
              <w:rPr>
                <w:rStyle w:val="font21"/>
                <w:rFonts w:hint="default"/>
                <w:color w:val="auto"/>
              </w:rPr>
              <w:t>，</w:t>
            </w:r>
            <w:r>
              <w:rPr>
                <w:rStyle w:val="font11"/>
                <w:rFonts w:hint="default"/>
                <w:color w:val="auto"/>
              </w:rPr>
              <w:t>0.2891</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P10</w:t>
            </w:r>
            <w:r>
              <w:rPr>
                <w:rStyle w:val="font21"/>
                <w:rFonts w:hint="default"/>
                <w:color w:val="auto"/>
              </w:rPr>
              <w:t>，</w:t>
            </w:r>
            <w:r>
              <w:rPr>
                <w:rStyle w:val="font11"/>
                <w:rFonts w:hint="default"/>
                <w:color w:val="auto"/>
              </w:rPr>
              <w:t>0.3600</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Style w:val="font11"/>
                <w:rFonts w:hint="default"/>
                <w:color w:val="auto"/>
              </w:rPr>
              <w:t>P5</w:t>
            </w:r>
            <w:r>
              <w:rPr>
                <w:rStyle w:val="font21"/>
                <w:rFonts w:hint="default"/>
                <w:color w:val="auto"/>
              </w:rPr>
              <w:t>，</w:t>
            </w:r>
            <w:r>
              <w:rPr>
                <w:rStyle w:val="font11"/>
                <w:rFonts w:hint="default"/>
                <w:color w:val="auto"/>
              </w:rPr>
              <w:t>0.4023</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Gmax</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1.7661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1.0210 </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1.4052</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1.9931</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1.2412 </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1.1802</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1.3581</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Gmin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-1.7606</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-1.7519</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-1.5628</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-1.5799</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-1.8209</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-1.3437</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sz w:val="18"/>
                <w:szCs w:val="18"/>
              </w:rPr>
              <w:t xml:space="preserve">-1.1860 </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lastRenderedPageBreak/>
              <w:t>歧离值（</w:t>
            </w:r>
            <w:r>
              <w:rPr>
                <w:kern w:val="0"/>
                <w:sz w:val="18"/>
                <w:szCs w:val="18"/>
              </w:rPr>
              <w:t>Y/N</w:t>
            </w:r>
            <w:r>
              <w:rPr>
                <w:rFonts w:ascii="宋体" w:hAnsi="宋体" w:cs="宋体" w:hint="eastAsia"/>
                <w:kern w:val="0"/>
                <w:sz w:val="18"/>
                <w:szCs w:val="18"/>
              </w:rPr>
              <w:t>）</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r>
      <w:tr w:rsidR="003F3A5F">
        <w:trPr>
          <w:trHeight w:val="285"/>
          <w:jc w:val="center"/>
        </w:trPr>
        <w:tc>
          <w:tcPr>
            <w:tcW w:w="622" w:type="pct"/>
            <w:tcBorders>
              <w:top w:val="nil"/>
              <w:left w:val="single" w:sz="8" w:space="0" w:color="auto"/>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离群值（</w:t>
            </w:r>
            <w:r>
              <w:rPr>
                <w:kern w:val="0"/>
                <w:sz w:val="18"/>
                <w:szCs w:val="18"/>
              </w:rPr>
              <w:t>Y/N</w:t>
            </w:r>
            <w:r>
              <w:rPr>
                <w:rFonts w:ascii="宋体" w:hAnsi="宋体" w:cs="宋体" w:hint="eastAsia"/>
                <w:kern w:val="0"/>
                <w:sz w:val="18"/>
                <w:szCs w:val="18"/>
              </w:rPr>
              <w:t>）</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kern w:val="0"/>
                <w:sz w:val="18"/>
                <w:szCs w:val="18"/>
              </w:rPr>
              <w:t>N</w:t>
            </w:r>
          </w:p>
        </w:tc>
        <w:tc>
          <w:tcPr>
            <w:tcW w:w="626"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c>
          <w:tcPr>
            <w:tcW w:w="625"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c>
          <w:tcPr>
            <w:tcW w:w="623" w:type="pct"/>
            <w:tcBorders>
              <w:top w:val="nil"/>
              <w:left w:val="nil"/>
              <w:bottom w:val="single" w:sz="8" w:space="0" w:color="auto"/>
              <w:right w:val="single" w:sz="8" w:space="0" w:color="auto"/>
            </w:tcBorders>
            <w:shd w:val="clear" w:color="auto" w:fill="auto"/>
            <w:vAlign w:val="center"/>
          </w:tcPr>
          <w:p w:rsidR="003F3A5F" w:rsidRDefault="006F1BA6">
            <w:pPr>
              <w:widowControl/>
              <w:spacing w:line="240" w:lineRule="auto"/>
              <w:ind w:firstLineChars="0" w:firstLine="0"/>
              <w:jc w:val="center"/>
              <w:rPr>
                <w:kern w:val="0"/>
                <w:sz w:val="18"/>
                <w:szCs w:val="18"/>
              </w:rPr>
            </w:pPr>
            <w:r>
              <w:rPr>
                <w:rFonts w:hint="eastAsia"/>
                <w:kern w:val="0"/>
                <w:sz w:val="18"/>
                <w:szCs w:val="18"/>
              </w:rPr>
              <w:t>N</w:t>
            </w:r>
          </w:p>
        </w:tc>
      </w:tr>
    </w:tbl>
    <w:p w:rsidR="003F3A5F" w:rsidRDefault="006F1BA6">
      <w:pPr>
        <w:spacing w:line="360" w:lineRule="auto"/>
        <w:ind w:firstLine="420"/>
        <w:rPr>
          <w:sz w:val="21"/>
          <w:szCs w:val="21"/>
        </w:rPr>
      </w:pPr>
      <w:r>
        <w:rPr>
          <w:rFonts w:hint="eastAsia"/>
          <w:sz w:val="21"/>
          <w:szCs w:val="21"/>
        </w:rPr>
        <w:t>格拉布斯检验的结果表明：所有数据不是歧离值也不是离群值。</w:t>
      </w:r>
      <w:r>
        <w:rPr>
          <w:sz w:val="21"/>
          <w:szCs w:val="21"/>
        </w:rPr>
        <w:t>所有数据参与后续计算。</w:t>
      </w:r>
    </w:p>
    <w:p w:rsidR="003F3A5F" w:rsidRDefault="006F1BA6">
      <w:pPr>
        <w:spacing w:line="360" w:lineRule="auto"/>
        <w:ind w:firstLineChars="0" w:firstLine="0"/>
        <w:rPr>
          <w:sz w:val="21"/>
          <w:szCs w:val="21"/>
        </w:rPr>
      </w:pPr>
      <w:r>
        <w:rPr>
          <w:rFonts w:hint="eastAsia"/>
          <w:b/>
          <w:bCs/>
          <w:sz w:val="21"/>
          <w:szCs w:val="21"/>
        </w:rPr>
        <w:t>6</w:t>
      </w:r>
      <w:r>
        <w:rPr>
          <w:b/>
          <w:bCs/>
          <w:sz w:val="21"/>
          <w:szCs w:val="21"/>
        </w:rPr>
        <w:t>）</w:t>
      </w:r>
      <w:r>
        <w:rPr>
          <w:rFonts w:hint="eastAsia"/>
          <w:sz w:val="21"/>
          <w:szCs w:val="21"/>
        </w:rPr>
        <w:t>重复性及再现性</w:t>
      </w:r>
    </w:p>
    <w:p w:rsidR="003F3A5F" w:rsidRDefault="006F1BA6">
      <w:pPr>
        <w:spacing w:line="240" w:lineRule="auto"/>
        <w:ind w:firstLineChars="0" w:firstLine="0"/>
        <w:jc w:val="left"/>
        <w:rPr>
          <w:sz w:val="21"/>
          <w:szCs w:val="21"/>
        </w:rPr>
      </w:pPr>
      <w:r>
        <w:rPr>
          <w:sz w:val="21"/>
          <w:szCs w:val="21"/>
        </w:rPr>
        <w:t>剔除离群值后，重复性、再现性计算结果见表</w:t>
      </w:r>
      <w:r>
        <w:rPr>
          <w:rFonts w:hint="eastAsia"/>
          <w:sz w:val="21"/>
          <w:szCs w:val="21"/>
        </w:rPr>
        <w:t>48</w:t>
      </w:r>
      <w:r>
        <w:rPr>
          <w:sz w:val="21"/>
          <w:szCs w:val="21"/>
        </w:rPr>
        <w:t>。</w:t>
      </w:r>
    </w:p>
    <w:p w:rsidR="003F3A5F" w:rsidRDefault="006F1BA6">
      <w:pPr>
        <w:spacing w:line="360" w:lineRule="auto"/>
        <w:ind w:firstLineChars="0" w:firstLine="0"/>
        <w:jc w:val="center"/>
        <w:rPr>
          <w:rFonts w:eastAsia="黑体"/>
          <w:sz w:val="21"/>
          <w:szCs w:val="21"/>
        </w:rPr>
      </w:pPr>
      <w:r>
        <w:rPr>
          <w:rFonts w:eastAsia="黑体"/>
          <w:sz w:val="21"/>
          <w:szCs w:val="21"/>
        </w:rPr>
        <w:t>表</w:t>
      </w:r>
      <w:r>
        <w:rPr>
          <w:rFonts w:eastAsia="黑体" w:hint="eastAsia"/>
          <w:sz w:val="21"/>
          <w:szCs w:val="21"/>
        </w:rPr>
        <w:t>48</w:t>
      </w:r>
      <w:r>
        <w:rPr>
          <w:rFonts w:eastAsia="黑体" w:hint="eastAsia"/>
          <w:sz w:val="21"/>
          <w:szCs w:val="21"/>
        </w:rPr>
        <w:t xml:space="preserve"> </w:t>
      </w:r>
      <w:r>
        <w:rPr>
          <w:rFonts w:eastAsia="黑体" w:hint="eastAsia"/>
          <w:sz w:val="21"/>
          <w:szCs w:val="21"/>
        </w:rPr>
        <w:t>二乙基二硫代氨基甲酸银分光光度法</w:t>
      </w:r>
      <w:r>
        <w:rPr>
          <w:rFonts w:eastAsia="黑体"/>
          <w:sz w:val="21"/>
          <w:szCs w:val="21"/>
        </w:rPr>
        <w:t>重复性和再现性</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266"/>
        <w:gridCol w:w="1266"/>
        <w:gridCol w:w="1266"/>
        <w:gridCol w:w="1266"/>
        <w:gridCol w:w="1266"/>
        <w:gridCol w:w="1266"/>
        <w:gridCol w:w="1265"/>
      </w:tblGrid>
      <w:tr w:rsidR="003F3A5F">
        <w:trPr>
          <w:trHeight w:val="285"/>
        </w:trPr>
        <w:tc>
          <w:tcPr>
            <w:tcW w:w="525" w:type="pct"/>
            <w:shd w:val="clear" w:color="auto" w:fill="auto"/>
            <w:vAlign w:val="center"/>
          </w:tcPr>
          <w:p w:rsidR="003F3A5F" w:rsidRDefault="006F1BA6">
            <w:pPr>
              <w:widowControl/>
              <w:spacing w:line="240" w:lineRule="auto"/>
              <w:ind w:firstLineChars="0" w:firstLine="0"/>
              <w:jc w:val="center"/>
              <w:textAlignment w:val="bottom"/>
              <w:rPr>
                <w:b/>
                <w:sz w:val="18"/>
                <w:szCs w:val="18"/>
              </w:rPr>
            </w:pPr>
            <w:r>
              <w:rPr>
                <w:b/>
                <w:sz w:val="18"/>
                <w:szCs w:val="18"/>
              </w:rPr>
              <w:t>统计量</w:t>
            </w:r>
          </w:p>
        </w:tc>
        <w:tc>
          <w:tcPr>
            <w:tcW w:w="639" w:type="pct"/>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1</w:t>
            </w:r>
          </w:p>
        </w:tc>
        <w:tc>
          <w:tcPr>
            <w:tcW w:w="639" w:type="pct"/>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2</w:t>
            </w:r>
          </w:p>
        </w:tc>
        <w:tc>
          <w:tcPr>
            <w:tcW w:w="639" w:type="pct"/>
            <w:shd w:val="clear" w:color="auto" w:fill="auto"/>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3</w:t>
            </w:r>
          </w:p>
        </w:tc>
        <w:tc>
          <w:tcPr>
            <w:tcW w:w="639" w:type="pct"/>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4</w:t>
            </w:r>
          </w:p>
        </w:tc>
        <w:tc>
          <w:tcPr>
            <w:tcW w:w="639" w:type="pct"/>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5</w:t>
            </w:r>
          </w:p>
        </w:tc>
        <w:tc>
          <w:tcPr>
            <w:tcW w:w="639" w:type="pct"/>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6</w:t>
            </w:r>
          </w:p>
        </w:tc>
        <w:tc>
          <w:tcPr>
            <w:tcW w:w="639" w:type="pct"/>
            <w:shd w:val="clear" w:color="auto" w:fill="auto"/>
            <w:noWrap/>
            <w:vAlign w:val="center"/>
          </w:tcPr>
          <w:p w:rsidR="003F3A5F" w:rsidRDefault="006F1BA6">
            <w:pPr>
              <w:widowControl/>
              <w:spacing w:line="240" w:lineRule="auto"/>
              <w:ind w:firstLineChars="0" w:firstLine="0"/>
              <w:jc w:val="center"/>
              <w:rPr>
                <w:rFonts w:ascii="宋体" w:hAnsi="宋体" w:cs="宋体"/>
                <w:kern w:val="0"/>
                <w:sz w:val="18"/>
                <w:szCs w:val="18"/>
              </w:rPr>
            </w:pPr>
            <w:r>
              <w:rPr>
                <w:rFonts w:ascii="宋体" w:hAnsi="宋体" w:cs="宋体" w:hint="eastAsia"/>
                <w:kern w:val="0"/>
                <w:sz w:val="18"/>
                <w:szCs w:val="18"/>
              </w:rPr>
              <w:t>水平</w:t>
            </w:r>
            <w:r>
              <w:rPr>
                <w:rFonts w:ascii="宋体" w:hAnsi="宋体" w:cs="宋体" w:hint="eastAsia"/>
                <w:kern w:val="0"/>
                <w:sz w:val="18"/>
                <w:szCs w:val="18"/>
              </w:rPr>
              <w:t>7</w:t>
            </w:r>
          </w:p>
        </w:tc>
      </w:tr>
      <w:tr w:rsidR="003F3A5F">
        <w:trPr>
          <w:trHeight w:val="270"/>
        </w:trPr>
        <w:tc>
          <w:tcPr>
            <w:tcW w:w="525" w:type="pct"/>
            <w:shd w:val="clear" w:color="auto" w:fill="auto"/>
            <w:noWrap/>
            <w:vAlign w:val="center"/>
          </w:tcPr>
          <w:p w:rsidR="003F3A5F" w:rsidRDefault="006F1BA6">
            <w:pPr>
              <w:widowControl/>
              <w:ind w:firstLineChars="0" w:firstLine="0"/>
              <w:jc w:val="center"/>
              <w:textAlignment w:val="bottom"/>
              <w:rPr>
                <w:rFonts w:ascii="宋体" w:hAnsi="宋体" w:cs="宋体"/>
                <w:b/>
                <w:bCs/>
                <w:sz w:val="18"/>
                <w:szCs w:val="18"/>
              </w:rPr>
            </w:pPr>
            <w:r>
              <w:rPr>
                <w:rFonts w:ascii="宋体" w:hAnsi="宋体" w:cs="宋体" w:hint="eastAsia"/>
                <w:b/>
                <w:bCs/>
                <w:kern w:val="0"/>
                <w:sz w:val="18"/>
                <w:szCs w:val="18"/>
              </w:rPr>
              <w:t>总平均值</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0.0154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0.0468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0.116</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0.213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0.300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0.373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0.425</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b/>
                <w:sz w:val="18"/>
                <w:szCs w:val="18"/>
              </w:rPr>
              <w:t>Sr</w:t>
            </w:r>
            <w:r>
              <w:rPr>
                <w:b/>
                <w:sz w:val="18"/>
                <w:szCs w:val="18"/>
                <w:vertAlign w:val="superscript"/>
              </w:rPr>
              <w:t>2</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sz w:val="18"/>
                <w:szCs w:val="18"/>
              </w:rPr>
              <w:t xml:space="preserve">0.0000000 </w:t>
            </w:r>
          </w:p>
        </w:tc>
        <w:tc>
          <w:tcPr>
            <w:tcW w:w="639" w:type="pct"/>
            <w:vAlign w:val="center"/>
          </w:tcPr>
          <w:p w:rsidR="003F3A5F" w:rsidRDefault="006F1BA6">
            <w:pPr>
              <w:widowControl/>
              <w:spacing w:line="240" w:lineRule="auto"/>
              <w:ind w:firstLineChars="0" w:firstLine="0"/>
              <w:jc w:val="center"/>
              <w:rPr>
                <w:kern w:val="0"/>
                <w:sz w:val="18"/>
                <w:szCs w:val="18"/>
              </w:rPr>
            </w:pPr>
            <w:r>
              <w:rPr>
                <w:sz w:val="18"/>
                <w:szCs w:val="18"/>
              </w:rPr>
              <w:t xml:space="preserve">0.0000002 </w:t>
            </w:r>
          </w:p>
        </w:tc>
        <w:tc>
          <w:tcPr>
            <w:tcW w:w="639" w:type="pct"/>
            <w:vAlign w:val="center"/>
          </w:tcPr>
          <w:p w:rsidR="003F3A5F" w:rsidRDefault="006F1BA6">
            <w:pPr>
              <w:widowControl/>
              <w:spacing w:line="240" w:lineRule="auto"/>
              <w:ind w:firstLineChars="0" w:firstLine="0"/>
              <w:jc w:val="center"/>
              <w:rPr>
                <w:kern w:val="0"/>
                <w:sz w:val="18"/>
                <w:szCs w:val="18"/>
              </w:rPr>
            </w:pPr>
            <w:r>
              <w:rPr>
                <w:sz w:val="18"/>
                <w:szCs w:val="18"/>
              </w:rPr>
              <w:t xml:space="preserve">0.0000017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sz w:val="18"/>
                <w:szCs w:val="18"/>
              </w:rPr>
              <w:t xml:space="preserve">0.0000031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sz w:val="18"/>
                <w:szCs w:val="18"/>
              </w:rPr>
              <w:t xml:space="preserve">0.0000037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sz w:val="18"/>
                <w:szCs w:val="18"/>
              </w:rPr>
              <w:t xml:space="preserve">0.0000038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sz w:val="18"/>
                <w:szCs w:val="18"/>
              </w:rPr>
              <w:t xml:space="preserve">0.0000054 </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b/>
                <w:sz w:val="18"/>
                <w:szCs w:val="18"/>
              </w:rPr>
              <w:t>SL</w:t>
            </w:r>
            <w:r>
              <w:rPr>
                <w:b/>
                <w:sz w:val="18"/>
                <w:szCs w:val="18"/>
                <w:vertAlign w:val="superscript"/>
              </w:rPr>
              <w:t>2</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0.0000000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0.0000077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0.0000011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0.0000049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0.0000027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0.0000067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0.0000178 </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b/>
                <w:sz w:val="18"/>
                <w:szCs w:val="18"/>
              </w:rPr>
              <w:t>SR</w:t>
            </w:r>
            <w:r>
              <w:rPr>
                <w:b/>
                <w:sz w:val="18"/>
                <w:szCs w:val="18"/>
                <w:vertAlign w:val="superscript"/>
              </w:rPr>
              <w:t>2</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0.0000001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0.0000079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0.0000028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0.0000080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0.0000064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0.0000105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0.0000232 </w:t>
            </w:r>
          </w:p>
        </w:tc>
      </w:tr>
      <w:tr w:rsidR="003F3A5F">
        <w:trPr>
          <w:trHeight w:val="326"/>
        </w:trPr>
        <w:tc>
          <w:tcPr>
            <w:tcW w:w="525" w:type="pct"/>
            <w:shd w:val="clear" w:color="auto" w:fill="auto"/>
            <w:noWrap/>
            <w:vAlign w:val="center"/>
          </w:tcPr>
          <w:p w:rsidR="003F3A5F" w:rsidRDefault="006F1BA6">
            <w:pPr>
              <w:ind w:firstLineChars="0" w:firstLine="0"/>
              <w:jc w:val="center"/>
              <w:rPr>
                <w:b/>
                <w:sz w:val="18"/>
                <w:szCs w:val="18"/>
              </w:rPr>
            </w:pPr>
            <w:r>
              <w:rPr>
                <w:b/>
                <w:sz w:val="18"/>
                <w:szCs w:val="18"/>
              </w:rPr>
              <w:t>Sr</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0.0002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0.0005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0.0013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0.0018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0.0019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0.0019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0.0023 </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b/>
                <w:sz w:val="18"/>
                <w:szCs w:val="18"/>
              </w:rPr>
              <w:t>SR</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0.0003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0.0028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0.0028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0.0025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0.0032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0.0048 </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rFonts w:hint="eastAsia"/>
                <w:b/>
                <w:sz w:val="18"/>
                <w:szCs w:val="18"/>
              </w:rPr>
              <w:t>r</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0.0006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0.0014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0.0037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0.0049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0.0054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0.0055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0.0065 </w:t>
            </w:r>
          </w:p>
        </w:tc>
      </w:tr>
      <w:tr w:rsidR="003F3A5F">
        <w:trPr>
          <w:trHeight w:val="270"/>
        </w:trPr>
        <w:tc>
          <w:tcPr>
            <w:tcW w:w="525" w:type="pct"/>
            <w:shd w:val="clear" w:color="auto" w:fill="auto"/>
            <w:noWrap/>
            <w:vAlign w:val="center"/>
          </w:tcPr>
          <w:p w:rsidR="003F3A5F" w:rsidRDefault="006F1BA6">
            <w:pPr>
              <w:ind w:firstLineChars="0" w:firstLine="0"/>
              <w:jc w:val="center"/>
              <w:rPr>
                <w:b/>
                <w:sz w:val="18"/>
                <w:szCs w:val="18"/>
              </w:rPr>
            </w:pPr>
            <w:r>
              <w:rPr>
                <w:rFonts w:hint="eastAsia"/>
                <w:b/>
                <w:sz w:val="18"/>
                <w:szCs w:val="18"/>
              </w:rPr>
              <w:t>R</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0.0007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0.0079 </w:t>
            </w:r>
          </w:p>
        </w:tc>
        <w:tc>
          <w:tcPr>
            <w:tcW w:w="639" w:type="pct"/>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0.0047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0.0079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0.0071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0.0091 </w:t>
            </w:r>
          </w:p>
        </w:tc>
        <w:tc>
          <w:tcPr>
            <w:tcW w:w="639" w:type="pct"/>
            <w:shd w:val="clear" w:color="auto" w:fill="auto"/>
            <w:noWrap/>
            <w:vAlign w:val="center"/>
          </w:tcPr>
          <w:p w:rsidR="003F3A5F" w:rsidRDefault="006F1BA6">
            <w:pPr>
              <w:widowControl/>
              <w:spacing w:line="240" w:lineRule="auto"/>
              <w:ind w:firstLineChars="0" w:firstLine="0"/>
              <w:jc w:val="center"/>
              <w:rPr>
                <w:kern w:val="0"/>
                <w:sz w:val="18"/>
                <w:szCs w:val="18"/>
              </w:rPr>
            </w:pPr>
            <w:r>
              <w:rPr>
                <w:rFonts w:hint="eastAsia"/>
                <w:sz w:val="20"/>
                <w:szCs w:val="20"/>
              </w:rPr>
              <w:t xml:space="preserve">0.0135 </w:t>
            </w:r>
          </w:p>
        </w:tc>
      </w:tr>
    </w:tbl>
    <w:p w:rsidR="003F3A5F" w:rsidRDefault="003F3A5F">
      <w:pPr>
        <w:tabs>
          <w:tab w:val="center" w:pos="5086"/>
        </w:tabs>
        <w:spacing w:line="240" w:lineRule="auto"/>
        <w:ind w:firstLineChars="0" w:firstLine="0"/>
        <w:jc w:val="left"/>
        <w:rPr>
          <w:sz w:val="21"/>
          <w:szCs w:val="21"/>
        </w:rPr>
      </w:pPr>
    </w:p>
    <w:p w:rsidR="003F3A5F" w:rsidRDefault="003F3A5F">
      <w:pPr>
        <w:tabs>
          <w:tab w:val="center" w:pos="5086"/>
        </w:tabs>
        <w:spacing w:line="240" w:lineRule="auto"/>
        <w:ind w:firstLineChars="0" w:firstLine="0"/>
        <w:jc w:val="left"/>
        <w:rPr>
          <w:sz w:val="21"/>
          <w:szCs w:val="21"/>
        </w:rPr>
      </w:pPr>
    </w:p>
    <w:p w:rsidR="003F3A5F" w:rsidRDefault="006F1BA6">
      <w:pPr>
        <w:ind w:firstLineChars="0" w:firstLine="0"/>
        <w:rPr>
          <w:rFonts w:ascii="黑体" w:eastAsia="黑体" w:hAnsi="黑体"/>
          <w:b/>
          <w:bCs/>
          <w:sz w:val="30"/>
          <w:szCs w:val="32"/>
        </w:rPr>
      </w:pPr>
      <w:r>
        <w:rPr>
          <w:rFonts w:ascii="黑体" w:eastAsia="黑体" w:hAnsi="黑体"/>
          <w:b/>
          <w:bCs/>
          <w:sz w:val="30"/>
          <w:szCs w:val="32"/>
        </w:rPr>
        <w:t>四、标准中涉及专利的情况</w:t>
      </w:r>
    </w:p>
    <w:p w:rsidR="003F3A5F" w:rsidRDefault="006F1BA6">
      <w:pPr>
        <w:spacing w:line="240" w:lineRule="auto"/>
        <w:ind w:firstLine="420"/>
        <w:rPr>
          <w:sz w:val="21"/>
          <w:szCs w:val="21"/>
        </w:rPr>
      </w:pPr>
      <w:r>
        <w:rPr>
          <w:sz w:val="21"/>
          <w:szCs w:val="21"/>
        </w:rPr>
        <w:t>本标准不涉及专利和知识产权问题。</w:t>
      </w:r>
    </w:p>
    <w:p w:rsidR="003F3A5F" w:rsidRDefault="006F1BA6">
      <w:pPr>
        <w:pStyle w:val="2"/>
        <w:numPr>
          <w:ilvl w:val="0"/>
          <w:numId w:val="1"/>
        </w:numPr>
        <w:spacing w:before="0" w:after="0" w:line="240" w:lineRule="auto"/>
        <w:rPr>
          <w:rFonts w:ascii="Times New Roman" w:hAnsi="Times New Roman"/>
        </w:rPr>
      </w:pPr>
      <w:r>
        <w:rPr>
          <w:rFonts w:ascii="Times New Roman" w:hAnsi="Times New Roman"/>
        </w:rPr>
        <w:t>标准预期达到的</w:t>
      </w:r>
      <w:r>
        <w:rPr>
          <w:rFonts w:ascii="Times New Roman" w:hAnsi="Times New Roman" w:hint="eastAsia"/>
        </w:rPr>
        <w:t>经济、</w:t>
      </w:r>
      <w:r>
        <w:rPr>
          <w:rFonts w:ascii="Times New Roman" w:hAnsi="Times New Roman"/>
        </w:rPr>
        <w:t>社会</w:t>
      </w:r>
      <w:r>
        <w:rPr>
          <w:rFonts w:ascii="Times New Roman" w:hAnsi="Times New Roman" w:hint="eastAsia"/>
        </w:rPr>
        <w:t>和环境</w:t>
      </w:r>
      <w:r>
        <w:rPr>
          <w:rFonts w:ascii="Times New Roman" w:hAnsi="Times New Roman"/>
        </w:rPr>
        <w:t>效益等情况</w:t>
      </w:r>
    </w:p>
    <w:p w:rsidR="003F3A5F" w:rsidRDefault="006F1BA6">
      <w:pPr>
        <w:spacing w:before="156" w:after="156" w:line="240" w:lineRule="auto"/>
        <w:ind w:firstLineChars="0" w:firstLine="0"/>
        <w:rPr>
          <w:b/>
          <w:bCs/>
          <w:sz w:val="21"/>
          <w:szCs w:val="21"/>
        </w:rPr>
      </w:pPr>
      <w:r>
        <w:rPr>
          <w:b/>
          <w:bCs/>
          <w:sz w:val="21"/>
          <w:szCs w:val="21"/>
        </w:rPr>
        <w:t xml:space="preserve">5.1 </w:t>
      </w:r>
      <w:r>
        <w:rPr>
          <w:rFonts w:hint="eastAsia"/>
          <w:b/>
          <w:bCs/>
          <w:sz w:val="21"/>
          <w:szCs w:val="21"/>
        </w:rPr>
        <w:t>标准编写的目的和意义</w:t>
      </w:r>
    </w:p>
    <w:p w:rsidR="003F3A5F" w:rsidRDefault="006F1BA6">
      <w:pPr>
        <w:spacing w:beforeLines="50" w:before="156" w:afterLines="50" w:after="156" w:line="240" w:lineRule="auto"/>
        <w:ind w:firstLine="420"/>
        <w:rPr>
          <w:sz w:val="21"/>
          <w:szCs w:val="21"/>
        </w:rPr>
      </w:pPr>
      <w:r>
        <w:rPr>
          <w:rFonts w:hint="eastAsia"/>
          <w:sz w:val="21"/>
          <w:szCs w:val="21"/>
        </w:rPr>
        <w:t>标准符合我国目前法律、法规的规定，在修订时，考察了国内大型铜冶炼企业，进行了广泛的意见征求，了解了对原标准的执行情况，同时也考察了企业目前工艺沿革，技术进步以及化验、检测的发展应用状况，修订时查新引用了新的技术标准，本方法目前行业的技术设备水平、管理现在相适应，符合现实需要，具备可操作性、可行性、全面性。标准内容能够满足当前和未来相当长时间内技术和产业发展的需要。</w:t>
      </w:r>
    </w:p>
    <w:p w:rsidR="003F3A5F" w:rsidRDefault="006F1BA6">
      <w:pPr>
        <w:spacing w:before="156" w:after="156" w:line="240" w:lineRule="auto"/>
        <w:ind w:firstLineChars="0" w:firstLine="0"/>
        <w:rPr>
          <w:b/>
          <w:bCs/>
          <w:sz w:val="21"/>
          <w:szCs w:val="21"/>
        </w:rPr>
      </w:pPr>
      <w:r>
        <w:rPr>
          <w:b/>
          <w:bCs/>
          <w:sz w:val="21"/>
          <w:szCs w:val="21"/>
        </w:rPr>
        <w:t xml:space="preserve">5.2 </w:t>
      </w:r>
      <w:r>
        <w:rPr>
          <w:rFonts w:hint="eastAsia"/>
          <w:b/>
          <w:bCs/>
          <w:sz w:val="21"/>
          <w:szCs w:val="21"/>
        </w:rPr>
        <w:t>标准预期的作用和效益</w:t>
      </w:r>
    </w:p>
    <w:p w:rsidR="003F3A5F" w:rsidRDefault="006F1BA6">
      <w:pPr>
        <w:spacing w:beforeLines="50" w:before="156" w:afterLines="50" w:after="156" w:line="240" w:lineRule="auto"/>
        <w:ind w:firstLine="420"/>
        <w:rPr>
          <w:sz w:val="21"/>
          <w:szCs w:val="21"/>
        </w:rPr>
      </w:pPr>
      <w:r>
        <w:rPr>
          <w:rFonts w:hint="eastAsia"/>
          <w:sz w:val="21"/>
          <w:szCs w:val="21"/>
        </w:rPr>
        <w:t>铜精矿和铜渣精矿同为铜冶炼原料，性质相近，却执行两个不同标准，可整合成一个标准，简化标准体系。原铜精矿标准砷、铋量</w:t>
      </w:r>
      <w:r>
        <w:rPr>
          <w:rFonts w:hint="eastAsia"/>
          <w:sz w:val="21"/>
          <w:szCs w:val="21"/>
        </w:rPr>
        <w:t>的测定为一个标号，锑量的测定为一个标号，砷、铋和锑为同一主族元素，采用的分析方法相同，可以合并为同一个标号。整合铜精矿和铜渣精矿后，扩展了适用范围，统一了溶样方法和再现性的数值，对贸易结算和指导生产具有重要的现实性和必要性，具有很好的社会效益。</w:t>
      </w:r>
    </w:p>
    <w:p w:rsidR="003F3A5F" w:rsidRDefault="006F1BA6">
      <w:pPr>
        <w:spacing w:beforeLines="50" w:before="156" w:afterLines="50" w:after="156" w:line="240" w:lineRule="auto"/>
        <w:ind w:firstLine="420"/>
        <w:rPr>
          <w:sz w:val="21"/>
          <w:szCs w:val="21"/>
        </w:rPr>
      </w:pPr>
      <w:r>
        <w:rPr>
          <w:rFonts w:hint="eastAsia"/>
          <w:sz w:val="21"/>
          <w:szCs w:val="21"/>
        </w:rPr>
        <w:t>标准颁布实施后，将有利于国内外铜精矿和铜渣精矿贸易的需求，能更好的适应国内外不同产地的铜精矿和铜渣精矿中砷、</w:t>
      </w:r>
      <w:r>
        <w:rPr>
          <w:sz w:val="21"/>
          <w:szCs w:val="21"/>
        </w:rPr>
        <w:t>锑、铋</w:t>
      </w:r>
      <w:r>
        <w:rPr>
          <w:rFonts w:hint="eastAsia"/>
          <w:sz w:val="21"/>
          <w:szCs w:val="21"/>
        </w:rPr>
        <w:t>的测定，对铜精矿和铜渣精矿中砷、</w:t>
      </w:r>
      <w:r>
        <w:rPr>
          <w:sz w:val="21"/>
          <w:szCs w:val="21"/>
        </w:rPr>
        <w:t>锑、铋</w:t>
      </w:r>
      <w:r>
        <w:rPr>
          <w:rFonts w:hint="eastAsia"/>
          <w:sz w:val="21"/>
          <w:szCs w:val="21"/>
        </w:rPr>
        <w:t>的测定提供了准确的科学依据，便于贸易交易中采用统一的分析方法，有利于减少因检测方法差异造成的商业纠纷，具有很好的经</w:t>
      </w:r>
      <w:r>
        <w:rPr>
          <w:rFonts w:hint="eastAsia"/>
          <w:sz w:val="21"/>
          <w:szCs w:val="21"/>
        </w:rPr>
        <w:t>济效益。</w:t>
      </w:r>
    </w:p>
    <w:p w:rsidR="003F3A5F" w:rsidRDefault="006F1BA6">
      <w:pPr>
        <w:pStyle w:val="2"/>
        <w:numPr>
          <w:ilvl w:val="0"/>
          <w:numId w:val="1"/>
        </w:numPr>
        <w:spacing w:line="240" w:lineRule="auto"/>
        <w:rPr>
          <w:rFonts w:ascii="Times New Roman" w:hAnsi="Times New Roman"/>
        </w:rPr>
      </w:pPr>
      <w:r>
        <w:rPr>
          <w:rFonts w:ascii="Times New Roman" w:hAnsi="Times New Roman"/>
        </w:rPr>
        <w:lastRenderedPageBreak/>
        <w:t>采用国际标准和国外先进标准的情况</w:t>
      </w:r>
    </w:p>
    <w:p w:rsidR="003F3A5F" w:rsidRDefault="006F1BA6">
      <w:pPr>
        <w:numPr>
          <w:ilvl w:val="255"/>
          <w:numId w:val="0"/>
        </w:numPr>
        <w:ind w:firstLineChars="200" w:firstLine="480"/>
      </w:pPr>
      <w:r>
        <w:rPr>
          <w:rFonts w:hint="eastAsia"/>
        </w:rPr>
        <w:t>无。</w:t>
      </w:r>
    </w:p>
    <w:p w:rsidR="003F3A5F" w:rsidRDefault="006F1BA6">
      <w:pPr>
        <w:pStyle w:val="2"/>
        <w:spacing w:line="240" w:lineRule="auto"/>
        <w:rPr>
          <w:rFonts w:ascii="Times New Roman" w:hAnsi="Times New Roman"/>
        </w:rPr>
      </w:pPr>
      <w:r>
        <w:rPr>
          <w:rFonts w:ascii="Times New Roman" w:hAnsi="Times New Roman"/>
        </w:rPr>
        <w:t>七、与现行法律、法规、强制性国家标准及相关标准的关系</w:t>
      </w:r>
    </w:p>
    <w:p w:rsidR="003F3A5F" w:rsidRDefault="006F1BA6">
      <w:pPr>
        <w:spacing w:line="240" w:lineRule="auto"/>
        <w:ind w:firstLine="420"/>
        <w:rPr>
          <w:sz w:val="21"/>
          <w:szCs w:val="21"/>
        </w:rPr>
      </w:pPr>
      <w:r>
        <w:rPr>
          <w:sz w:val="21"/>
          <w:szCs w:val="21"/>
        </w:rPr>
        <w:t>本标准属于</w:t>
      </w:r>
      <w:r>
        <w:rPr>
          <w:rFonts w:hint="eastAsia"/>
          <w:sz w:val="21"/>
          <w:szCs w:val="21"/>
        </w:rPr>
        <w:t>铜精矿</w:t>
      </w:r>
      <w:r>
        <w:rPr>
          <w:sz w:val="21"/>
          <w:szCs w:val="21"/>
        </w:rPr>
        <w:t>化学分析方法标准，领域内没有强制性国家标准。本标准与现行法律、法规和相关标准相协调、无冲突。</w:t>
      </w:r>
    </w:p>
    <w:p w:rsidR="003F3A5F" w:rsidRDefault="006F1BA6">
      <w:pPr>
        <w:pStyle w:val="2"/>
        <w:spacing w:line="240" w:lineRule="auto"/>
        <w:rPr>
          <w:rFonts w:ascii="Times New Roman" w:hAnsi="Times New Roman"/>
        </w:rPr>
      </w:pPr>
      <w:r>
        <w:rPr>
          <w:rFonts w:ascii="Times New Roman" w:hAnsi="Times New Roman"/>
        </w:rPr>
        <w:t>八、重大分歧意见的处理和依据</w:t>
      </w:r>
    </w:p>
    <w:p w:rsidR="003F3A5F" w:rsidRDefault="006F1BA6">
      <w:pPr>
        <w:spacing w:line="240" w:lineRule="auto"/>
        <w:ind w:firstLine="420"/>
        <w:rPr>
          <w:sz w:val="21"/>
          <w:szCs w:val="21"/>
        </w:rPr>
      </w:pPr>
      <w:r>
        <w:rPr>
          <w:sz w:val="21"/>
          <w:szCs w:val="21"/>
        </w:rPr>
        <w:t>无重大分歧。</w:t>
      </w:r>
    </w:p>
    <w:p w:rsidR="003F3A5F" w:rsidRDefault="006F1BA6">
      <w:pPr>
        <w:pStyle w:val="2"/>
        <w:spacing w:line="240" w:lineRule="auto"/>
        <w:rPr>
          <w:rFonts w:ascii="Times New Roman" w:hAnsi="Times New Roman"/>
        </w:rPr>
      </w:pPr>
      <w:r>
        <w:rPr>
          <w:rFonts w:ascii="Times New Roman" w:hAnsi="Times New Roman"/>
        </w:rPr>
        <w:t>九、标准作为强制性或推荐性国家（或行业）标准的建议</w:t>
      </w:r>
    </w:p>
    <w:p w:rsidR="003F3A5F" w:rsidRDefault="006F1BA6">
      <w:pPr>
        <w:spacing w:line="240" w:lineRule="auto"/>
        <w:ind w:firstLine="420"/>
        <w:rPr>
          <w:kern w:val="0"/>
          <w:sz w:val="21"/>
          <w:szCs w:val="21"/>
        </w:rPr>
      </w:pPr>
      <w:r>
        <w:rPr>
          <w:rFonts w:hint="eastAsia"/>
          <w:kern w:val="0"/>
          <w:sz w:val="21"/>
          <w:szCs w:val="21"/>
        </w:rPr>
        <w:t>建议本标准为推荐性行业标准，供相关组织参考采用。</w:t>
      </w:r>
    </w:p>
    <w:p w:rsidR="003F3A5F" w:rsidRDefault="006F1BA6">
      <w:pPr>
        <w:pStyle w:val="2"/>
        <w:spacing w:line="240" w:lineRule="auto"/>
        <w:rPr>
          <w:rFonts w:ascii="Times New Roman" w:hAnsi="Times New Roman"/>
        </w:rPr>
      </w:pPr>
      <w:r>
        <w:rPr>
          <w:rFonts w:ascii="Times New Roman" w:hAnsi="Times New Roman"/>
        </w:rPr>
        <w:t>十、贯彻标准的要求和措施建议</w:t>
      </w:r>
    </w:p>
    <w:p w:rsidR="003F3A5F" w:rsidRDefault="006F1BA6">
      <w:pPr>
        <w:spacing w:line="240" w:lineRule="auto"/>
        <w:ind w:firstLine="420"/>
        <w:rPr>
          <w:kern w:val="0"/>
          <w:sz w:val="21"/>
          <w:szCs w:val="21"/>
        </w:rPr>
      </w:pPr>
      <w:r>
        <w:rPr>
          <w:kern w:val="0"/>
          <w:sz w:val="21"/>
          <w:szCs w:val="21"/>
        </w:rPr>
        <w:t>建议向</w:t>
      </w:r>
      <w:r>
        <w:rPr>
          <w:rFonts w:hint="eastAsia"/>
          <w:kern w:val="0"/>
          <w:sz w:val="21"/>
          <w:szCs w:val="21"/>
        </w:rPr>
        <w:t>铜</w:t>
      </w:r>
      <w:r>
        <w:rPr>
          <w:rFonts w:hint="eastAsia"/>
          <w:kern w:val="0"/>
          <w:sz w:val="21"/>
          <w:szCs w:val="21"/>
        </w:rPr>
        <w:t>精矿</w:t>
      </w:r>
      <w:r>
        <w:rPr>
          <w:kern w:val="0"/>
          <w:sz w:val="21"/>
          <w:szCs w:val="21"/>
        </w:rPr>
        <w:t>研发、生产、销售、</w:t>
      </w:r>
      <w:r>
        <w:rPr>
          <w:rFonts w:hint="eastAsia"/>
          <w:kern w:val="0"/>
          <w:sz w:val="21"/>
          <w:szCs w:val="21"/>
        </w:rPr>
        <w:t>使用、</w:t>
      </w:r>
      <w:r>
        <w:rPr>
          <w:kern w:val="0"/>
          <w:sz w:val="21"/>
          <w:szCs w:val="21"/>
        </w:rPr>
        <w:t>检测的相关企业和单位积极贯彻本标准的内容。</w:t>
      </w:r>
    </w:p>
    <w:p w:rsidR="003F3A5F" w:rsidRDefault="006F1BA6">
      <w:pPr>
        <w:spacing w:line="240" w:lineRule="auto"/>
        <w:ind w:firstLine="420"/>
        <w:rPr>
          <w:kern w:val="0"/>
          <w:sz w:val="21"/>
          <w:szCs w:val="21"/>
        </w:rPr>
      </w:pPr>
      <w:r>
        <w:rPr>
          <w:rFonts w:hint="eastAsia"/>
          <w:kern w:val="0"/>
          <w:sz w:val="21"/>
          <w:szCs w:val="21"/>
        </w:rPr>
        <w:t>本标准建议发布六个月后实施。</w:t>
      </w:r>
    </w:p>
    <w:p w:rsidR="003F3A5F" w:rsidRDefault="006F1BA6">
      <w:pPr>
        <w:pStyle w:val="2"/>
        <w:spacing w:line="240" w:lineRule="auto"/>
        <w:rPr>
          <w:rFonts w:ascii="Times New Roman" w:hAnsi="Times New Roman"/>
        </w:rPr>
      </w:pPr>
      <w:r>
        <w:rPr>
          <w:rFonts w:ascii="Times New Roman" w:hAnsi="Times New Roman"/>
        </w:rPr>
        <w:t>十一、废止现</w:t>
      </w:r>
      <w:r>
        <w:rPr>
          <w:rFonts w:ascii="Times New Roman" w:hAnsi="Times New Roman"/>
        </w:rPr>
        <w:t>行有关标准的建议</w:t>
      </w:r>
    </w:p>
    <w:p w:rsidR="003F3A5F" w:rsidRDefault="006F1BA6">
      <w:pPr>
        <w:widowControl/>
        <w:tabs>
          <w:tab w:val="left" w:pos="1890"/>
          <w:tab w:val="left" w:pos="2100"/>
        </w:tabs>
        <w:autoSpaceDE w:val="0"/>
        <w:autoSpaceDN w:val="0"/>
        <w:spacing w:line="240" w:lineRule="auto"/>
        <w:ind w:firstLine="420"/>
        <w:rPr>
          <w:rFonts w:asciiTheme="minorEastAsia" w:eastAsiaTheme="minorEastAsia" w:hAnsiTheme="minorEastAsia"/>
          <w:color w:val="000000" w:themeColor="text1"/>
          <w:kern w:val="0"/>
          <w:sz w:val="21"/>
          <w:szCs w:val="20"/>
        </w:rPr>
      </w:pPr>
      <w:r>
        <w:rPr>
          <w:rFonts w:asciiTheme="minorEastAsia" w:eastAsiaTheme="minorEastAsia" w:hAnsiTheme="minorEastAsia" w:hint="eastAsia"/>
          <w:color w:val="000000" w:themeColor="text1"/>
          <w:kern w:val="0"/>
          <w:sz w:val="21"/>
          <w:szCs w:val="20"/>
        </w:rPr>
        <w:t>本</w:t>
      </w:r>
      <w:r>
        <w:rPr>
          <w:rFonts w:hint="eastAsia"/>
          <w:kern w:val="0"/>
          <w:sz w:val="21"/>
          <w:szCs w:val="21"/>
        </w:rPr>
        <w:t>文件实施后</w:t>
      </w:r>
      <w:r>
        <w:rPr>
          <w:kern w:val="0"/>
          <w:sz w:val="21"/>
          <w:szCs w:val="21"/>
        </w:rPr>
        <w:t>GB</w:t>
      </w:r>
      <w:r>
        <w:rPr>
          <w:rFonts w:hint="eastAsia"/>
          <w:kern w:val="0"/>
          <w:sz w:val="21"/>
          <w:szCs w:val="21"/>
        </w:rPr>
        <w:t xml:space="preserve">/T </w:t>
      </w:r>
      <w:r>
        <w:rPr>
          <w:kern w:val="0"/>
          <w:sz w:val="21"/>
          <w:szCs w:val="21"/>
        </w:rPr>
        <w:t>3884.9</w:t>
      </w:r>
      <w:r>
        <w:rPr>
          <w:rFonts w:hint="eastAsia"/>
          <w:kern w:val="0"/>
          <w:sz w:val="21"/>
          <w:szCs w:val="21"/>
        </w:rPr>
        <w:t>-20</w:t>
      </w:r>
      <w:r>
        <w:rPr>
          <w:kern w:val="0"/>
          <w:sz w:val="21"/>
          <w:szCs w:val="21"/>
        </w:rPr>
        <w:t>12</w:t>
      </w:r>
      <w:r>
        <w:rPr>
          <w:rFonts w:hint="eastAsia"/>
          <w:kern w:val="0"/>
          <w:sz w:val="21"/>
          <w:szCs w:val="21"/>
        </w:rPr>
        <w:t xml:space="preserve"> </w:t>
      </w:r>
      <w:r>
        <w:rPr>
          <w:rFonts w:hint="eastAsia"/>
          <w:kern w:val="0"/>
          <w:sz w:val="21"/>
          <w:szCs w:val="21"/>
        </w:rPr>
        <w:t>《铜精矿化学分析方法第</w:t>
      </w:r>
      <w:r>
        <w:rPr>
          <w:kern w:val="0"/>
          <w:sz w:val="21"/>
          <w:szCs w:val="21"/>
        </w:rPr>
        <w:t>9</w:t>
      </w:r>
      <w:r>
        <w:rPr>
          <w:rFonts w:hint="eastAsia"/>
          <w:kern w:val="0"/>
          <w:sz w:val="21"/>
          <w:szCs w:val="21"/>
        </w:rPr>
        <w:t>部分：砷和铋量的测定</w:t>
      </w:r>
      <w:r>
        <w:rPr>
          <w:rFonts w:hint="eastAsia"/>
          <w:kern w:val="0"/>
          <w:sz w:val="21"/>
          <w:szCs w:val="21"/>
        </w:rPr>
        <w:t xml:space="preserve"> </w:t>
      </w:r>
      <w:r>
        <w:rPr>
          <w:rFonts w:hint="eastAsia"/>
          <w:kern w:val="0"/>
          <w:sz w:val="21"/>
          <w:szCs w:val="21"/>
        </w:rPr>
        <w:t>氢化物发生</w:t>
      </w:r>
      <w:r>
        <w:rPr>
          <w:rFonts w:hint="eastAsia"/>
          <w:kern w:val="0"/>
          <w:sz w:val="21"/>
          <w:szCs w:val="21"/>
        </w:rPr>
        <w:t>-</w:t>
      </w:r>
      <w:r>
        <w:rPr>
          <w:rFonts w:hint="eastAsia"/>
          <w:kern w:val="0"/>
          <w:sz w:val="21"/>
          <w:szCs w:val="21"/>
        </w:rPr>
        <w:t>原子荧光光谱法、溴酸钾滴定法和二乙基二硫代氨基甲酸银分光光度法》、</w:t>
      </w:r>
      <w:r>
        <w:rPr>
          <w:kern w:val="0"/>
          <w:sz w:val="21"/>
          <w:szCs w:val="21"/>
        </w:rPr>
        <w:t>GB</w:t>
      </w:r>
      <w:r>
        <w:rPr>
          <w:rFonts w:hint="eastAsia"/>
          <w:kern w:val="0"/>
          <w:sz w:val="21"/>
          <w:szCs w:val="21"/>
        </w:rPr>
        <w:t xml:space="preserve">/T </w:t>
      </w:r>
      <w:r>
        <w:rPr>
          <w:kern w:val="0"/>
          <w:sz w:val="21"/>
          <w:szCs w:val="21"/>
        </w:rPr>
        <w:t>3884.10</w:t>
      </w:r>
      <w:r>
        <w:rPr>
          <w:rFonts w:hint="eastAsia"/>
          <w:kern w:val="0"/>
          <w:sz w:val="21"/>
          <w:szCs w:val="21"/>
        </w:rPr>
        <w:t>-20</w:t>
      </w:r>
      <w:r>
        <w:rPr>
          <w:kern w:val="0"/>
          <w:sz w:val="21"/>
          <w:szCs w:val="21"/>
        </w:rPr>
        <w:t>12</w:t>
      </w:r>
      <w:r>
        <w:rPr>
          <w:rFonts w:hint="eastAsia"/>
          <w:kern w:val="0"/>
          <w:sz w:val="21"/>
          <w:szCs w:val="21"/>
        </w:rPr>
        <w:t xml:space="preserve"> </w:t>
      </w:r>
      <w:r>
        <w:rPr>
          <w:rFonts w:hint="eastAsia"/>
          <w:kern w:val="0"/>
          <w:sz w:val="21"/>
          <w:szCs w:val="21"/>
        </w:rPr>
        <w:t>《铜精矿化学分析方法第</w:t>
      </w:r>
      <w:r>
        <w:rPr>
          <w:rFonts w:hint="eastAsia"/>
          <w:kern w:val="0"/>
          <w:sz w:val="21"/>
          <w:szCs w:val="21"/>
        </w:rPr>
        <w:t>10</w:t>
      </w:r>
      <w:r>
        <w:rPr>
          <w:rFonts w:hint="eastAsia"/>
          <w:kern w:val="0"/>
          <w:sz w:val="21"/>
          <w:szCs w:val="21"/>
        </w:rPr>
        <w:t>部分锑量的测定氢化物发生原子荧光光谱法》废止。</w:t>
      </w:r>
    </w:p>
    <w:p w:rsidR="003F3A5F" w:rsidRDefault="006F1BA6">
      <w:pPr>
        <w:pStyle w:val="2"/>
        <w:rPr>
          <w:rFonts w:ascii="Times New Roman" w:hAnsi="Times New Roman"/>
        </w:rPr>
      </w:pPr>
      <w:r>
        <w:rPr>
          <w:rFonts w:ascii="Times New Roman" w:hAnsi="Times New Roman"/>
        </w:rPr>
        <w:t>十二、其它应予说明的事项</w:t>
      </w:r>
    </w:p>
    <w:p w:rsidR="003F3A5F" w:rsidRDefault="006F1BA6">
      <w:pPr>
        <w:spacing w:line="240" w:lineRule="auto"/>
        <w:ind w:firstLine="420"/>
        <w:rPr>
          <w:kern w:val="0"/>
          <w:sz w:val="21"/>
          <w:szCs w:val="21"/>
        </w:rPr>
      </w:pPr>
      <w:r>
        <w:rPr>
          <w:rFonts w:hint="eastAsia"/>
          <w:kern w:val="0"/>
          <w:sz w:val="21"/>
          <w:szCs w:val="21"/>
        </w:rPr>
        <w:t>本</w:t>
      </w:r>
      <w:r>
        <w:rPr>
          <w:kern w:val="0"/>
          <w:sz w:val="21"/>
          <w:szCs w:val="21"/>
        </w:rPr>
        <w:t>标准整合了</w:t>
      </w:r>
      <w:r>
        <w:rPr>
          <w:rFonts w:hint="eastAsia"/>
          <w:kern w:val="0"/>
          <w:sz w:val="21"/>
          <w:szCs w:val="21"/>
        </w:rPr>
        <w:t>铜精矿和</w:t>
      </w:r>
      <w:r>
        <w:rPr>
          <w:kern w:val="0"/>
          <w:sz w:val="21"/>
          <w:szCs w:val="21"/>
        </w:rPr>
        <w:t>铜渣精矿中</w:t>
      </w:r>
      <w:r>
        <w:rPr>
          <w:rFonts w:hint="eastAsia"/>
          <w:kern w:val="0"/>
          <w:sz w:val="21"/>
          <w:szCs w:val="21"/>
        </w:rPr>
        <w:t>砷、</w:t>
      </w:r>
      <w:r>
        <w:rPr>
          <w:kern w:val="0"/>
          <w:sz w:val="21"/>
          <w:szCs w:val="21"/>
        </w:rPr>
        <w:t>锑、铋含量的测定方法。本标准在修订过程中，调研了国内多家选矿、冶炼企业，标准技术先进，具有充分的可操作性、适用性，完全能够满足国内外用户、市场的需求。本标准为</w:t>
      </w:r>
      <w:r>
        <w:rPr>
          <w:rFonts w:hint="eastAsia"/>
          <w:kern w:val="0"/>
          <w:sz w:val="21"/>
          <w:szCs w:val="21"/>
        </w:rPr>
        <w:t>铜精矿和</w:t>
      </w:r>
      <w:r>
        <w:rPr>
          <w:kern w:val="0"/>
          <w:sz w:val="21"/>
          <w:szCs w:val="21"/>
        </w:rPr>
        <w:t>铜渣精矿中</w:t>
      </w:r>
      <w:r>
        <w:rPr>
          <w:rFonts w:hint="eastAsia"/>
          <w:kern w:val="0"/>
          <w:sz w:val="21"/>
          <w:szCs w:val="21"/>
        </w:rPr>
        <w:t>砷、</w:t>
      </w:r>
      <w:r>
        <w:rPr>
          <w:kern w:val="0"/>
          <w:sz w:val="21"/>
          <w:szCs w:val="21"/>
        </w:rPr>
        <w:t>锑、铋含量的测定提供依据，有利于企业提高对</w:t>
      </w:r>
      <w:r>
        <w:rPr>
          <w:rFonts w:hint="eastAsia"/>
          <w:kern w:val="0"/>
          <w:sz w:val="21"/>
          <w:szCs w:val="21"/>
        </w:rPr>
        <w:t>铜精矿和</w:t>
      </w:r>
      <w:r>
        <w:rPr>
          <w:kern w:val="0"/>
          <w:sz w:val="21"/>
          <w:szCs w:val="21"/>
        </w:rPr>
        <w:t>铜渣精矿的综合利用，实现资源循环利用及有价金属材料生产。</w:t>
      </w:r>
    </w:p>
    <w:p w:rsidR="003F3A5F" w:rsidRDefault="006F1BA6">
      <w:pPr>
        <w:spacing w:line="240" w:lineRule="auto"/>
        <w:ind w:firstLine="420"/>
        <w:rPr>
          <w:kern w:val="0"/>
          <w:sz w:val="21"/>
          <w:szCs w:val="21"/>
        </w:rPr>
      </w:pPr>
      <w:r>
        <w:rPr>
          <w:rFonts w:hint="eastAsia"/>
          <w:kern w:val="0"/>
          <w:sz w:val="21"/>
          <w:szCs w:val="21"/>
        </w:rPr>
        <w:t>本项目在</w:t>
      </w:r>
      <w:r>
        <w:rPr>
          <w:kern w:val="0"/>
          <w:sz w:val="21"/>
          <w:szCs w:val="21"/>
        </w:rPr>
        <w:t>GB</w:t>
      </w:r>
      <w:r>
        <w:rPr>
          <w:rFonts w:hint="eastAsia"/>
          <w:kern w:val="0"/>
          <w:sz w:val="21"/>
          <w:szCs w:val="21"/>
        </w:rPr>
        <w:t xml:space="preserve">/T </w:t>
      </w:r>
      <w:r>
        <w:rPr>
          <w:kern w:val="0"/>
          <w:sz w:val="21"/>
          <w:szCs w:val="21"/>
        </w:rPr>
        <w:t>3884.9</w:t>
      </w:r>
      <w:r>
        <w:rPr>
          <w:rFonts w:hint="eastAsia"/>
          <w:kern w:val="0"/>
          <w:sz w:val="21"/>
          <w:szCs w:val="21"/>
        </w:rPr>
        <w:t>-20</w:t>
      </w:r>
      <w:r>
        <w:rPr>
          <w:kern w:val="0"/>
          <w:sz w:val="21"/>
          <w:szCs w:val="21"/>
        </w:rPr>
        <w:t>12</w:t>
      </w:r>
      <w:r>
        <w:rPr>
          <w:rFonts w:hint="eastAsia"/>
          <w:kern w:val="0"/>
          <w:sz w:val="21"/>
          <w:szCs w:val="21"/>
        </w:rPr>
        <w:t xml:space="preserve"> </w:t>
      </w:r>
      <w:r>
        <w:rPr>
          <w:rFonts w:hint="eastAsia"/>
          <w:kern w:val="0"/>
          <w:sz w:val="21"/>
          <w:szCs w:val="21"/>
        </w:rPr>
        <w:t>《铜精矿化学分析方法第</w:t>
      </w:r>
      <w:r>
        <w:rPr>
          <w:kern w:val="0"/>
          <w:sz w:val="21"/>
          <w:szCs w:val="21"/>
        </w:rPr>
        <w:t>9</w:t>
      </w:r>
      <w:r>
        <w:rPr>
          <w:rFonts w:hint="eastAsia"/>
          <w:kern w:val="0"/>
          <w:sz w:val="21"/>
          <w:szCs w:val="21"/>
        </w:rPr>
        <w:t>部分：砷和铋量的测定</w:t>
      </w:r>
      <w:r>
        <w:rPr>
          <w:rFonts w:hint="eastAsia"/>
          <w:kern w:val="0"/>
          <w:sz w:val="21"/>
          <w:szCs w:val="21"/>
        </w:rPr>
        <w:t xml:space="preserve"> </w:t>
      </w:r>
      <w:r>
        <w:rPr>
          <w:rFonts w:hint="eastAsia"/>
          <w:kern w:val="0"/>
          <w:sz w:val="21"/>
          <w:szCs w:val="21"/>
        </w:rPr>
        <w:t>氢化物发生</w:t>
      </w:r>
      <w:r>
        <w:rPr>
          <w:rFonts w:hint="eastAsia"/>
          <w:kern w:val="0"/>
          <w:sz w:val="21"/>
          <w:szCs w:val="21"/>
        </w:rPr>
        <w:t>-</w:t>
      </w:r>
      <w:r>
        <w:rPr>
          <w:rFonts w:hint="eastAsia"/>
          <w:kern w:val="0"/>
          <w:sz w:val="21"/>
          <w:szCs w:val="21"/>
        </w:rPr>
        <w:t>原子荧光光谱法、溴酸钾滴定法和二乙基二硫代氨基甲酸银分光光度法》的基础上进行修订，并入了</w:t>
      </w:r>
      <w:r>
        <w:rPr>
          <w:kern w:val="0"/>
          <w:sz w:val="21"/>
          <w:szCs w:val="21"/>
        </w:rPr>
        <w:t>GB</w:t>
      </w:r>
      <w:r>
        <w:rPr>
          <w:rFonts w:hint="eastAsia"/>
          <w:kern w:val="0"/>
          <w:sz w:val="21"/>
          <w:szCs w:val="21"/>
        </w:rPr>
        <w:t xml:space="preserve">/T </w:t>
      </w:r>
      <w:r>
        <w:rPr>
          <w:kern w:val="0"/>
          <w:sz w:val="21"/>
          <w:szCs w:val="21"/>
        </w:rPr>
        <w:t>3884.10</w:t>
      </w:r>
      <w:r>
        <w:rPr>
          <w:rFonts w:hint="eastAsia"/>
          <w:kern w:val="0"/>
          <w:sz w:val="21"/>
          <w:szCs w:val="21"/>
        </w:rPr>
        <w:t>-20</w:t>
      </w:r>
      <w:r>
        <w:rPr>
          <w:kern w:val="0"/>
          <w:sz w:val="21"/>
          <w:szCs w:val="21"/>
        </w:rPr>
        <w:t>12</w:t>
      </w:r>
      <w:r>
        <w:rPr>
          <w:rFonts w:hint="eastAsia"/>
          <w:kern w:val="0"/>
          <w:sz w:val="21"/>
          <w:szCs w:val="21"/>
        </w:rPr>
        <w:t xml:space="preserve"> </w:t>
      </w:r>
      <w:r>
        <w:rPr>
          <w:rFonts w:hint="eastAsia"/>
          <w:kern w:val="0"/>
          <w:sz w:val="21"/>
          <w:szCs w:val="21"/>
        </w:rPr>
        <w:t>《铜精矿化学分析方法第</w:t>
      </w:r>
      <w:r>
        <w:rPr>
          <w:rFonts w:hint="eastAsia"/>
          <w:kern w:val="0"/>
          <w:sz w:val="21"/>
          <w:szCs w:val="21"/>
        </w:rPr>
        <w:t>10</w:t>
      </w:r>
      <w:r>
        <w:rPr>
          <w:rFonts w:hint="eastAsia"/>
          <w:kern w:val="0"/>
          <w:sz w:val="21"/>
          <w:szCs w:val="21"/>
        </w:rPr>
        <w:t>部分锑量的测定氢化物发生原子荧光光谱法》的内容。标准名称修改为《铜精矿化学分析方法第</w:t>
      </w:r>
      <w:r>
        <w:rPr>
          <w:kern w:val="0"/>
          <w:sz w:val="21"/>
          <w:szCs w:val="21"/>
        </w:rPr>
        <w:t>9</w:t>
      </w:r>
      <w:r>
        <w:rPr>
          <w:rFonts w:hint="eastAsia"/>
          <w:kern w:val="0"/>
          <w:sz w:val="21"/>
          <w:szCs w:val="21"/>
        </w:rPr>
        <w:t>部分：砷、铋、</w:t>
      </w:r>
      <w:r>
        <w:rPr>
          <w:kern w:val="0"/>
          <w:sz w:val="21"/>
          <w:szCs w:val="21"/>
        </w:rPr>
        <w:t>锑</w:t>
      </w:r>
      <w:r>
        <w:rPr>
          <w:rFonts w:hint="eastAsia"/>
          <w:kern w:val="0"/>
          <w:sz w:val="21"/>
          <w:szCs w:val="21"/>
        </w:rPr>
        <w:t>量的测定</w:t>
      </w:r>
      <w:r>
        <w:rPr>
          <w:rFonts w:hint="eastAsia"/>
          <w:kern w:val="0"/>
          <w:sz w:val="21"/>
          <w:szCs w:val="21"/>
        </w:rPr>
        <w:t xml:space="preserve"> </w:t>
      </w:r>
      <w:r>
        <w:rPr>
          <w:rFonts w:hint="eastAsia"/>
          <w:kern w:val="0"/>
          <w:sz w:val="21"/>
          <w:szCs w:val="21"/>
        </w:rPr>
        <w:t>氢化物发生</w:t>
      </w:r>
      <w:r>
        <w:rPr>
          <w:rFonts w:hint="eastAsia"/>
          <w:kern w:val="0"/>
          <w:sz w:val="21"/>
          <w:szCs w:val="21"/>
        </w:rPr>
        <w:t>-</w:t>
      </w:r>
      <w:r>
        <w:rPr>
          <w:rFonts w:hint="eastAsia"/>
          <w:kern w:val="0"/>
          <w:sz w:val="21"/>
          <w:szCs w:val="21"/>
        </w:rPr>
        <w:t>原子荧光光谱法、溴酸钾滴定法和二乙基二硫代氨基甲酸银分光光度法》。</w:t>
      </w:r>
    </w:p>
    <w:p w:rsidR="003F3A5F" w:rsidRDefault="003F3A5F">
      <w:pPr>
        <w:spacing w:line="240" w:lineRule="auto"/>
        <w:ind w:firstLine="420"/>
        <w:rPr>
          <w:kern w:val="0"/>
          <w:sz w:val="21"/>
          <w:szCs w:val="21"/>
        </w:rPr>
      </w:pPr>
    </w:p>
    <w:p w:rsidR="003F3A5F" w:rsidRDefault="003F3A5F">
      <w:pPr>
        <w:spacing w:line="240" w:lineRule="auto"/>
        <w:ind w:firstLineChars="0" w:firstLine="0"/>
        <w:rPr>
          <w:kern w:val="0"/>
          <w:sz w:val="21"/>
          <w:szCs w:val="21"/>
        </w:rPr>
      </w:pPr>
    </w:p>
    <w:p w:rsidR="003F3A5F" w:rsidRDefault="003F3A5F">
      <w:pPr>
        <w:spacing w:line="240" w:lineRule="auto"/>
        <w:ind w:firstLineChars="0" w:firstLine="0"/>
        <w:rPr>
          <w:kern w:val="0"/>
          <w:sz w:val="21"/>
          <w:szCs w:val="21"/>
        </w:rPr>
      </w:pPr>
    </w:p>
    <w:p w:rsidR="003F3A5F" w:rsidRDefault="003F3A5F">
      <w:pPr>
        <w:spacing w:line="240" w:lineRule="auto"/>
        <w:ind w:firstLine="420"/>
        <w:rPr>
          <w:kern w:val="0"/>
          <w:sz w:val="21"/>
          <w:szCs w:val="21"/>
        </w:rPr>
      </w:pPr>
    </w:p>
    <w:p w:rsidR="003F3A5F" w:rsidRDefault="003F3A5F">
      <w:pPr>
        <w:spacing w:line="240" w:lineRule="auto"/>
        <w:ind w:firstLine="420"/>
        <w:rPr>
          <w:kern w:val="0"/>
          <w:sz w:val="21"/>
          <w:szCs w:val="21"/>
        </w:rPr>
      </w:pPr>
    </w:p>
    <w:p w:rsidR="003F3A5F" w:rsidRDefault="006F1BA6">
      <w:pPr>
        <w:widowControl/>
        <w:spacing w:line="360" w:lineRule="auto"/>
        <w:ind w:firstLine="420"/>
        <w:jc w:val="right"/>
        <w:rPr>
          <w:sz w:val="21"/>
          <w:szCs w:val="21"/>
        </w:rPr>
      </w:pPr>
      <w:r>
        <w:rPr>
          <w:rFonts w:hint="eastAsia"/>
          <w:sz w:val="21"/>
          <w:szCs w:val="21"/>
        </w:rPr>
        <w:t>编制组</w:t>
      </w:r>
    </w:p>
    <w:p w:rsidR="003F3A5F" w:rsidRDefault="006F1BA6">
      <w:pPr>
        <w:widowControl/>
        <w:spacing w:line="360" w:lineRule="auto"/>
        <w:ind w:firstLine="420"/>
        <w:jc w:val="right"/>
        <w:rPr>
          <w:sz w:val="21"/>
          <w:szCs w:val="21"/>
        </w:rPr>
      </w:pPr>
      <w:r>
        <w:rPr>
          <w:rFonts w:hint="eastAsia"/>
          <w:sz w:val="21"/>
          <w:szCs w:val="21"/>
        </w:rPr>
        <w:t>20</w:t>
      </w:r>
      <w:r>
        <w:rPr>
          <w:rFonts w:hint="eastAsia"/>
          <w:sz w:val="21"/>
          <w:szCs w:val="21"/>
        </w:rPr>
        <w:t>24</w:t>
      </w:r>
      <w:r>
        <w:rPr>
          <w:rFonts w:hint="eastAsia"/>
          <w:sz w:val="21"/>
          <w:szCs w:val="21"/>
        </w:rPr>
        <w:t>年</w:t>
      </w:r>
      <w:r>
        <w:rPr>
          <w:rFonts w:hint="eastAsia"/>
          <w:sz w:val="21"/>
          <w:szCs w:val="21"/>
        </w:rPr>
        <w:t>9</w:t>
      </w:r>
      <w:r>
        <w:rPr>
          <w:rFonts w:hint="eastAsia"/>
          <w:sz w:val="21"/>
          <w:szCs w:val="21"/>
        </w:rPr>
        <w:t>月</w:t>
      </w:r>
    </w:p>
    <w:sectPr w:rsidR="003F3A5F">
      <w:headerReference w:type="even" r:id="rId9"/>
      <w:headerReference w:type="default" r:id="rId10"/>
      <w:footerReference w:type="even" r:id="rId11"/>
      <w:footerReference w:type="default" r:id="rId12"/>
      <w:headerReference w:type="first" r:id="rId13"/>
      <w:footerReference w:type="first" r:id="rId14"/>
      <w:pgSz w:w="11850" w:h="16783"/>
      <w:pgMar w:top="1134" w:right="1077" w:bottom="1213"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5F" w:rsidRDefault="006F1BA6">
      <w:pPr>
        <w:spacing w:line="240" w:lineRule="auto"/>
        <w:ind w:firstLine="480"/>
      </w:pPr>
      <w:r>
        <w:separator/>
      </w:r>
    </w:p>
  </w:endnote>
  <w:endnote w:type="continuationSeparator" w:id="0">
    <w:p w:rsidR="003F3A5F" w:rsidRDefault="006F1B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3F3A5F">
    <w:pPr>
      <w:pStyle w:val="aff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6F1BA6">
    <w:pPr>
      <w:ind w:firstLine="480"/>
    </w:pPr>
    <w:r>
      <w:pict w14:anchorId="239AE1D5">
        <v:shapetype id="_x0000_t202" coordsize="21600,21600" o:spt="202" path="m,l,21600r21600,l21600,xe">
          <v:stroke joinstyle="miter"/>
          <v:path gradientshapeok="t" o:connecttype="rect"/>
        </v:shapetype>
        <v:shape id="文本框 6" o:spid="_x0000_s3073" type="#_x0000_t202" style="position:absolute;left:0;text-align:left;margin-left:-24.15pt;margin-top:0;width:27.05pt;height:13.45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" filled="f" stroked="f" strokeweight=".5pt">
          <v:path arrowok="t"/>
          <v:textbox style="mso-fit-shape-to-text:t" inset="0,0,0,0">
            <w:txbxContent>
              <w:p w:rsidR="003F3A5F" w:rsidRDefault="006F1BA6">
                <w:pPr>
                  <w:ind w:firstLine="480"/>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3F3A5F">
    <w:pPr>
      <w:pStyle w:val="aff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5F" w:rsidRDefault="006F1BA6">
      <w:pPr>
        <w:ind w:firstLine="480"/>
      </w:pPr>
      <w:r>
        <w:separator/>
      </w:r>
    </w:p>
  </w:footnote>
  <w:footnote w:type="continuationSeparator" w:id="0">
    <w:p w:rsidR="003F3A5F" w:rsidRDefault="006F1BA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3F3A5F">
    <w:pPr>
      <w:pStyle w:val="aff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3F3A5F">
    <w:pPr>
      <w:pStyle w:val="affff9"/>
      <w:tabs>
        <w:tab w:val="left" w:pos="1290"/>
      </w:tabs>
      <w:ind w:left="480"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5F" w:rsidRDefault="003F3A5F">
    <w:pPr>
      <w:pStyle w:val="aff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0F49"/>
    <w:multiLevelType w:val="singleLevel"/>
    <w:tmpl w:val="6DCA0F49"/>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yOGY2ZTc5MzE4NDc5NzM0NWE2ZWNhNjNmMmM0ZWEifQ=="/>
    <w:docVar w:name="KSO_WPS_MARK_KEY" w:val="29eba37a-f2ca-43b8-bb43-c019f2d27a7f"/>
  </w:docVars>
  <w:rsids>
    <w:rsidRoot w:val="00172A27"/>
    <w:rsid w:val="00000843"/>
    <w:rsid w:val="00001313"/>
    <w:rsid w:val="000046B0"/>
    <w:rsid w:val="00006A40"/>
    <w:rsid w:val="00010180"/>
    <w:rsid w:val="000102B4"/>
    <w:rsid w:val="000111AA"/>
    <w:rsid w:val="000114C1"/>
    <w:rsid w:val="000115A6"/>
    <w:rsid w:val="00012DB2"/>
    <w:rsid w:val="00014853"/>
    <w:rsid w:val="00015388"/>
    <w:rsid w:val="0002096F"/>
    <w:rsid w:val="00022FF0"/>
    <w:rsid w:val="00023051"/>
    <w:rsid w:val="00024B42"/>
    <w:rsid w:val="00026D78"/>
    <w:rsid w:val="0002729C"/>
    <w:rsid w:val="0003216E"/>
    <w:rsid w:val="00032195"/>
    <w:rsid w:val="000332A6"/>
    <w:rsid w:val="00033691"/>
    <w:rsid w:val="00034BFA"/>
    <w:rsid w:val="00035035"/>
    <w:rsid w:val="00036C57"/>
    <w:rsid w:val="00043F0C"/>
    <w:rsid w:val="000454B5"/>
    <w:rsid w:val="00046620"/>
    <w:rsid w:val="00047D95"/>
    <w:rsid w:val="00050085"/>
    <w:rsid w:val="0005146E"/>
    <w:rsid w:val="000520AC"/>
    <w:rsid w:val="0005350B"/>
    <w:rsid w:val="0005733D"/>
    <w:rsid w:val="00061005"/>
    <w:rsid w:val="0006198C"/>
    <w:rsid w:val="00061D34"/>
    <w:rsid w:val="00061D46"/>
    <w:rsid w:val="00062070"/>
    <w:rsid w:val="0006432D"/>
    <w:rsid w:val="0006477B"/>
    <w:rsid w:val="00071169"/>
    <w:rsid w:val="00072756"/>
    <w:rsid w:val="000734DD"/>
    <w:rsid w:val="00073C3A"/>
    <w:rsid w:val="00074251"/>
    <w:rsid w:val="00081A9E"/>
    <w:rsid w:val="000825CA"/>
    <w:rsid w:val="00083A57"/>
    <w:rsid w:val="000842C3"/>
    <w:rsid w:val="00085404"/>
    <w:rsid w:val="00085D18"/>
    <w:rsid w:val="00091DD9"/>
    <w:rsid w:val="000A0C8C"/>
    <w:rsid w:val="000A0CA9"/>
    <w:rsid w:val="000A180E"/>
    <w:rsid w:val="000A1CC0"/>
    <w:rsid w:val="000A1DCD"/>
    <w:rsid w:val="000A2986"/>
    <w:rsid w:val="000A35F1"/>
    <w:rsid w:val="000A54AC"/>
    <w:rsid w:val="000A569E"/>
    <w:rsid w:val="000A5CC2"/>
    <w:rsid w:val="000A7FF3"/>
    <w:rsid w:val="000B14A6"/>
    <w:rsid w:val="000B3127"/>
    <w:rsid w:val="000B313E"/>
    <w:rsid w:val="000B605E"/>
    <w:rsid w:val="000C1605"/>
    <w:rsid w:val="000C44B2"/>
    <w:rsid w:val="000C44E3"/>
    <w:rsid w:val="000C69B2"/>
    <w:rsid w:val="000D04C7"/>
    <w:rsid w:val="000D0506"/>
    <w:rsid w:val="000D1BB2"/>
    <w:rsid w:val="000D5282"/>
    <w:rsid w:val="000D6334"/>
    <w:rsid w:val="000D6E9C"/>
    <w:rsid w:val="000D7068"/>
    <w:rsid w:val="000D7360"/>
    <w:rsid w:val="000D74AF"/>
    <w:rsid w:val="000E0543"/>
    <w:rsid w:val="000E068C"/>
    <w:rsid w:val="000E2493"/>
    <w:rsid w:val="000E3741"/>
    <w:rsid w:val="000E37CA"/>
    <w:rsid w:val="000E5B60"/>
    <w:rsid w:val="000E6E9C"/>
    <w:rsid w:val="000E7900"/>
    <w:rsid w:val="000E7ED5"/>
    <w:rsid w:val="000E7EDF"/>
    <w:rsid w:val="000F1222"/>
    <w:rsid w:val="000F1FD1"/>
    <w:rsid w:val="000F224C"/>
    <w:rsid w:val="000F2D70"/>
    <w:rsid w:val="000F3489"/>
    <w:rsid w:val="0010034F"/>
    <w:rsid w:val="00100D28"/>
    <w:rsid w:val="00103012"/>
    <w:rsid w:val="00103BE5"/>
    <w:rsid w:val="00105697"/>
    <w:rsid w:val="00106EB6"/>
    <w:rsid w:val="001074F0"/>
    <w:rsid w:val="00110508"/>
    <w:rsid w:val="001115A6"/>
    <w:rsid w:val="00112CBC"/>
    <w:rsid w:val="0011570F"/>
    <w:rsid w:val="00116D8F"/>
    <w:rsid w:val="00122903"/>
    <w:rsid w:val="00122BA5"/>
    <w:rsid w:val="001241A8"/>
    <w:rsid w:val="00125397"/>
    <w:rsid w:val="0012694B"/>
    <w:rsid w:val="0012792A"/>
    <w:rsid w:val="0013056C"/>
    <w:rsid w:val="001313D9"/>
    <w:rsid w:val="001330C6"/>
    <w:rsid w:val="001345DA"/>
    <w:rsid w:val="00134E2D"/>
    <w:rsid w:val="001356D4"/>
    <w:rsid w:val="00135E64"/>
    <w:rsid w:val="00136064"/>
    <w:rsid w:val="001360A9"/>
    <w:rsid w:val="00137D4C"/>
    <w:rsid w:val="001424D5"/>
    <w:rsid w:val="001428CF"/>
    <w:rsid w:val="001438F6"/>
    <w:rsid w:val="00145645"/>
    <w:rsid w:val="001459B3"/>
    <w:rsid w:val="00150282"/>
    <w:rsid w:val="0015171C"/>
    <w:rsid w:val="00151F1C"/>
    <w:rsid w:val="00152747"/>
    <w:rsid w:val="00154139"/>
    <w:rsid w:val="00154608"/>
    <w:rsid w:val="00156452"/>
    <w:rsid w:val="001609E6"/>
    <w:rsid w:val="0016149C"/>
    <w:rsid w:val="00163B00"/>
    <w:rsid w:val="00163B6C"/>
    <w:rsid w:val="001645BF"/>
    <w:rsid w:val="00164CD2"/>
    <w:rsid w:val="0016567C"/>
    <w:rsid w:val="00165846"/>
    <w:rsid w:val="00166ED4"/>
    <w:rsid w:val="00170658"/>
    <w:rsid w:val="001707E2"/>
    <w:rsid w:val="00171087"/>
    <w:rsid w:val="0017147D"/>
    <w:rsid w:val="001717F2"/>
    <w:rsid w:val="00172A27"/>
    <w:rsid w:val="001742D0"/>
    <w:rsid w:val="001769E7"/>
    <w:rsid w:val="00176CA2"/>
    <w:rsid w:val="00180E67"/>
    <w:rsid w:val="00181F19"/>
    <w:rsid w:val="001824D3"/>
    <w:rsid w:val="00182D22"/>
    <w:rsid w:val="00184FB6"/>
    <w:rsid w:val="00186DB8"/>
    <w:rsid w:val="00187FC9"/>
    <w:rsid w:val="0019163F"/>
    <w:rsid w:val="001919D3"/>
    <w:rsid w:val="00192149"/>
    <w:rsid w:val="001927F0"/>
    <w:rsid w:val="00192E96"/>
    <w:rsid w:val="00194EB2"/>
    <w:rsid w:val="00195983"/>
    <w:rsid w:val="001A02DA"/>
    <w:rsid w:val="001A0910"/>
    <w:rsid w:val="001A1931"/>
    <w:rsid w:val="001A1A3D"/>
    <w:rsid w:val="001A287E"/>
    <w:rsid w:val="001A78A3"/>
    <w:rsid w:val="001A78D3"/>
    <w:rsid w:val="001A7B5B"/>
    <w:rsid w:val="001B143F"/>
    <w:rsid w:val="001B3592"/>
    <w:rsid w:val="001B5781"/>
    <w:rsid w:val="001C35AF"/>
    <w:rsid w:val="001C4AB5"/>
    <w:rsid w:val="001C5722"/>
    <w:rsid w:val="001C5E29"/>
    <w:rsid w:val="001C6263"/>
    <w:rsid w:val="001D18F0"/>
    <w:rsid w:val="001D1A3E"/>
    <w:rsid w:val="001D200A"/>
    <w:rsid w:val="001D24F0"/>
    <w:rsid w:val="001D57BC"/>
    <w:rsid w:val="001D5905"/>
    <w:rsid w:val="001D6080"/>
    <w:rsid w:val="001D783C"/>
    <w:rsid w:val="001D7A87"/>
    <w:rsid w:val="001E0033"/>
    <w:rsid w:val="001E550A"/>
    <w:rsid w:val="001E560F"/>
    <w:rsid w:val="001E7268"/>
    <w:rsid w:val="001E78FD"/>
    <w:rsid w:val="001F4370"/>
    <w:rsid w:val="001F5F9B"/>
    <w:rsid w:val="001F65ED"/>
    <w:rsid w:val="001F6784"/>
    <w:rsid w:val="001F6B47"/>
    <w:rsid w:val="001F7258"/>
    <w:rsid w:val="001F7DA6"/>
    <w:rsid w:val="0020225C"/>
    <w:rsid w:val="00210616"/>
    <w:rsid w:val="0021099A"/>
    <w:rsid w:val="0021153B"/>
    <w:rsid w:val="002119ED"/>
    <w:rsid w:val="00211B0D"/>
    <w:rsid w:val="002123C9"/>
    <w:rsid w:val="0021264D"/>
    <w:rsid w:val="0021541A"/>
    <w:rsid w:val="00216076"/>
    <w:rsid w:val="00220A49"/>
    <w:rsid w:val="0022213B"/>
    <w:rsid w:val="00222AF0"/>
    <w:rsid w:val="002246A5"/>
    <w:rsid w:val="00224A26"/>
    <w:rsid w:val="00231E0D"/>
    <w:rsid w:val="002344C3"/>
    <w:rsid w:val="002367F4"/>
    <w:rsid w:val="002377CA"/>
    <w:rsid w:val="00237934"/>
    <w:rsid w:val="00237E95"/>
    <w:rsid w:val="002408F8"/>
    <w:rsid w:val="00240D65"/>
    <w:rsid w:val="002414FB"/>
    <w:rsid w:val="00242023"/>
    <w:rsid w:val="00242AAA"/>
    <w:rsid w:val="00243777"/>
    <w:rsid w:val="00245A31"/>
    <w:rsid w:val="0024636D"/>
    <w:rsid w:val="002464C4"/>
    <w:rsid w:val="002474F1"/>
    <w:rsid w:val="00247FEB"/>
    <w:rsid w:val="00250FFF"/>
    <w:rsid w:val="00252622"/>
    <w:rsid w:val="00252865"/>
    <w:rsid w:val="00252CB5"/>
    <w:rsid w:val="00254835"/>
    <w:rsid w:val="00254F28"/>
    <w:rsid w:val="002569A0"/>
    <w:rsid w:val="00257050"/>
    <w:rsid w:val="002604C0"/>
    <w:rsid w:val="00260650"/>
    <w:rsid w:val="002634A5"/>
    <w:rsid w:val="00263B9F"/>
    <w:rsid w:val="00264880"/>
    <w:rsid w:val="002658D8"/>
    <w:rsid w:val="00270709"/>
    <w:rsid w:val="00271256"/>
    <w:rsid w:val="00273376"/>
    <w:rsid w:val="00275581"/>
    <w:rsid w:val="00276D32"/>
    <w:rsid w:val="00277FC2"/>
    <w:rsid w:val="00280A67"/>
    <w:rsid w:val="00283872"/>
    <w:rsid w:val="002841A5"/>
    <w:rsid w:val="002842F4"/>
    <w:rsid w:val="0029258B"/>
    <w:rsid w:val="00292C1B"/>
    <w:rsid w:val="002935AF"/>
    <w:rsid w:val="0029410C"/>
    <w:rsid w:val="00294B68"/>
    <w:rsid w:val="00295158"/>
    <w:rsid w:val="00295954"/>
    <w:rsid w:val="00296C10"/>
    <w:rsid w:val="00297A7C"/>
    <w:rsid w:val="002A2714"/>
    <w:rsid w:val="002A6909"/>
    <w:rsid w:val="002A7474"/>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C6F24"/>
    <w:rsid w:val="002D4DC6"/>
    <w:rsid w:val="002D542A"/>
    <w:rsid w:val="002D7674"/>
    <w:rsid w:val="002E0737"/>
    <w:rsid w:val="002E1898"/>
    <w:rsid w:val="002E2311"/>
    <w:rsid w:val="002F1734"/>
    <w:rsid w:val="002F1C04"/>
    <w:rsid w:val="002F21CF"/>
    <w:rsid w:val="002F3670"/>
    <w:rsid w:val="002F40D5"/>
    <w:rsid w:val="002F5DB4"/>
    <w:rsid w:val="00300632"/>
    <w:rsid w:val="00300DFD"/>
    <w:rsid w:val="003017C7"/>
    <w:rsid w:val="00302CA7"/>
    <w:rsid w:val="003034F5"/>
    <w:rsid w:val="00305AB4"/>
    <w:rsid w:val="00306F8E"/>
    <w:rsid w:val="003070AE"/>
    <w:rsid w:val="00311372"/>
    <w:rsid w:val="00311486"/>
    <w:rsid w:val="0031608B"/>
    <w:rsid w:val="00331DA0"/>
    <w:rsid w:val="003320EC"/>
    <w:rsid w:val="003336E8"/>
    <w:rsid w:val="00333F1C"/>
    <w:rsid w:val="00336817"/>
    <w:rsid w:val="003371FA"/>
    <w:rsid w:val="00337521"/>
    <w:rsid w:val="00340092"/>
    <w:rsid w:val="003402ED"/>
    <w:rsid w:val="003406E3"/>
    <w:rsid w:val="00340DA9"/>
    <w:rsid w:val="00341623"/>
    <w:rsid w:val="003430B3"/>
    <w:rsid w:val="00350EEC"/>
    <w:rsid w:val="00352BC9"/>
    <w:rsid w:val="00353E37"/>
    <w:rsid w:val="003544DF"/>
    <w:rsid w:val="003639DC"/>
    <w:rsid w:val="00363C9B"/>
    <w:rsid w:val="00363FF5"/>
    <w:rsid w:val="00364128"/>
    <w:rsid w:val="003669B0"/>
    <w:rsid w:val="00366C1C"/>
    <w:rsid w:val="00366F0B"/>
    <w:rsid w:val="00370FF7"/>
    <w:rsid w:val="00371AA3"/>
    <w:rsid w:val="00372782"/>
    <w:rsid w:val="00372851"/>
    <w:rsid w:val="00373131"/>
    <w:rsid w:val="00376DAF"/>
    <w:rsid w:val="00376F19"/>
    <w:rsid w:val="003770C8"/>
    <w:rsid w:val="0037710C"/>
    <w:rsid w:val="00383014"/>
    <w:rsid w:val="00383889"/>
    <w:rsid w:val="00385C99"/>
    <w:rsid w:val="00386212"/>
    <w:rsid w:val="003867E2"/>
    <w:rsid w:val="003904DF"/>
    <w:rsid w:val="003910F3"/>
    <w:rsid w:val="003918BA"/>
    <w:rsid w:val="003922C1"/>
    <w:rsid w:val="00392AC9"/>
    <w:rsid w:val="003936AE"/>
    <w:rsid w:val="003939C9"/>
    <w:rsid w:val="003946C6"/>
    <w:rsid w:val="00395B19"/>
    <w:rsid w:val="0039640D"/>
    <w:rsid w:val="00397AA4"/>
    <w:rsid w:val="003A4DF7"/>
    <w:rsid w:val="003B2336"/>
    <w:rsid w:val="003B3203"/>
    <w:rsid w:val="003B4C78"/>
    <w:rsid w:val="003B65F5"/>
    <w:rsid w:val="003B6F67"/>
    <w:rsid w:val="003B7E75"/>
    <w:rsid w:val="003B7F17"/>
    <w:rsid w:val="003C014B"/>
    <w:rsid w:val="003C0CDA"/>
    <w:rsid w:val="003C14DD"/>
    <w:rsid w:val="003C1F6D"/>
    <w:rsid w:val="003C20B5"/>
    <w:rsid w:val="003C25C6"/>
    <w:rsid w:val="003C492E"/>
    <w:rsid w:val="003C5392"/>
    <w:rsid w:val="003C5F0B"/>
    <w:rsid w:val="003C707F"/>
    <w:rsid w:val="003C7568"/>
    <w:rsid w:val="003C7814"/>
    <w:rsid w:val="003D0CCD"/>
    <w:rsid w:val="003D1280"/>
    <w:rsid w:val="003D6440"/>
    <w:rsid w:val="003D79E6"/>
    <w:rsid w:val="003E0A25"/>
    <w:rsid w:val="003E1178"/>
    <w:rsid w:val="003E2665"/>
    <w:rsid w:val="003E47D4"/>
    <w:rsid w:val="003E4820"/>
    <w:rsid w:val="003E6AEE"/>
    <w:rsid w:val="003E70D7"/>
    <w:rsid w:val="003E7121"/>
    <w:rsid w:val="003F03FD"/>
    <w:rsid w:val="003F34E7"/>
    <w:rsid w:val="003F3A5F"/>
    <w:rsid w:val="003F4D7E"/>
    <w:rsid w:val="003F5178"/>
    <w:rsid w:val="003F67B0"/>
    <w:rsid w:val="003F6998"/>
    <w:rsid w:val="0040009E"/>
    <w:rsid w:val="00400C26"/>
    <w:rsid w:val="00400ED1"/>
    <w:rsid w:val="0040212C"/>
    <w:rsid w:val="00402FE6"/>
    <w:rsid w:val="00403A7E"/>
    <w:rsid w:val="00404E31"/>
    <w:rsid w:val="00405AFC"/>
    <w:rsid w:val="00407943"/>
    <w:rsid w:val="00411827"/>
    <w:rsid w:val="00415749"/>
    <w:rsid w:val="004169D7"/>
    <w:rsid w:val="00424CC4"/>
    <w:rsid w:val="00424F60"/>
    <w:rsid w:val="00427511"/>
    <w:rsid w:val="004306FA"/>
    <w:rsid w:val="0043072C"/>
    <w:rsid w:val="00432CF8"/>
    <w:rsid w:val="00433247"/>
    <w:rsid w:val="00437F04"/>
    <w:rsid w:val="004425AD"/>
    <w:rsid w:val="0044631C"/>
    <w:rsid w:val="004468D7"/>
    <w:rsid w:val="00446A4B"/>
    <w:rsid w:val="0044747A"/>
    <w:rsid w:val="0044766E"/>
    <w:rsid w:val="00451D1D"/>
    <w:rsid w:val="0045247E"/>
    <w:rsid w:val="004541E2"/>
    <w:rsid w:val="00457F66"/>
    <w:rsid w:val="00462904"/>
    <w:rsid w:val="00465945"/>
    <w:rsid w:val="00465D91"/>
    <w:rsid w:val="00471A2D"/>
    <w:rsid w:val="004755BD"/>
    <w:rsid w:val="00480F24"/>
    <w:rsid w:val="004814CC"/>
    <w:rsid w:val="00482AB5"/>
    <w:rsid w:val="00483671"/>
    <w:rsid w:val="004837ED"/>
    <w:rsid w:val="004842F1"/>
    <w:rsid w:val="0048575A"/>
    <w:rsid w:val="0048682E"/>
    <w:rsid w:val="00492BF0"/>
    <w:rsid w:val="004939BF"/>
    <w:rsid w:val="00493E0A"/>
    <w:rsid w:val="0049424A"/>
    <w:rsid w:val="0049543C"/>
    <w:rsid w:val="004961DA"/>
    <w:rsid w:val="004978F6"/>
    <w:rsid w:val="004A12F6"/>
    <w:rsid w:val="004A28AA"/>
    <w:rsid w:val="004A2C5B"/>
    <w:rsid w:val="004A3A2A"/>
    <w:rsid w:val="004A513C"/>
    <w:rsid w:val="004A665C"/>
    <w:rsid w:val="004A6B32"/>
    <w:rsid w:val="004A6BD1"/>
    <w:rsid w:val="004B0CFE"/>
    <w:rsid w:val="004B415A"/>
    <w:rsid w:val="004B41B0"/>
    <w:rsid w:val="004B5F05"/>
    <w:rsid w:val="004C0776"/>
    <w:rsid w:val="004C0C60"/>
    <w:rsid w:val="004C144D"/>
    <w:rsid w:val="004C63B3"/>
    <w:rsid w:val="004C6484"/>
    <w:rsid w:val="004C6CB9"/>
    <w:rsid w:val="004C6DE0"/>
    <w:rsid w:val="004D1285"/>
    <w:rsid w:val="004E12F6"/>
    <w:rsid w:val="004E282E"/>
    <w:rsid w:val="004E7AD9"/>
    <w:rsid w:val="004F027E"/>
    <w:rsid w:val="004F0AC8"/>
    <w:rsid w:val="004F59CD"/>
    <w:rsid w:val="004F6506"/>
    <w:rsid w:val="005017D4"/>
    <w:rsid w:val="00503416"/>
    <w:rsid w:val="00503CC1"/>
    <w:rsid w:val="005041BD"/>
    <w:rsid w:val="00505AB2"/>
    <w:rsid w:val="0050616B"/>
    <w:rsid w:val="00507710"/>
    <w:rsid w:val="0051067D"/>
    <w:rsid w:val="00511935"/>
    <w:rsid w:val="00512455"/>
    <w:rsid w:val="00512603"/>
    <w:rsid w:val="005139E1"/>
    <w:rsid w:val="00514BE8"/>
    <w:rsid w:val="00515853"/>
    <w:rsid w:val="0051585A"/>
    <w:rsid w:val="005164FF"/>
    <w:rsid w:val="00517792"/>
    <w:rsid w:val="00521819"/>
    <w:rsid w:val="00524D32"/>
    <w:rsid w:val="00526898"/>
    <w:rsid w:val="005275AB"/>
    <w:rsid w:val="00532396"/>
    <w:rsid w:val="00535E44"/>
    <w:rsid w:val="00540267"/>
    <w:rsid w:val="005421E7"/>
    <w:rsid w:val="0054331E"/>
    <w:rsid w:val="005437EB"/>
    <w:rsid w:val="00545997"/>
    <w:rsid w:val="005469A5"/>
    <w:rsid w:val="00546DF5"/>
    <w:rsid w:val="005475AF"/>
    <w:rsid w:val="00550FD7"/>
    <w:rsid w:val="00551151"/>
    <w:rsid w:val="0055122C"/>
    <w:rsid w:val="00553BE4"/>
    <w:rsid w:val="00554A02"/>
    <w:rsid w:val="00561BAB"/>
    <w:rsid w:val="00561C0E"/>
    <w:rsid w:val="00564F32"/>
    <w:rsid w:val="0056535D"/>
    <w:rsid w:val="005671B8"/>
    <w:rsid w:val="00570BC3"/>
    <w:rsid w:val="00571712"/>
    <w:rsid w:val="00572C77"/>
    <w:rsid w:val="005731B4"/>
    <w:rsid w:val="00573F64"/>
    <w:rsid w:val="005800ED"/>
    <w:rsid w:val="005805A4"/>
    <w:rsid w:val="005812BF"/>
    <w:rsid w:val="00581B0C"/>
    <w:rsid w:val="0058298B"/>
    <w:rsid w:val="00584051"/>
    <w:rsid w:val="00584DCF"/>
    <w:rsid w:val="00587778"/>
    <w:rsid w:val="0059018B"/>
    <w:rsid w:val="00590DF2"/>
    <w:rsid w:val="00591A8C"/>
    <w:rsid w:val="00591B99"/>
    <w:rsid w:val="00592A0B"/>
    <w:rsid w:val="0059441F"/>
    <w:rsid w:val="00594AF1"/>
    <w:rsid w:val="00595C2D"/>
    <w:rsid w:val="00596F20"/>
    <w:rsid w:val="005A2BC7"/>
    <w:rsid w:val="005A433E"/>
    <w:rsid w:val="005A6215"/>
    <w:rsid w:val="005A6367"/>
    <w:rsid w:val="005A7B11"/>
    <w:rsid w:val="005A7FAD"/>
    <w:rsid w:val="005B162E"/>
    <w:rsid w:val="005B16F8"/>
    <w:rsid w:val="005B20DC"/>
    <w:rsid w:val="005B2B1D"/>
    <w:rsid w:val="005B35E5"/>
    <w:rsid w:val="005B3B2F"/>
    <w:rsid w:val="005B42D0"/>
    <w:rsid w:val="005B47F8"/>
    <w:rsid w:val="005B4F50"/>
    <w:rsid w:val="005B602A"/>
    <w:rsid w:val="005B65D7"/>
    <w:rsid w:val="005C04B7"/>
    <w:rsid w:val="005C0D74"/>
    <w:rsid w:val="005C1E9B"/>
    <w:rsid w:val="005C2AE2"/>
    <w:rsid w:val="005C6623"/>
    <w:rsid w:val="005C6E0A"/>
    <w:rsid w:val="005C748A"/>
    <w:rsid w:val="005C76D7"/>
    <w:rsid w:val="005D02E4"/>
    <w:rsid w:val="005D0B7A"/>
    <w:rsid w:val="005D1372"/>
    <w:rsid w:val="005D255E"/>
    <w:rsid w:val="005D5B2C"/>
    <w:rsid w:val="005D766F"/>
    <w:rsid w:val="005D7867"/>
    <w:rsid w:val="005E030E"/>
    <w:rsid w:val="005E1248"/>
    <w:rsid w:val="005E1CF7"/>
    <w:rsid w:val="005E2C35"/>
    <w:rsid w:val="005E426F"/>
    <w:rsid w:val="005E48F0"/>
    <w:rsid w:val="005E578E"/>
    <w:rsid w:val="005E7125"/>
    <w:rsid w:val="005E7A81"/>
    <w:rsid w:val="005F7971"/>
    <w:rsid w:val="00600224"/>
    <w:rsid w:val="00602B41"/>
    <w:rsid w:val="006044A7"/>
    <w:rsid w:val="00607C62"/>
    <w:rsid w:val="00607F6D"/>
    <w:rsid w:val="00610273"/>
    <w:rsid w:val="006102D3"/>
    <w:rsid w:val="0061076F"/>
    <w:rsid w:val="00613007"/>
    <w:rsid w:val="0061641E"/>
    <w:rsid w:val="00622E50"/>
    <w:rsid w:val="006237B0"/>
    <w:rsid w:val="00627971"/>
    <w:rsid w:val="00631ACA"/>
    <w:rsid w:val="0063380C"/>
    <w:rsid w:val="006343A6"/>
    <w:rsid w:val="0063508A"/>
    <w:rsid w:val="00636BDB"/>
    <w:rsid w:val="00636F2E"/>
    <w:rsid w:val="00642493"/>
    <w:rsid w:val="0064307D"/>
    <w:rsid w:val="00643233"/>
    <w:rsid w:val="006437BE"/>
    <w:rsid w:val="00644B14"/>
    <w:rsid w:val="00645CDE"/>
    <w:rsid w:val="00646F53"/>
    <w:rsid w:val="0065133E"/>
    <w:rsid w:val="00651D7A"/>
    <w:rsid w:val="00653DEA"/>
    <w:rsid w:val="006555BA"/>
    <w:rsid w:val="006565CB"/>
    <w:rsid w:val="00657FDB"/>
    <w:rsid w:val="006614A0"/>
    <w:rsid w:val="006619E4"/>
    <w:rsid w:val="0066318E"/>
    <w:rsid w:val="00664E99"/>
    <w:rsid w:val="006664F9"/>
    <w:rsid w:val="00666745"/>
    <w:rsid w:val="00671D03"/>
    <w:rsid w:val="006727AA"/>
    <w:rsid w:val="00673F33"/>
    <w:rsid w:val="00674D40"/>
    <w:rsid w:val="00675AA1"/>
    <w:rsid w:val="006773F1"/>
    <w:rsid w:val="00677B56"/>
    <w:rsid w:val="006815E1"/>
    <w:rsid w:val="00681710"/>
    <w:rsid w:val="00683785"/>
    <w:rsid w:val="00685707"/>
    <w:rsid w:val="00686631"/>
    <w:rsid w:val="006877FE"/>
    <w:rsid w:val="006905BF"/>
    <w:rsid w:val="0069435B"/>
    <w:rsid w:val="006947D8"/>
    <w:rsid w:val="00696C74"/>
    <w:rsid w:val="00697A2A"/>
    <w:rsid w:val="006A070E"/>
    <w:rsid w:val="006A228A"/>
    <w:rsid w:val="006A3F86"/>
    <w:rsid w:val="006A4377"/>
    <w:rsid w:val="006A6B27"/>
    <w:rsid w:val="006A71CE"/>
    <w:rsid w:val="006A7415"/>
    <w:rsid w:val="006B044E"/>
    <w:rsid w:val="006B1820"/>
    <w:rsid w:val="006B2E03"/>
    <w:rsid w:val="006B3ECC"/>
    <w:rsid w:val="006B4AD0"/>
    <w:rsid w:val="006B6228"/>
    <w:rsid w:val="006B643B"/>
    <w:rsid w:val="006B69D8"/>
    <w:rsid w:val="006B7418"/>
    <w:rsid w:val="006C194E"/>
    <w:rsid w:val="006C26B4"/>
    <w:rsid w:val="006C2F95"/>
    <w:rsid w:val="006C3687"/>
    <w:rsid w:val="006C3F70"/>
    <w:rsid w:val="006C5FBA"/>
    <w:rsid w:val="006C6069"/>
    <w:rsid w:val="006C61FC"/>
    <w:rsid w:val="006C74A7"/>
    <w:rsid w:val="006D0BE5"/>
    <w:rsid w:val="006D1A4B"/>
    <w:rsid w:val="006D251E"/>
    <w:rsid w:val="006D253F"/>
    <w:rsid w:val="006D34A7"/>
    <w:rsid w:val="006D3964"/>
    <w:rsid w:val="006D42C7"/>
    <w:rsid w:val="006D4A00"/>
    <w:rsid w:val="006D6695"/>
    <w:rsid w:val="006D7755"/>
    <w:rsid w:val="006D7CDB"/>
    <w:rsid w:val="006E02B1"/>
    <w:rsid w:val="006E059D"/>
    <w:rsid w:val="006E11ED"/>
    <w:rsid w:val="006E1891"/>
    <w:rsid w:val="006E272C"/>
    <w:rsid w:val="006E28B7"/>
    <w:rsid w:val="006E2ACE"/>
    <w:rsid w:val="006E4918"/>
    <w:rsid w:val="006E5A49"/>
    <w:rsid w:val="006E634E"/>
    <w:rsid w:val="006E67A8"/>
    <w:rsid w:val="006E7ACD"/>
    <w:rsid w:val="006E7C18"/>
    <w:rsid w:val="006F17C9"/>
    <w:rsid w:val="006F1BA6"/>
    <w:rsid w:val="006F27D4"/>
    <w:rsid w:val="006F2880"/>
    <w:rsid w:val="006F4594"/>
    <w:rsid w:val="006F526E"/>
    <w:rsid w:val="006F5BD0"/>
    <w:rsid w:val="006F642A"/>
    <w:rsid w:val="006F65DE"/>
    <w:rsid w:val="00700E3B"/>
    <w:rsid w:val="007011A5"/>
    <w:rsid w:val="007022CA"/>
    <w:rsid w:val="007023E7"/>
    <w:rsid w:val="00704897"/>
    <w:rsid w:val="00704E8C"/>
    <w:rsid w:val="00705F22"/>
    <w:rsid w:val="00706838"/>
    <w:rsid w:val="00706ADB"/>
    <w:rsid w:val="007102E6"/>
    <w:rsid w:val="007123C8"/>
    <w:rsid w:val="00712513"/>
    <w:rsid w:val="00713AC2"/>
    <w:rsid w:val="007163AC"/>
    <w:rsid w:val="00716A87"/>
    <w:rsid w:val="0071761A"/>
    <w:rsid w:val="00717801"/>
    <w:rsid w:val="0072080A"/>
    <w:rsid w:val="00721597"/>
    <w:rsid w:val="0072235E"/>
    <w:rsid w:val="00723110"/>
    <w:rsid w:val="00723AF6"/>
    <w:rsid w:val="00723B32"/>
    <w:rsid w:val="00723CFC"/>
    <w:rsid w:val="007255D5"/>
    <w:rsid w:val="00726914"/>
    <w:rsid w:val="00726C2F"/>
    <w:rsid w:val="00727AB4"/>
    <w:rsid w:val="00730A75"/>
    <w:rsid w:val="00731141"/>
    <w:rsid w:val="007356C9"/>
    <w:rsid w:val="007415D6"/>
    <w:rsid w:val="0074161D"/>
    <w:rsid w:val="007436BB"/>
    <w:rsid w:val="00745271"/>
    <w:rsid w:val="00745D4F"/>
    <w:rsid w:val="00746E0C"/>
    <w:rsid w:val="00746EF3"/>
    <w:rsid w:val="00747E57"/>
    <w:rsid w:val="00750049"/>
    <w:rsid w:val="00750CFC"/>
    <w:rsid w:val="00752374"/>
    <w:rsid w:val="00752ACC"/>
    <w:rsid w:val="00752FB4"/>
    <w:rsid w:val="00754E21"/>
    <w:rsid w:val="007550C4"/>
    <w:rsid w:val="00755941"/>
    <w:rsid w:val="00755B27"/>
    <w:rsid w:val="00762296"/>
    <w:rsid w:val="00764446"/>
    <w:rsid w:val="00766258"/>
    <w:rsid w:val="007676C6"/>
    <w:rsid w:val="00770976"/>
    <w:rsid w:val="00770AE7"/>
    <w:rsid w:val="00771198"/>
    <w:rsid w:val="0077459D"/>
    <w:rsid w:val="00775F59"/>
    <w:rsid w:val="00775F7B"/>
    <w:rsid w:val="00777498"/>
    <w:rsid w:val="00780E68"/>
    <w:rsid w:val="0078372D"/>
    <w:rsid w:val="00786F1B"/>
    <w:rsid w:val="00790C4F"/>
    <w:rsid w:val="00790EBF"/>
    <w:rsid w:val="007967ED"/>
    <w:rsid w:val="00796FFE"/>
    <w:rsid w:val="007A16E2"/>
    <w:rsid w:val="007A3FC1"/>
    <w:rsid w:val="007A7C20"/>
    <w:rsid w:val="007A7E63"/>
    <w:rsid w:val="007B1B7D"/>
    <w:rsid w:val="007B20EC"/>
    <w:rsid w:val="007B29F0"/>
    <w:rsid w:val="007B410B"/>
    <w:rsid w:val="007B5DB0"/>
    <w:rsid w:val="007B631C"/>
    <w:rsid w:val="007B688D"/>
    <w:rsid w:val="007B74F4"/>
    <w:rsid w:val="007B7906"/>
    <w:rsid w:val="007B7D0F"/>
    <w:rsid w:val="007C1D09"/>
    <w:rsid w:val="007C2A43"/>
    <w:rsid w:val="007C348D"/>
    <w:rsid w:val="007C35DE"/>
    <w:rsid w:val="007C5785"/>
    <w:rsid w:val="007C5B98"/>
    <w:rsid w:val="007D27BC"/>
    <w:rsid w:val="007D6C93"/>
    <w:rsid w:val="007D75D0"/>
    <w:rsid w:val="007E11FD"/>
    <w:rsid w:val="007E17FF"/>
    <w:rsid w:val="007E2137"/>
    <w:rsid w:val="007E238D"/>
    <w:rsid w:val="007E242A"/>
    <w:rsid w:val="007E29F3"/>
    <w:rsid w:val="007E35EF"/>
    <w:rsid w:val="007E36FC"/>
    <w:rsid w:val="007E4229"/>
    <w:rsid w:val="007E50D0"/>
    <w:rsid w:val="007E52FE"/>
    <w:rsid w:val="007E5723"/>
    <w:rsid w:val="007E5B7A"/>
    <w:rsid w:val="007E70D2"/>
    <w:rsid w:val="007E7DF3"/>
    <w:rsid w:val="007F335B"/>
    <w:rsid w:val="007F3D28"/>
    <w:rsid w:val="007F4259"/>
    <w:rsid w:val="007F42A2"/>
    <w:rsid w:val="007F7E1D"/>
    <w:rsid w:val="00800AEB"/>
    <w:rsid w:val="0080190E"/>
    <w:rsid w:val="00801948"/>
    <w:rsid w:val="008029FF"/>
    <w:rsid w:val="008036B5"/>
    <w:rsid w:val="008039DF"/>
    <w:rsid w:val="008043CF"/>
    <w:rsid w:val="00806E90"/>
    <w:rsid w:val="008071D9"/>
    <w:rsid w:val="00807FE3"/>
    <w:rsid w:val="0081057D"/>
    <w:rsid w:val="008130E4"/>
    <w:rsid w:val="008148E9"/>
    <w:rsid w:val="00815415"/>
    <w:rsid w:val="00815521"/>
    <w:rsid w:val="00815B0F"/>
    <w:rsid w:val="00821D39"/>
    <w:rsid w:val="0082271E"/>
    <w:rsid w:val="00822777"/>
    <w:rsid w:val="00825D21"/>
    <w:rsid w:val="008260E1"/>
    <w:rsid w:val="0082615F"/>
    <w:rsid w:val="00826C6B"/>
    <w:rsid w:val="00826EFD"/>
    <w:rsid w:val="00827864"/>
    <w:rsid w:val="00830B5B"/>
    <w:rsid w:val="0083109D"/>
    <w:rsid w:val="0083190B"/>
    <w:rsid w:val="00832B3D"/>
    <w:rsid w:val="00835193"/>
    <w:rsid w:val="00835BDA"/>
    <w:rsid w:val="00842D20"/>
    <w:rsid w:val="008440B5"/>
    <w:rsid w:val="0084465E"/>
    <w:rsid w:val="008459EE"/>
    <w:rsid w:val="00845D42"/>
    <w:rsid w:val="0084647D"/>
    <w:rsid w:val="00851ED0"/>
    <w:rsid w:val="00854C07"/>
    <w:rsid w:val="008551C6"/>
    <w:rsid w:val="0086177D"/>
    <w:rsid w:val="00862280"/>
    <w:rsid w:val="00871544"/>
    <w:rsid w:val="00872C9E"/>
    <w:rsid w:val="00873AC3"/>
    <w:rsid w:val="00873D58"/>
    <w:rsid w:val="00874CC9"/>
    <w:rsid w:val="00880BF7"/>
    <w:rsid w:val="00880F82"/>
    <w:rsid w:val="00881B81"/>
    <w:rsid w:val="00882927"/>
    <w:rsid w:val="00883081"/>
    <w:rsid w:val="00887D82"/>
    <w:rsid w:val="008913FF"/>
    <w:rsid w:val="00893FB5"/>
    <w:rsid w:val="00895135"/>
    <w:rsid w:val="008960AB"/>
    <w:rsid w:val="008A3569"/>
    <w:rsid w:val="008A36D6"/>
    <w:rsid w:val="008A3C8F"/>
    <w:rsid w:val="008A3FF9"/>
    <w:rsid w:val="008A4E27"/>
    <w:rsid w:val="008B105E"/>
    <w:rsid w:val="008B498A"/>
    <w:rsid w:val="008B6805"/>
    <w:rsid w:val="008C029A"/>
    <w:rsid w:val="008C1FDD"/>
    <w:rsid w:val="008C306D"/>
    <w:rsid w:val="008C5A75"/>
    <w:rsid w:val="008C5E1E"/>
    <w:rsid w:val="008C6A2D"/>
    <w:rsid w:val="008C73F2"/>
    <w:rsid w:val="008C754F"/>
    <w:rsid w:val="008D3F5C"/>
    <w:rsid w:val="008D4991"/>
    <w:rsid w:val="008D7B17"/>
    <w:rsid w:val="008E1C30"/>
    <w:rsid w:val="008E22B8"/>
    <w:rsid w:val="008E2B02"/>
    <w:rsid w:val="008E2C62"/>
    <w:rsid w:val="008E340B"/>
    <w:rsid w:val="008E4103"/>
    <w:rsid w:val="008F2540"/>
    <w:rsid w:val="008F58FF"/>
    <w:rsid w:val="008F5C0C"/>
    <w:rsid w:val="009052FB"/>
    <w:rsid w:val="00907A92"/>
    <w:rsid w:val="009118E6"/>
    <w:rsid w:val="00914DB5"/>
    <w:rsid w:val="00916B70"/>
    <w:rsid w:val="0091772E"/>
    <w:rsid w:val="00920149"/>
    <w:rsid w:val="0092194B"/>
    <w:rsid w:val="0092263A"/>
    <w:rsid w:val="009227CD"/>
    <w:rsid w:val="009254EF"/>
    <w:rsid w:val="009256A5"/>
    <w:rsid w:val="00927A0D"/>
    <w:rsid w:val="00927C5A"/>
    <w:rsid w:val="009322D7"/>
    <w:rsid w:val="009351AE"/>
    <w:rsid w:val="009352B0"/>
    <w:rsid w:val="00937C2A"/>
    <w:rsid w:val="00942DC3"/>
    <w:rsid w:val="00945C50"/>
    <w:rsid w:val="009463C3"/>
    <w:rsid w:val="009465BA"/>
    <w:rsid w:val="009507A0"/>
    <w:rsid w:val="00950A7E"/>
    <w:rsid w:val="009514E6"/>
    <w:rsid w:val="00952E0B"/>
    <w:rsid w:val="00952E60"/>
    <w:rsid w:val="0095338D"/>
    <w:rsid w:val="00953D99"/>
    <w:rsid w:val="00954F1C"/>
    <w:rsid w:val="00955795"/>
    <w:rsid w:val="00955911"/>
    <w:rsid w:val="009579E5"/>
    <w:rsid w:val="009600EA"/>
    <w:rsid w:val="00960BDD"/>
    <w:rsid w:val="0096152F"/>
    <w:rsid w:val="00961F9F"/>
    <w:rsid w:val="00961FD6"/>
    <w:rsid w:val="00962121"/>
    <w:rsid w:val="00963674"/>
    <w:rsid w:val="00963862"/>
    <w:rsid w:val="009640D0"/>
    <w:rsid w:val="00964A13"/>
    <w:rsid w:val="0096554B"/>
    <w:rsid w:val="009660B1"/>
    <w:rsid w:val="0097105C"/>
    <w:rsid w:val="00971CBD"/>
    <w:rsid w:val="00972EAC"/>
    <w:rsid w:val="00974F87"/>
    <w:rsid w:val="00977009"/>
    <w:rsid w:val="00977426"/>
    <w:rsid w:val="0098380E"/>
    <w:rsid w:val="00983DA9"/>
    <w:rsid w:val="00984BB9"/>
    <w:rsid w:val="009855CE"/>
    <w:rsid w:val="009855F9"/>
    <w:rsid w:val="00986A6F"/>
    <w:rsid w:val="00987010"/>
    <w:rsid w:val="00987E16"/>
    <w:rsid w:val="00990368"/>
    <w:rsid w:val="00990D94"/>
    <w:rsid w:val="00991880"/>
    <w:rsid w:val="00991AB6"/>
    <w:rsid w:val="00991C02"/>
    <w:rsid w:val="009938AE"/>
    <w:rsid w:val="00996ADD"/>
    <w:rsid w:val="009A06F2"/>
    <w:rsid w:val="009A0BB9"/>
    <w:rsid w:val="009A2C15"/>
    <w:rsid w:val="009A48B0"/>
    <w:rsid w:val="009B2597"/>
    <w:rsid w:val="009B2744"/>
    <w:rsid w:val="009B7060"/>
    <w:rsid w:val="009B79AC"/>
    <w:rsid w:val="009C2CC3"/>
    <w:rsid w:val="009C5117"/>
    <w:rsid w:val="009C5ED8"/>
    <w:rsid w:val="009C76E1"/>
    <w:rsid w:val="009D01F9"/>
    <w:rsid w:val="009D2729"/>
    <w:rsid w:val="009D2EC7"/>
    <w:rsid w:val="009D37AD"/>
    <w:rsid w:val="009D513B"/>
    <w:rsid w:val="009E2786"/>
    <w:rsid w:val="009E3323"/>
    <w:rsid w:val="009E4222"/>
    <w:rsid w:val="009E437C"/>
    <w:rsid w:val="009E47AE"/>
    <w:rsid w:val="009E4EC4"/>
    <w:rsid w:val="009E532E"/>
    <w:rsid w:val="009E5672"/>
    <w:rsid w:val="009E635B"/>
    <w:rsid w:val="009E7658"/>
    <w:rsid w:val="009F07BB"/>
    <w:rsid w:val="009F1189"/>
    <w:rsid w:val="009F1C67"/>
    <w:rsid w:val="009F3C52"/>
    <w:rsid w:val="009F479E"/>
    <w:rsid w:val="009F5C49"/>
    <w:rsid w:val="009F6382"/>
    <w:rsid w:val="009F7A68"/>
    <w:rsid w:val="009F7C82"/>
    <w:rsid w:val="00A01650"/>
    <w:rsid w:val="00A0169F"/>
    <w:rsid w:val="00A017D9"/>
    <w:rsid w:val="00A02009"/>
    <w:rsid w:val="00A0302A"/>
    <w:rsid w:val="00A03103"/>
    <w:rsid w:val="00A03DF7"/>
    <w:rsid w:val="00A042AD"/>
    <w:rsid w:val="00A07086"/>
    <w:rsid w:val="00A07E9D"/>
    <w:rsid w:val="00A10828"/>
    <w:rsid w:val="00A1283A"/>
    <w:rsid w:val="00A12D11"/>
    <w:rsid w:val="00A17980"/>
    <w:rsid w:val="00A17F44"/>
    <w:rsid w:val="00A20655"/>
    <w:rsid w:val="00A21BC8"/>
    <w:rsid w:val="00A248DD"/>
    <w:rsid w:val="00A25709"/>
    <w:rsid w:val="00A26615"/>
    <w:rsid w:val="00A267A6"/>
    <w:rsid w:val="00A26DBE"/>
    <w:rsid w:val="00A27A5C"/>
    <w:rsid w:val="00A33373"/>
    <w:rsid w:val="00A3343B"/>
    <w:rsid w:val="00A339F8"/>
    <w:rsid w:val="00A33A0E"/>
    <w:rsid w:val="00A33DEE"/>
    <w:rsid w:val="00A34DF3"/>
    <w:rsid w:val="00A35580"/>
    <w:rsid w:val="00A365CD"/>
    <w:rsid w:val="00A406A6"/>
    <w:rsid w:val="00A40CF0"/>
    <w:rsid w:val="00A4164F"/>
    <w:rsid w:val="00A41987"/>
    <w:rsid w:val="00A41EFF"/>
    <w:rsid w:val="00A42956"/>
    <w:rsid w:val="00A44F99"/>
    <w:rsid w:val="00A4553D"/>
    <w:rsid w:val="00A46447"/>
    <w:rsid w:val="00A46810"/>
    <w:rsid w:val="00A468C1"/>
    <w:rsid w:val="00A47E2B"/>
    <w:rsid w:val="00A5455A"/>
    <w:rsid w:val="00A551AC"/>
    <w:rsid w:val="00A552B7"/>
    <w:rsid w:val="00A56CCD"/>
    <w:rsid w:val="00A57AC0"/>
    <w:rsid w:val="00A60FC6"/>
    <w:rsid w:val="00A61069"/>
    <w:rsid w:val="00A62258"/>
    <w:rsid w:val="00A629BE"/>
    <w:rsid w:val="00A66175"/>
    <w:rsid w:val="00A66D0F"/>
    <w:rsid w:val="00A72A11"/>
    <w:rsid w:val="00A73569"/>
    <w:rsid w:val="00A74519"/>
    <w:rsid w:val="00A76449"/>
    <w:rsid w:val="00A77438"/>
    <w:rsid w:val="00A7773A"/>
    <w:rsid w:val="00A77C1A"/>
    <w:rsid w:val="00A8120B"/>
    <w:rsid w:val="00A82F63"/>
    <w:rsid w:val="00A834B6"/>
    <w:rsid w:val="00A847A8"/>
    <w:rsid w:val="00A84C6B"/>
    <w:rsid w:val="00A8711B"/>
    <w:rsid w:val="00A90965"/>
    <w:rsid w:val="00A976FA"/>
    <w:rsid w:val="00A97C9F"/>
    <w:rsid w:val="00AA2645"/>
    <w:rsid w:val="00AA265A"/>
    <w:rsid w:val="00AA540B"/>
    <w:rsid w:val="00AB10A7"/>
    <w:rsid w:val="00AB171A"/>
    <w:rsid w:val="00AB5FAD"/>
    <w:rsid w:val="00AB640E"/>
    <w:rsid w:val="00AC11C7"/>
    <w:rsid w:val="00AC1627"/>
    <w:rsid w:val="00AC20AF"/>
    <w:rsid w:val="00AC2760"/>
    <w:rsid w:val="00AC475D"/>
    <w:rsid w:val="00AC5F01"/>
    <w:rsid w:val="00AD0DDB"/>
    <w:rsid w:val="00AD1316"/>
    <w:rsid w:val="00AD1ADA"/>
    <w:rsid w:val="00AD2481"/>
    <w:rsid w:val="00AD2950"/>
    <w:rsid w:val="00AD2C06"/>
    <w:rsid w:val="00AD2E9B"/>
    <w:rsid w:val="00AD71D0"/>
    <w:rsid w:val="00AD784E"/>
    <w:rsid w:val="00AD7DDD"/>
    <w:rsid w:val="00AE1106"/>
    <w:rsid w:val="00AE2184"/>
    <w:rsid w:val="00AE24F5"/>
    <w:rsid w:val="00AE3993"/>
    <w:rsid w:val="00AE4993"/>
    <w:rsid w:val="00AE6790"/>
    <w:rsid w:val="00AE7126"/>
    <w:rsid w:val="00AE7153"/>
    <w:rsid w:val="00AE723E"/>
    <w:rsid w:val="00AE728B"/>
    <w:rsid w:val="00AF1133"/>
    <w:rsid w:val="00AF2BAB"/>
    <w:rsid w:val="00AF35E8"/>
    <w:rsid w:val="00AF3EFE"/>
    <w:rsid w:val="00AF4851"/>
    <w:rsid w:val="00AF711D"/>
    <w:rsid w:val="00B01873"/>
    <w:rsid w:val="00B01E95"/>
    <w:rsid w:val="00B02501"/>
    <w:rsid w:val="00B026BD"/>
    <w:rsid w:val="00B02AD7"/>
    <w:rsid w:val="00B07226"/>
    <w:rsid w:val="00B072E8"/>
    <w:rsid w:val="00B10D4C"/>
    <w:rsid w:val="00B13F4A"/>
    <w:rsid w:val="00B14452"/>
    <w:rsid w:val="00B14CA7"/>
    <w:rsid w:val="00B1517C"/>
    <w:rsid w:val="00B15482"/>
    <w:rsid w:val="00B154A8"/>
    <w:rsid w:val="00B174D9"/>
    <w:rsid w:val="00B220F1"/>
    <w:rsid w:val="00B24DE9"/>
    <w:rsid w:val="00B251A5"/>
    <w:rsid w:val="00B25B4C"/>
    <w:rsid w:val="00B25B50"/>
    <w:rsid w:val="00B2693C"/>
    <w:rsid w:val="00B269C0"/>
    <w:rsid w:val="00B27505"/>
    <w:rsid w:val="00B2769A"/>
    <w:rsid w:val="00B277A1"/>
    <w:rsid w:val="00B27EB5"/>
    <w:rsid w:val="00B31D89"/>
    <w:rsid w:val="00B33660"/>
    <w:rsid w:val="00B34D35"/>
    <w:rsid w:val="00B3625D"/>
    <w:rsid w:val="00B36291"/>
    <w:rsid w:val="00B376A0"/>
    <w:rsid w:val="00B462E9"/>
    <w:rsid w:val="00B4737D"/>
    <w:rsid w:val="00B508A5"/>
    <w:rsid w:val="00B510D2"/>
    <w:rsid w:val="00B52556"/>
    <w:rsid w:val="00B54154"/>
    <w:rsid w:val="00B54159"/>
    <w:rsid w:val="00B5610F"/>
    <w:rsid w:val="00B563D6"/>
    <w:rsid w:val="00B56E03"/>
    <w:rsid w:val="00B57954"/>
    <w:rsid w:val="00B60049"/>
    <w:rsid w:val="00B60064"/>
    <w:rsid w:val="00B61A17"/>
    <w:rsid w:val="00B62071"/>
    <w:rsid w:val="00B623AB"/>
    <w:rsid w:val="00B638D0"/>
    <w:rsid w:val="00B6433D"/>
    <w:rsid w:val="00B66F49"/>
    <w:rsid w:val="00B6789F"/>
    <w:rsid w:val="00B7204E"/>
    <w:rsid w:val="00B724BE"/>
    <w:rsid w:val="00B73279"/>
    <w:rsid w:val="00B732E0"/>
    <w:rsid w:val="00B7484E"/>
    <w:rsid w:val="00B75817"/>
    <w:rsid w:val="00B774DF"/>
    <w:rsid w:val="00B77D4E"/>
    <w:rsid w:val="00B84471"/>
    <w:rsid w:val="00B853E0"/>
    <w:rsid w:val="00B860E9"/>
    <w:rsid w:val="00B86346"/>
    <w:rsid w:val="00B8644A"/>
    <w:rsid w:val="00B86C55"/>
    <w:rsid w:val="00B879D0"/>
    <w:rsid w:val="00B90866"/>
    <w:rsid w:val="00B917FC"/>
    <w:rsid w:val="00B92BF9"/>
    <w:rsid w:val="00B92F78"/>
    <w:rsid w:val="00B96601"/>
    <w:rsid w:val="00B96973"/>
    <w:rsid w:val="00B974DF"/>
    <w:rsid w:val="00B97A1D"/>
    <w:rsid w:val="00B97BD9"/>
    <w:rsid w:val="00BA0F28"/>
    <w:rsid w:val="00BA16C8"/>
    <w:rsid w:val="00BA1787"/>
    <w:rsid w:val="00BA17DA"/>
    <w:rsid w:val="00BA5146"/>
    <w:rsid w:val="00BB29B0"/>
    <w:rsid w:val="00BB6799"/>
    <w:rsid w:val="00BB6830"/>
    <w:rsid w:val="00BB7322"/>
    <w:rsid w:val="00BC1EBE"/>
    <w:rsid w:val="00BC677B"/>
    <w:rsid w:val="00BC6C2E"/>
    <w:rsid w:val="00BC7247"/>
    <w:rsid w:val="00BD1292"/>
    <w:rsid w:val="00BD3E12"/>
    <w:rsid w:val="00BD40FA"/>
    <w:rsid w:val="00BD7D19"/>
    <w:rsid w:val="00BE03FD"/>
    <w:rsid w:val="00BE053B"/>
    <w:rsid w:val="00BE07C9"/>
    <w:rsid w:val="00BE5E63"/>
    <w:rsid w:val="00BE7122"/>
    <w:rsid w:val="00BF013A"/>
    <w:rsid w:val="00BF0FAF"/>
    <w:rsid w:val="00BF1244"/>
    <w:rsid w:val="00BF4AAB"/>
    <w:rsid w:val="00BF52B3"/>
    <w:rsid w:val="00BF592D"/>
    <w:rsid w:val="00BF6444"/>
    <w:rsid w:val="00BF65A2"/>
    <w:rsid w:val="00C02390"/>
    <w:rsid w:val="00C027EA"/>
    <w:rsid w:val="00C1097A"/>
    <w:rsid w:val="00C13971"/>
    <w:rsid w:val="00C15AC4"/>
    <w:rsid w:val="00C16F34"/>
    <w:rsid w:val="00C16FCF"/>
    <w:rsid w:val="00C17DCE"/>
    <w:rsid w:val="00C2007B"/>
    <w:rsid w:val="00C20965"/>
    <w:rsid w:val="00C2123A"/>
    <w:rsid w:val="00C22C6B"/>
    <w:rsid w:val="00C24CA2"/>
    <w:rsid w:val="00C27544"/>
    <w:rsid w:val="00C2763A"/>
    <w:rsid w:val="00C27A33"/>
    <w:rsid w:val="00C30261"/>
    <w:rsid w:val="00C317D1"/>
    <w:rsid w:val="00C32990"/>
    <w:rsid w:val="00C33B55"/>
    <w:rsid w:val="00C35D4C"/>
    <w:rsid w:val="00C364EA"/>
    <w:rsid w:val="00C36AA5"/>
    <w:rsid w:val="00C40DAE"/>
    <w:rsid w:val="00C417FC"/>
    <w:rsid w:val="00C45603"/>
    <w:rsid w:val="00C462B8"/>
    <w:rsid w:val="00C5372F"/>
    <w:rsid w:val="00C53F45"/>
    <w:rsid w:val="00C55AC1"/>
    <w:rsid w:val="00C57F39"/>
    <w:rsid w:val="00C62684"/>
    <w:rsid w:val="00C62837"/>
    <w:rsid w:val="00C628E0"/>
    <w:rsid w:val="00C63109"/>
    <w:rsid w:val="00C63201"/>
    <w:rsid w:val="00C64793"/>
    <w:rsid w:val="00C64A65"/>
    <w:rsid w:val="00C659BF"/>
    <w:rsid w:val="00C65B29"/>
    <w:rsid w:val="00C66710"/>
    <w:rsid w:val="00C70DB5"/>
    <w:rsid w:val="00C76442"/>
    <w:rsid w:val="00C76B98"/>
    <w:rsid w:val="00C76D92"/>
    <w:rsid w:val="00C8308F"/>
    <w:rsid w:val="00C831AB"/>
    <w:rsid w:val="00C84421"/>
    <w:rsid w:val="00C85A32"/>
    <w:rsid w:val="00C91198"/>
    <w:rsid w:val="00C915A4"/>
    <w:rsid w:val="00C92209"/>
    <w:rsid w:val="00C923D8"/>
    <w:rsid w:val="00C93142"/>
    <w:rsid w:val="00C96A7D"/>
    <w:rsid w:val="00CA0C05"/>
    <w:rsid w:val="00CA283F"/>
    <w:rsid w:val="00CA29BA"/>
    <w:rsid w:val="00CA383D"/>
    <w:rsid w:val="00CA3E13"/>
    <w:rsid w:val="00CA454A"/>
    <w:rsid w:val="00CA6367"/>
    <w:rsid w:val="00CA76B0"/>
    <w:rsid w:val="00CB0BEE"/>
    <w:rsid w:val="00CB10E8"/>
    <w:rsid w:val="00CB1633"/>
    <w:rsid w:val="00CB39F2"/>
    <w:rsid w:val="00CB3E68"/>
    <w:rsid w:val="00CB709C"/>
    <w:rsid w:val="00CB7BE6"/>
    <w:rsid w:val="00CC4484"/>
    <w:rsid w:val="00CC4EA7"/>
    <w:rsid w:val="00CC57B8"/>
    <w:rsid w:val="00CC5FE6"/>
    <w:rsid w:val="00CC6537"/>
    <w:rsid w:val="00CC731D"/>
    <w:rsid w:val="00CC7AF7"/>
    <w:rsid w:val="00CC7D45"/>
    <w:rsid w:val="00CD0F19"/>
    <w:rsid w:val="00CD218D"/>
    <w:rsid w:val="00CD25A3"/>
    <w:rsid w:val="00CD3443"/>
    <w:rsid w:val="00CD354D"/>
    <w:rsid w:val="00CD4D8F"/>
    <w:rsid w:val="00CD582F"/>
    <w:rsid w:val="00CD6CCF"/>
    <w:rsid w:val="00CD6F3F"/>
    <w:rsid w:val="00CE0C87"/>
    <w:rsid w:val="00CE1AB4"/>
    <w:rsid w:val="00CE3569"/>
    <w:rsid w:val="00CE4947"/>
    <w:rsid w:val="00CE4D8F"/>
    <w:rsid w:val="00CE51DF"/>
    <w:rsid w:val="00CE63C6"/>
    <w:rsid w:val="00CE6DB0"/>
    <w:rsid w:val="00CE7929"/>
    <w:rsid w:val="00CF1430"/>
    <w:rsid w:val="00CF14FE"/>
    <w:rsid w:val="00CF2B7D"/>
    <w:rsid w:val="00CF423F"/>
    <w:rsid w:val="00CF66E5"/>
    <w:rsid w:val="00CF7E52"/>
    <w:rsid w:val="00D00049"/>
    <w:rsid w:val="00D00868"/>
    <w:rsid w:val="00D0344B"/>
    <w:rsid w:val="00D03D4E"/>
    <w:rsid w:val="00D03D6B"/>
    <w:rsid w:val="00D052FF"/>
    <w:rsid w:val="00D053A8"/>
    <w:rsid w:val="00D05572"/>
    <w:rsid w:val="00D059BD"/>
    <w:rsid w:val="00D06868"/>
    <w:rsid w:val="00D10123"/>
    <w:rsid w:val="00D148FF"/>
    <w:rsid w:val="00D14B3A"/>
    <w:rsid w:val="00D14D68"/>
    <w:rsid w:val="00D16616"/>
    <w:rsid w:val="00D23C7C"/>
    <w:rsid w:val="00D2514B"/>
    <w:rsid w:val="00D26A05"/>
    <w:rsid w:val="00D27AFB"/>
    <w:rsid w:val="00D3251C"/>
    <w:rsid w:val="00D3293E"/>
    <w:rsid w:val="00D358A0"/>
    <w:rsid w:val="00D364E8"/>
    <w:rsid w:val="00D366A3"/>
    <w:rsid w:val="00D37E79"/>
    <w:rsid w:val="00D40031"/>
    <w:rsid w:val="00D45373"/>
    <w:rsid w:val="00D46973"/>
    <w:rsid w:val="00D46DFC"/>
    <w:rsid w:val="00D516C6"/>
    <w:rsid w:val="00D543D8"/>
    <w:rsid w:val="00D5684E"/>
    <w:rsid w:val="00D60CF1"/>
    <w:rsid w:val="00D61D4E"/>
    <w:rsid w:val="00D627A0"/>
    <w:rsid w:val="00D62BBB"/>
    <w:rsid w:val="00D62E83"/>
    <w:rsid w:val="00D63D6E"/>
    <w:rsid w:val="00D64543"/>
    <w:rsid w:val="00D655D0"/>
    <w:rsid w:val="00D65801"/>
    <w:rsid w:val="00D65D01"/>
    <w:rsid w:val="00D66B5D"/>
    <w:rsid w:val="00D66FE0"/>
    <w:rsid w:val="00D67E36"/>
    <w:rsid w:val="00D77533"/>
    <w:rsid w:val="00D77C0E"/>
    <w:rsid w:val="00D812CF"/>
    <w:rsid w:val="00D813C2"/>
    <w:rsid w:val="00D81811"/>
    <w:rsid w:val="00D81A5C"/>
    <w:rsid w:val="00D82DDD"/>
    <w:rsid w:val="00D85548"/>
    <w:rsid w:val="00D92B70"/>
    <w:rsid w:val="00D9464C"/>
    <w:rsid w:val="00D95D8A"/>
    <w:rsid w:val="00D979B0"/>
    <w:rsid w:val="00DA0918"/>
    <w:rsid w:val="00DA2967"/>
    <w:rsid w:val="00DA43A9"/>
    <w:rsid w:val="00DA4676"/>
    <w:rsid w:val="00DA582E"/>
    <w:rsid w:val="00DB015D"/>
    <w:rsid w:val="00DB6321"/>
    <w:rsid w:val="00DB6E70"/>
    <w:rsid w:val="00DC4346"/>
    <w:rsid w:val="00DC43BA"/>
    <w:rsid w:val="00DC49A2"/>
    <w:rsid w:val="00DC4CF1"/>
    <w:rsid w:val="00DC4F44"/>
    <w:rsid w:val="00DC60EE"/>
    <w:rsid w:val="00DC70A1"/>
    <w:rsid w:val="00DC7E12"/>
    <w:rsid w:val="00DD2090"/>
    <w:rsid w:val="00DD2266"/>
    <w:rsid w:val="00DD33FA"/>
    <w:rsid w:val="00DD3BAF"/>
    <w:rsid w:val="00DD4526"/>
    <w:rsid w:val="00DD5A80"/>
    <w:rsid w:val="00DD6BDC"/>
    <w:rsid w:val="00DD6D4E"/>
    <w:rsid w:val="00DD70C1"/>
    <w:rsid w:val="00DD7924"/>
    <w:rsid w:val="00DE2A93"/>
    <w:rsid w:val="00DE2AFA"/>
    <w:rsid w:val="00DE4206"/>
    <w:rsid w:val="00DE68A7"/>
    <w:rsid w:val="00DE6A34"/>
    <w:rsid w:val="00DE6BD9"/>
    <w:rsid w:val="00DF270A"/>
    <w:rsid w:val="00DF45A8"/>
    <w:rsid w:val="00DF4E97"/>
    <w:rsid w:val="00DF7ED3"/>
    <w:rsid w:val="00E01E44"/>
    <w:rsid w:val="00E02A78"/>
    <w:rsid w:val="00E06F2D"/>
    <w:rsid w:val="00E10333"/>
    <w:rsid w:val="00E10F43"/>
    <w:rsid w:val="00E11E47"/>
    <w:rsid w:val="00E15344"/>
    <w:rsid w:val="00E16860"/>
    <w:rsid w:val="00E16B6F"/>
    <w:rsid w:val="00E172AB"/>
    <w:rsid w:val="00E17AC3"/>
    <w:rsid w:val="00E203A5"/>
    <w:rsid w:val="00E20C9D"/>
    <w:rsid w:val="00E22379"/>
    <w:rsid w:val="00E22DE0"/>
    <w:rsid w:val="00E23F95"/>
    <w:rsid w:val="00E24740"/>
    <w:rsid w:val="00E24DCD"/>
    <w:rsid w:val="00E25DA5"/>
    <w:rsid w:val="00E26540"/>
    <w:rsid w:val="00E26DCA"/>
    <w:rsid w:val="00E27E4C"/>
    <w:rsid w:val="00E3074A"/>
    <w:rsid w:val="00E30E45"/>
    <w:rsid w:val="00E3162C"/>
    <w:rsid w:val="00E33221"/>
    <w:rsid w:val="00E338F5"/>
    <w:rsid w:val="00E340A6"/>
    <w:rsid w:val="00E344A8"/>
    <w:rsid w:val="00E344CA"/>
    <w:rsid w:val="00E357D6"/>
    <w:rsid w:val="00E35C24"/>
    <w:rsid w:val="00E36AD4"/>
    <w:rsid w:val="00E43F97"/>
    <w:rsid w:val="00E44B94"/>
    <w:rsid w:val="00E45521"/>
    <w:rsid w:val="00E50610"/>
    <w:rsid w:val="00E50944"/>
    <w:rsid w:val="00E510AA"/>
    <w:rsid w:val="00E51658"/>
    <w:rsid w:val="00E51966"/>
    <w:rsid w:val="00E52C95"/>
    <w:rsid w:val="00E55128"/>
    <w:rsid w:val="00E5542E"/>
    <w:rsid w:val="00E571AF"/>
    <w:rsid w:val="00E60000"/>
    <w:rsid w:val="00E6552A"/>
    <w:rsid w:val="00E715BB"/>
    <w:rsid w:val="00E720D2"/>
    <w:rsid w:val="00E73FAC"/>
    <w:rsid w:val="00E73FAE"/>
    <w:rsid w:val="00E75019"/>
    <w:rsid w:val="00E76EF5"/>
    <w:rsid w:val="00E812C5"/>
    <w:rsid w:val="00E83B8A"/>
    <w:rsid w:val="00E861EA"/>
    <w:rsid w:val="00E966A3"/>
    <w:rsid w:val="00E97A93"/>
    <w:rsid w:val="00EA3F4A"/>
    <w:rsid w:val="00EA402C"/>
    <w:rsid w:val="00EA4584"/>
    <w:rsid w:val="00EA545B"/>
    <w:rsid w:val="00EA5E1E"/>
    <w:rsid w:val="00EA7123"/>
    <w:rsid w:val="00EB07FF"/>
    <w:rsid w:val="00EB2942"/>
    <w:rsid w:val="00EB37DE"/>
    <w:rsid w:val="00EB4EEB"/>
    <w:rsid w:val="00EB545C"/>
    <w:rsid w:val="00EB6C07"/>
    <w:rsid w:val="00EC2BC3"/>
    <w:rsid w:val="00EC3811"/>
    <w:rsid w:val="00EC4880"/>
    <w:rsid w:val="00EC4AF8"/>
    <w:rsid w:val="00EC4C53"/>
    <w:rsid w:val="00EC6651"/>
    <w:rsid w:val="00EC6F1C"/>
    <w:rsid w:val="00ED0334"/>
    <w:rsid w:val="00ED2577"/>
    <w:rsid w:val="00ED4979"/>
    <w:rsid w:val="00ED51F7"/>
    <w:rsid w:val="00ED7877"/>
    <w:rsid w:val="00EE1A1C"/>
    <w:rsid w:val="00EE207A"/>
    <w:rsid w:val="00EE32C3"/>
    <w:rsid w:val="00EE37FC"/>
    <w:rsid w:val="00EE4D8B"/>
    <w:rsid w:val="00EE580F"/>
    <w:rsid w:val="00EE5DB5"/>
    <w:rsid w:val="00EE7CB8"/>
    <w:rsid w:val="00EE7F53"/>
    <w:rsid w:val="00EF13E4"/>
    <w:rsid w:val="00EF1FFC"/>
    <w:rsid w:val="00EF23C3"/>
    <w:rsid w:val="00EF24D7"/>
    <w:rsid w:val="00EF2908"/>
    <w:rsid w:val="00EF3E07"/>
    <w:rsid w:val="00EF6149"/>
    <w:rsid w:val="00EF7BBA"/>
    <w:rsid w:val="00F01CAF"/>
    <w:rsid w:val="00F01EEF"/>
    <w:rsid w:val="00F03EDB"/>
    <w:rsid w:val="00F04B73"/>
    <w:rsid w:val="00F05F0F"/>
    <w:rsid w:val="00F10465"/>
    <w:rsid w:val="00F10BF7"/>
    <w:rsid w:val="00F1142F"/>
    <w:rsid w:val="00F115A4"/>
    <w:rsid w:val="00F1168A"/>
    <w:rsid w:val="00F130E2"/>
    <w:rsid w:val="00F1351E"/>
    <w:rsid w:val="00F147BD"/>
    <w:rsid w:val="00F16864"/>
    <w:rsid w:val="00F173C9"/>
    <w:rsid w:val="00F2079F"/>
    <w:rsid w:val="00F2098A"/>
    <w:rsid w:val="00F20BBA"/>
    <w:rsid w:val="00F211DE"/>
    <w:rsid w:val="00F23970"/>
    <w:rsid w:val="00F2407A"/>
    <w:rsid w:val="00F25592"/>
    <w:rsid w:val="00F25D6D"/>
    <w:rsid w:val="00F26C05"/>
    <w:rsid w:val="00F26CB0"/>
    <w:rsid w:val="00F27634"/>
    <w:rsid w:val="00F31735"/>
    <w:rsid w:val="00F34739"/>
    <w:rsid w:val="00F35194"/>
    <w:rsid w:val="00F355C3"/>
    <w:rsid w:val="00F35782"/>
    <w:rsid w:val="00F36DDC"/>
    <w:rsid w:val="00F40404"/>
    <w:rsid w:val="00F41187"/>
    <w:rsid w:val="00F46975"/>
    <w:rsid w:val="00F46BF3"/>
    <w:rsid w:val="00F503DE"/>
    <w:rsid w:val="00F51D56"/>
    <w:rsid w:val="00F525E0"/>
    <w:rsid w:val="00F54B35"/>
    <w:rsid w:val="00F56524"/>
    <w:rsid w:val="00F56A99"/>
    <w:rsid w:val="00F56F55"/>
    <w:rsid w:val="00F57F6E"/>
    <w:rsid w:val="00F63F6C"/>
    <w:rsid w:val="00F63F99"/>
    <w:rsid w:val="00F64BF1"/>
    <w:rsid w:val="00F65778"/>
    <w:rsid w:val="00F65E63"/>
    <w:rsid w:val="00F66868"/>
    <w:rsid w:val="00F672FB"/>
    <w:rsid w:val="00F67DAE"/>
    <w:rsid w:val="00F73967"/>
    <w:rsid w:val="00F74579"/>
    <w:rsid w:val="00F77E9E"/>
    <w:rsid w:val="00F80277"/>
    <w:rsid w:val="00F803B7"/>
    <w:rsid w:val="00F807D4"/>
    <w:rsid w:val="00F81BDE"/>
    <w:rsid w:val="00F82451"/>
    <w:rsid w:val="00F83187"/>
    <w:rsid w:val="00F83590"/>
    <w:rsid w:val="00F85869"/>
    <w:rsid w:val="00F85B7E"/>
    <w:rsid w:val="00F86BC9"/>
    <w:rsid w:val="00F87499"/>
    <w:rsid w:val="00F87729"/>
    <w:rsid w:val="00F902C7"/>
    <w:rsid w:val="00F92A5D"/>
    <w:rsid w:val="00F92A73"/>
    <w:rsid w:val="00F93070"/>
    <w:rsid w:val="00F95351"/>
    <w:rsid w:val="00FA2949"/>
    <w:rsid w:val="00FA3AD1"/>
    <w:rsid w:val="00FB5882"/>
    <w:rsid w:val="00FB70FF"/>
    <w:rsid w:val="00FB7CDE"/>
    <w:rsid w:val="00FB7D78"/>
    <w:rsid w:val="00FC1558"/>
    <w:rsid w:val="00FC21D8"/>
    <w:rsid w:val="00FC3A68"/>
    <w:rsid w:val="00FC4C72"/>
    <w:rsid w:val="00FC66B5"/>
    <w:rsid w:val="00FD01B2"/>
    <w:rsid w:val="00FD0247"/>
    <w:rsid w:val="00FD1EA7"/>
    <w:rsid w:val="00FD22F0"/>
    <w:rsid w:val="00FD271E"/>
    <w:rsid w:val="00FD27A1"/>
    <w:rsid w:val="00FD27F7"/>
    <w:rsid w:val="00FD684E"/>
    <w:rsid w:val="00FD6A04"/>
    <w:rsid w:val="00FD6F5E"/>
    <w:rsid w:val="00FD6FE1"/>
    <w:rsid w:val="00FE1678"/>
    <w:rsid w:val="00FE2E75"/>
    <w:rsid w:val="00FE33BB"/>
    <w:rsid w:val="00FE3922"/>
    <w:rsid w:val="00FE57A3"/>
    <w:rsid w:val="00FE6B87"/>
    <w:rsid w:val="00FE7DF6"/>
    <w:rsid w:val="00FF1914"/>
    <w:rsid w:val="00FF3C6E"/>
    <w:rsid w:val="00FF4304"/>
    <w:rsid w:val="00FF595B"/>
    <w:rsid w:val="00FF5B1A"/>
    <w:rsid w:val="00FF6D53"/>
    <w:rsid w:val="00FF7B5D"/>
    <w:rsid w:val="00FF7B8D"/>
    <w:rsid w:val="01BF15BE"/>
    <w:rsid w:val="02097107"/>
    <w:rsid w:val="02832688"/>
    <w:rsid w:val="02A62291"/>
    <w:rsid w:val="03D56DA0"/>
    <w:rsid w:val="03DE02E3"/>
    <w:rsid w:val="03F01866"/>
    <w:rsid w:val="03FA7A37"/>
    <w:rsid w:val="04034C25"/>
    <w:rsid w:val="04875471"/>
    <w:rsid w:val="056D62FC"/>
    <w:rsid w:val="0591547A"/>
    <w:rsid w:val="06B044CF"/>
    <w:rsid w:val="078A50F9"/>
    <w:rsid w:val="07F93171"/>
    <w:rsid w:val="08FE6CF5"/>
    <w:rsid w:val="09F8040F"/>
    <w:rsid w:val="0AE15D95"/>
    <w:rsid w:val="0C286F7D"/>
    <w:rsid w:val="0D135EC0"/>
    <w:rsid w:val="0D340D05"/>
    <w:rsid w:val="0DE9592E"/>
    <w:rsid w:val="0E5F4D65"/>
    <w:rsid w:val="0E735EB9"/>
    <w:rsid w:val="0EA9009A"/>
    <w:rsid w:val="0FB2653A"/>
    <w:rsid w:val="10C507CF"/>
    <w:rsid w:val="110012CD"/>
    <w:rsid w:val="111F60F8"/>
    <w:rsid w:val="117F6452"/>
    <w:rsid w:val="12672A85"/>
    <w:rsid w:val="132A605F"/>
    <w:rsid w:val="143630A2"/>
    <w:rsid w:val="154B7EF9"/>
    <w:rsid w:val="154F297D"/>
    <w:rsid w:val="160377D2"/>
    <w:rsid w:val="165C35F8"/>
    <w:rsid w:val="16781508"/>
    <w:rsid w:val="173E1505"/>
    <w:rsid w:val="17574B1E"/>
    <w:rsid w:val="17A60C3A"/>
    <w:rsid w:val="182B5B7F"/>
    <w:rsid w:val="185675B2"/>
    <w:rsid w:val="185C4750"/>
    <w:rsid w:val="198A3998"/>
    <w:rsid w:val="1B1C0701"/>
    <w:rsid w:val="1B587869"/>
    <w:rsid w:val="1B63755B"/>
    <w:rsid w:val="1B9201BC"/>
    <w:rsid w:val="1BBC26CD"/>
    <w:rsid w:val="1C8A5932"/>
    <w:rsid w:val="1CEB0078"/>
    <w:rsid w:val="1CEB3361"/>
    <w:rsid w:val="1D1D719C"/>
    <w:rsid w:val="1DC840A8"/>
    <w:rsid w:val="1DD97567"/>
    <w:rsid w:val="1E162384"/>
    <w:rsid w:val="223D2C87"/>
    <w:rsid w:val="224406FD"/>
    <w:rsid w:val="232D1D9A"/>
    <w:rsid w:val="23354445"/>
    <w:rsid w:val="23936D4C"/>
    <w:rsid w:val="24FE5F52"/>
    <w:rsid w:val="272D68E6"/>
    <w:rsid w:val="277364A4"/>
    <w:rsid w:val="277B79FF"/>
    <w:rsid w:val="27CF0906"/>
    <w:rsid w:val="28A90EF3"/>
    <w:rsid w:val="290851A4"/>
    <w:rsid w:val="291927F0"/>
    <w:rsid w:val="29E31A75"/>
    <w:rsid w:val="2AAA7AAC"/>
    <w:rsid w:val="2ADC73C2"/>
    <w:rsid w:val="2B133D68"/>
    <w:rsid w:val="2BF614CF"/>
    <w:rsid w:val="2C041EA2"/>
    <w:rsid w:val="2C305843"/>
    <w:rsid w:val="2D790ADF"/>
    <w:rsid w:val="2DEA36A7"/>
    <w:rsid w:val="2E396BDC"/>
    <w:rsid w:val="2FB3645D"/>
    <w:rsid w:val="30414EF3"/>
    <w:rsid w:val="31BB2A78"/>
    <w:rsid w:val="328C5DB4"/>
    <w:rsid w:val="32B54927"/>
    <w:rsid w:val="339B4439"/>
    <w:rsid w:val="34865B24"/>
    <w:rsid w:val="34A9652A"/>
    <w:rsid w:val="34EB79D4"/>
    <w:rsid w:val="34F11D41"/>
    <w:rsid w:val="350D34A2"/>
    <w:rsid w:val="355A32E3"/>
    <w:rsid w:val="362C08B5"/>
    <w:rsid w:val="36562019"/>
    <w:rsid w:val="36A72B15"/>
    <w:rsid w:val="37126FAF"/>
    <w:rsid w:val="396A24DF"/>
    <w:rsid w:val="3A563F9D"/>
    <w:rsid w:val="3B496C97"/>
    <w:rsid w:val="3C2725F2"/>
    <w:rsid w:val="3C6B7986"/>
    <w:rsid w:val="3C7F04A4"/>
    <w:rsid w:val="3CD26CB7"/>
    <w:rsid w:val="3D4F59E1"/>
    <w:rsid w:val="3DE0006A"/>
    <w:rsid w:val="40107754"/>
    <w:rsid w:val="40F66F28"/>
    <w:rsid w:val="41E40BE5"/>
    <w:rsid w:val="4311589C"/>
    <w:rsid w:val="4317681A"/>
    <w:rsid w:val="43482915"/>
    <w:rsid w:val="434A0F8D"/>
    <w:rsid w:val="44053B2D"/>
    <w:rsid w:val="44B82187"/>
    <w:rsid w:val="44CD0DEF"/>
    <w:rsid w:val="44E26451"/>
    <w:rsid w:val="44F81687"/>
    <w:rsid w:val="457124CA"/>
    <w:rsid w:val="46462CBA"/>
    <w:rsid w:val="4729277A"/>
    <w:rsid w:val="47363DBC"/>
    <w:rsid w:val="48E72AFF"/>
    <w:rsid w:val="493823F6"/>
    <w:rsid w:val="4A3A6356"/>
    <w:rsid w:val="4A6D0AC9"/>
    <w:rsid w:val="4B150E26"/>
    <w:rsid w:val="4B9764EC"/>
    <w:rsid w:val="4C787046"/>
    <w:rsid w:val="4CA0721A"/>
    <w:rsid w:val="4CA46D0C"/>
    <w:rsid w:val="4CA87530"/>
    <w:rsid w:val="4CE27805"/>
    <w:rsid w:val="4D4C3425"/>
    <w:rsid w:val="4D7F1D02"/>
    <w:rsid w:val="4D8A69B0"/>
    <w:rsid w:val="4E6E3A53"/>
    <w:rsid w:val="4F073D46"/>
    <w:rsid w:val="4F7A29F3"/>
    <w:rsid w:val="50C46BB1"/>
    <w:rsid w:val="51114177"/>
    <w:rsid w:val="51503607"/>
    <w:rsid w:val="51785CC0"/>
    <w:rsid w:val="525A5C20"/>
    <w:rsid w:val="52DD345B"/>
    <w:rsid w:val="537E1B32"/>
    <w:rsid w:val="538A58B6"/>
    <w:rsid w:val="53D479FF"/>
    <w:rsid w:val="55833198"/>
    <w:rsid w:val="56226FF5"/>
    <w:rsid w:val="566E5124"/>
    <w:rsid w:val="5698397A"/>
    <w:rsid w:val="57770570"/>
    <w:rsid w:val="57B736CB"/>
    <w:rsid w:val="57EF48DB"/>
    <w:rsid w:val="580C5867"/>
    <w:rsid w:val="58A566AF"/>
    <w:rsid w:val="59BE1648"/>
    <w:rsid w:val="5A3B2434"/>
    <w:rsid w:val="5A7A02A3"/>
    <w:rsid w:val="5AA9048A"/>
    <w:rsid w:val="5B433C96"/>
    <w:rsid w:val="5B6C526D"/>
    <w:rsid w:val="5BDD44F5"/>
    <w:rsid w:val="5C371DD3"/>
    <w:rsid w:val="5C731ECA"/>
    <w:rsid w:val="5CCE3D4A"/>
    <w:rsid w:val="5CD4782D"/>
    <w:rsid w:val="5D40484E"/>
    <w:rsid w:val="5D931846"/>
    <w:rsid w:val="5D9F2CDA"/>
    <w:rsid w:val="5DCF0156"/>
    <w:rsid w:val="5E2A1F10"/>
    <w:rsid w:val="5E31385C"/>
    <w:rsid w:val="5E886D1C"/>
    <w:rsid w:val="5EAA3334"/>
    <w:rsid w:val="5ECF6B47"/>
    <w:rsid w:val="600702C6"/>
    <w:rsid w:val="606A7616"/>
    <w:rsid w:val="60CB22B0"/>
    <w:rsid w:val="60D47433"/>
    <w:rsid w:val="6112725B"/>
    <w:rsid w:val="617F6DC0"/>
    <w:rsid w:val="61EA77DD"/>
    <w:rsid w:val="625514C1"/>
    <w:rsid w:val="6305499A"/>
    <w:rsid w:val="64CC5438"/>
    <w:rsid w:val="65BE4D8B"/>
    <w:rsid w:val="65DA235A"/>
    <w:rsid w:val="65FB1ADE"/>
    <w:rsid w:val="66135881"/>
    <w:rsid w:val="663B6B5D"/>
    <w:rsid w:val="664C1103"/>
    <w:rsid w:val="66761E77"/>
    <w:rsid w:val="66AB66D0"/>
    <w:rsid w:val="66C9448E"/>
    <w:rsid w:val="67751715"/>
    <w:rsid w:val="679D0918"/>
    <w:rsid w:val="67AA4712"/>
    <w:rsid w:val="680E162F"/>
    <w:rsid w:val="6827206B"/>
    <w:rsid w:val="6863674B"/>
    <w:rsid w:val="69432F0E"/>
    <w:rsid w:val="69D42763"/>
    <w:rsid w:val="6A017F32"/>
    <w:rsid w:val="6A136C94"/>
    <w:rsid w:val="6A411085"/>
    <w:rsid w:val="6A742A1D"/>
    <w:rsid w:val="6B0212FE"/>
    <w:rsid w:val="6B032104"/>
    <w:rsid w:val="6CFF50EE"/>
    <w:rsid w:val="6D291578"/>
    <w:rsid w:val="6DD412FA"/>
    <w:rsid w:val="6E4B434F"/>
    <w:rsid w:val="6EDA6267"/>
    <w:rsid w:val="6EE06669"/>
    <w:rsid w:val="6FA81399"/>
    <w:rsid w:val="706D6381"/>
    <w:rsid w:val="707748C2"/>
    <w:rsid w:val="7102660C"/>
    <w:rsid w:val="71622F69"/>
    <w:rsid w:val="71FC05F4"/>
    <w:rsid w:val="72A454E4"/>
    <w:rsid w:val="72C33676"/>
    <w:rsid w:val="72F04885"/>
    <w:rsid w:val="73201C40"/>
    <w:rsid w:val="73CB5328"/>
    <w:rsid w:val="74175E07"/>
    <w:rsid w:val="74957368"/>
    <w:rsid w:val="74F74DE0"/>
    <w:rsid w:val="75004CFB"/>
    <w:rsid w:val="756B446F"/>
    <w:rsid w:val="76945F5D"/>
    <w:rsid w:val="769F5D24"/>
    <w:rsid w:val="76A402D3"/>
    <w:rsid w:val="76E9289F"/>
    <w:rsid w:val="771A1931"/>
    <w:rsid w:val="79797208"/>
    <w:rsid w:val="79A0286F"/>
    <w:rsid w:val="7A4500B3"/>
    <w:rsid w:val="7B5805EA"/>
    <w:rsid w:val="7C1628BC"/>
    <w:rsid w:val="7D093DED"/>
    <w:rsid w:val="7D5402CB"/>
    <w:rsid w:val="7E3776A3"/>
    <w:rsid w:val="7F0A12AD"/>
    <w:rsid w:val="7F971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14:docId w14:val="7284C71F"/>
  <w15:docId w15:val="{11401AF6-5747-46C0-9B69-CC62015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2" w:lineRule="auto"/>
      <w:ind w:firstLineChars="200" w:firstLine="883"/>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10" w:after="10" w:line="416" w:lineRule="auto"/>
      <w:ind w:firstLineChars="0" w:firstLine="0"/>
      <w:outlineLvl w:val="1"/>
    </w:pPr>
    <w:rPr>
      <w:rFonts w:ascii="Arial" w:eastAsia="黑体" w:hAnsi="Arial"/>
      <w:b/>
      <w:bCs/>
      <w:sz w:val="30"/>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rPr>
  </w:style>
  <w:style w:type="paragraph" w:styleId="7">
    <w:name w:val="heading 7"/>
    <w:basedOn w:val="a"/>
    <w:next w:val="a"/>
    <w:link w:val="70"/>
    <w:qFormat/>
    <w:pPr>
      <w:keepNext/>
      <w:keepLines/>
      <w:spacing w:before="240" w:after="64" w:line="320" w:lineRule="auto"/>
      <w:outlineLvl w:val="6"/>
    </w:pPr>
    <w:rPr>
      <w:b/>
      <w:bCs/>
    </w:rPr>
  </w:style>
  <w:style w:type="paragraph" w:styleId="8">
    <w:name w:val="heading 8"/>
    <w:basedOn w:val="a"/>
    <w:next w:val="a"/>
    <w:link w:val="80"/>
    <w:qFormat/>
    <w:pPr>
      <w:keepNext/>
      <w:keepLines/>
      <w:spacing w:before="240" w:after="64" w:line="320" w:lineRule="auto"/>
      <w:outlineLvl w:val="7"/>
    </w:pPr>
    <w:rPr>
      <w:rFonts w:ascii="Arial" w:eastAsia="黑体" w:hAnsi="Arial"/>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ind w:leftChars="400" w:left="100" w:hangingChars="200" w:hanging="200"/>
    </w:pPr>
  </w:style>
  <w:style w:type="paragraph" w:styleId="71">
    <w:name w:val="toc 7"/>
    <w:basedOn w:val="a"/>
    <w:next w:val="a"/>
    <w:qFormat/>
    <w:pPr>
      <w:ind w:leftChars="1200" w:left="2520"/>
    </w:pPr>
  </w:style>
  <w:style w:type="paragraph" w:styleId="20">
    <w:name w:val="List Number 2"/>
    <w:basedOn w:val="a"/>
    <w:qFormat/>
    <w:pPr>
      <w:tabs>
        <w:tab w:val="left" w:pos="675"/>
        <w:tab w:val="left" w:pos="780"/>
      </w:tabs>
      <w:ind w:left="675" w:hanging="360"/>
    </w:pPr>
  </w:style>
  <w:style w:type="paragraph" w:styleId="a5">
    <w:name w:val="table of authorities"/>
    <w:basedOn w:val="a"/>
    <w:next w:val="a"/>
    <w:qFormat/>
    <w:pPr>
      <w:ind w:leftChars="200" w:left="420"/>
    </w:pPr>
  </w:style>
  <w:style w:type="paragraph" w:styleId="a6">
    <w:name w:val="Note Heading"/>
    <w:basedOn w:val="a"/>
    <w:next w:val="a"/>
    <w:link w:val="a7"/>
    <w:qFormat/>
    <w:pPr>
      <w:jc w:val="center"/>
    </w:pPr>
  </w:style>
  <w:style w:type="paragraph" w:styleId="41">
    <w:name w:val="List Bullet 4"/>
    <w:basedOn w:val="a"/>
    <w:qFormat/>
    <w:pPr>
      <w:tabs>
        <w:tab w:val="left" w:pos="750"/>
        <w:tab w:val="left" w:pos="1620"/>
      </w:tabs>
      <w:ind w:left="750" w:hanging="750"/>
    </w:pPr>
  </w:style>
  <w:style w:type="paragraph" w:styleId="81">
    <w:name w:val="index 8"/>
    <w:basedOn w:val="a"/>
    <w:next w:val="a"/>
    <w:qFormat/>
    <w:pPr>
      <w:ind w:leftChars="1400" w:left="1400"/>
    </w:pPr>
  </w:style>
  <w:style w:type="paragraph" w:styleId="a8">
    <w:name w:val="E-mail Signature"/>
    <w:basedOn w:val="a"/>
    <w:link w:val="a9"/>
    <w:qFormat/>
  </w:style>
  <w:style w:type="paragraph" w:styleId="aa">
    <w:name w:val="List Number"/>
    <w:basedOn w:val="a"/>
    <w:qFormat/>
    <w:pPr>
      <w:tabs>
        <w:tab w:val="left" w:pos="360"/>
        <w:tab w:val="left" w:pos="720"/>
      </w:tabs>
      <w:ind w:left="720" w:hanging="720"/>
    </w:pPr>
  </w:style>
  <w:style w:type="paragraph" w:styleId="ab">
    <w:name w:val="Normal Indent"/>
    <w:basedOn w:val="a"/>
    <w:unhideWhenUsed/>
    <w:qFormat/>
    <w:pPr>
      <w:ind w:firstLine="420"/>
    </w:pPr>
  </w:style>
  <w:style w:type="paragraph" w:styleId="ac">
    <w:name w:val="caption"/>
    <w:basedOn w:val="a"/>
    <w:next w:val="a"/>
    <w:qFormat/>
    <w:pPr>
      <w:jc w:val="center"/>
    </w:pPr>
    <w:rPr>
      <w:rFonts w:ascii="Arial" w:eastAsia="黑体" w:hAnsi="Arial" w:cs="Arial"/>
      <w:szCs w:val="20"/>
    </w:rPr>
  </w:style>
  <w:style w:type="paragraph" w:styleId="51">
    <w:name w:val="index 5"/>
    <w:basedOn w:val="a"/>
    <w:next w:val="a"/>
    <w:qFormat/>
    <w:pPr>
      <w:ind w:leftChars="800" w:left="800"/>
    </w:pPr>
  </w:style>
  <w:style w:type="paragraph" w:styleId="ad">
    <w:name w:val="List Bullet"/>
    <w:basedOn w:val="a"/>
    <w:qFormat/>
    <w:pPr>
      <w:tabs>
        <w:tab w:val="left" w:pos="360"/>
        <w:tab w:val="left" w:pos="720"/>
      </w:tabs>
      <w:ind w:left="720" w:hanging="720"/>
    </w:pPr>
  </w:style>
  <w:style w:type="paragraph" w:styleId="ae">
    <w:name w:val="envelope address"/>
    <w:basedOn w:val="a"/>
    <w:qFormat/>
    <w:pPr>
      <w:snapToGrid w:val="0"/>
      <w:ind w:leftChars="1400" w:left="100"/>
    </w:pPr>
    <w:rPr>
      <w:rFonts w:ascii="Arial" w:hAnsi="Arial" w:cs="Arial"/>
    </w:rPr>
  </w:style>
  <w:style w:type="paragraph" w:styleId="af">
    <w:name w:val="Document Map"/>
    <w:basedOn w:val="a"/>
    <w:link w:val="af0"/>
    <w:qFormat/>
    <w:pPr>
      <w:shd w:val="clear" w:color="auto" w:fill="000080"/>
    </w:pPr>
  </w:style>
  <w:style w:type="paragraph" w:styleId="af1">
    <w:name w:val="toa heading"/>
    <w:basedOn w:val="a"/>
    <w:next w:val="a"/>
    <w:qFormat/>
    <w:pPr>
      <w:spacing w:before="120"/>
    </w:pPr>
    <w:rPr>
      <w:rFonts w:ascii="Arial" w:hAnsi="Arial" w:cs="Arial"/>
    </w:rPr>
  </w:style>
  <w:style w:type="paragraph" w:styleId="af2">
    <w:name w:val="annotation text"/>
    <w:basedOn w:val="a"/>
    <w:link w:val="af3"/>
    <w:unhideWhenUsed/>
    <w:qFormat/>
    <w:pPr>
      <w:jc w:val="left"/>
    </w:pPr>
    <w:rPr>
      <w:szCs w:val="21"/>
    </w:rPr>
  </w:style>
  <w:style w:type="paragraph" w:styleId="61">
    <w:name w:val="index 6"/>
    <w:basedOn w:val="a"/>
    <w:next w:val="a"/>
    <w:qFormat/>
    <w:pPr>
      <w:ind w:leftChars="1000" w:left="1000"/>
    </w:pPr>
  </w:style>
  <w:style w:type="paragraph" w:styleId="af4">
    <w:name w:val="Salutation"/>
    <w:basedOn w:val="a"/>
    <w:next w:val="a"/>
    <w:link w:val="af5"/>
    <w:qFormat/>
  </w:style>
  <w:style w:type="paragraph" w:styleId="32">
    <w:name w:val="Body Text 3"/>
    <w:basedOn w:val="a"/>
    <w:link w:val="33"/>
    <w:qFormat/>
    <w:pPr>
      <w:spacing w:after="120"/>
    </w:pPr>
    <w:rPr>
      <w:sz w:val="16"/>
      <w:szCs w:val="16"/>
    </w:rPr>
  </w:style>
  <w:style w:type="paragraph" w:styleId="af6">
    <w:name w:val="Closing"/>
    <w:basedOn w:val="a"/>
    <w:link w:val="af7"/>
    <w:qFormat/>
    <w:pPr>
      <w:ind w:leftChars="2100" w:left="100"/>
    </w:pPr>
  </w:style>
  <w:style w:type="paragraph" w:styleId="34">
    <w:name w:val="List Bullet 3"/>
    <w:basedOn w:val="a"/>
    <w:qFormat/>
    <w:pPr>
      <w:tabs>
        <w:tab w:val="left" w:pos="480"/>
        <w:tab w:val="left" w:pos="1200"/>
      </w:tabs>
      <w:ind w:left="480" w:hanging="480"/>
    </w:pPr>
  </w:style>
  <w:style w:type="paragraph" w:styleId="af8">
    <w:name w:val="Body Text"/>
    <w:basedOn w:val="a"/>
    <w:link w:val="af9"/>
    <w:qFormat/>
    <w:pPr>
      <w:spacing w:after="120"/>
    </w:pPr>
  </w:style>
  <w:style w:type="paragraph" w:styleId="afa">
    <w:name w:val="Body Text Indent"/>
    <w:basedOn w:val="a"/>
    <w:link w:val="afb"/>
    <w:qFormat/>
    <w:pPr>
      <w:spacing w:after="120"/>
      <w:ind w:leftChars="200" w:left="420"/>
    </w:pPr>
  </w:style>
  <w:style w:type="paragraph" w:styleId="35">
    <w:name w:val="List Number 3"/>
    <w:basedOn w:val="a"/>
    <w:qFormat/>
    <w:pPr>
      <w:tabs>
        <w:tab w:val="left" w:pos="360"/>
        <w:tab w:val="left" w:pos="1200"/>
      </w:tabs>
      <w:ind w:left="360" w:hanging="360"/>
    </w:pPr>
  </w:style>
  <w:style w:type="paragraph" w:styleId="22">
    <w:name w:val="List 2"/>
    <w:basedOn w:val="a"/>
    <w:qFormat/>
    <w:pPr>
      <w:ind w:leftChars="200" w:left="100" w:hangingChars="200" w:hanging="200"/>
      <w:contextualSpacing/>
    </w:pPr>
  </w:style>
  <w:style w:type="paragraph" w:styleId="afc">
    <w:name w:val="List Continue"/>
    <w:basedOn w:val="a"/>
    <w:qFormat/>
    <w:pPr>
      <w:spacing w:after="120"/>
      <w:ind w:leftChars="200" w:left="420"/>
    </w:pPr>
  </w:style>
  <w:style w:type="paragraph" w:styleId="afd">
    <w:name w:val="Block Text"/>
    <w:basedOn w:val="a"/>
    <w:qFormat/>
    <w:pPr>
      <w:spacing w:after="120"/>
      <w:ind w:leftChars="700" w:left="1440" w:rightChars="700" w:right="1440"/>
    </w:pPr>
  </w:style>
  <w:style w:type="paragraph" w:styleId="23">
    <w:name w:val="List Bullet 2"/>
    <w:basedOn w:val="a"/>
    <w:qFormat/>
    <w:pPr>
      <w:tabs>
        <w:tab w:val="left" w:pos="720"/>
        <w:tab w:val="left" w:pos="780"/>
      </w:tabs>
      <w:ind w:left="720" w:hanging="360"/>
    </w:pPr>
  </w:style>
  <w:style w:type="paragraph" w:styleId="HTML">
    <w:name w:val="HTML Address"/>
    <w:basedOn w:val="a"/>
    <w:link w:val="HTML0"/>
    <w:qFormat/>
    <w:rPr>
      <w:i/>
      <w:iCs/>
    </w:rPr>
  </w:style>
  <w:style w:type="paragraph" w:styleId="42">
    <w:name w:val="index 4"/>
    <w:basedOn w:val="a"/>
    <w:next w:val="a"/>
    <w:qFormat/>
    <w:pPr>
      <w:ind w:leftChars="600" w:left="600"/>
    </w:pPr>
  </w:style>
  <w:style w:type="paragraph" w:styleId="52">
    <w:name w:val="toc 5"/>
    <w:basedOn w:val="a"/>
    <w:next w:val="a"/>
    <w:qFormat/>
    <w:pPr>
      <w:ind w:leftChars="800" w:left="1680"/>
    </w:pPr>
  </w:style>
  <w:style w:type="paragraph" w:styleId="36">
    <w:name w:val="toc 3"/>
    <w:basedOn w:val="a"/>
    <w:next w:val="a"/>
    <w:qFormat/>
    <w:pPr>
      <w:tabs>
        <w:tab w:val="right" w:leader="dot" w:pos="8296"/>
      </w:tabs>
      <w:ind w:leftChars="400" w:left="400"/>
    </w:pPr>
  </w:style>
  <w:style w:type="paragraph" w:styleId="afe">
    <w:name w:val="Plain Text"/>
    <w:basedOn w:val="a"/>
    <w:link w:val="aff"/>
    <w:qFormat/>
    <w:rPr>
      <w:rFonts w:ascii="宋体" w:hAnsi="Courier New" w:cs="Courier New"/>
      <w:szCs w:val="21"/>
    </w:rPr>
  </w:style>
  <w:style w:type="paragraph" w:styleId="53">
    <w:name w:val="List Bullet 5"/>
    <w:basedOn w:val="a"/>
    <w:qFormat/>
    <w:pPr>
      <w:tabs>
        <w:tab w:val="left" w:pos="840"/>
        <w:tab w:val="left" w:pos="2040"/>
      </w:tabs>
      <w:ind w:left="840" w:hanging="420"/>
    </w:pPr>
  </w:style>
  <w:style w:type="paragraph" w:styleId="43">
    <w:name w:val="List Number 4"/>
    <w:basedOn w:val="a"/>
    <w:qFormat/>
    <w:pPr>
      <w:tabs>
        <w:tab w:val="left" w:pos="960"/>
        <w:tab w:val="left" w:pos="1620"/>
      </w:tabs>
      <w:ind w:left="960" w:hanging="720"/>
    </w:pPr>
  </w:style>
  <w:style w:type="paragraph" w:styleId="82">
    <w:name w:val="toc 8"/>
    <w:basedOn w:val="a"/>
    <w:next w:val="a"/>
    <w:qFormat/>
    <w:pPr>
      <w:ind w:leftChars="1400" w:left="2940"/>
    </w:pPr>
  </w:style>
  <w:style w:type="paragraph" w:styleId="37">
    <w:name w:val="index 3"/>
    <w:basedOn w:val="a"/>
    <w:next w:val="a"/>
    <w:qFormat/>
    <w:pPr>
      <w:ind w:leftChars="400" w:left="400"/>
    </w:pPr>
  </w:style>
  <w:style w:type="paragraph" w:styleId="aff0">
    <w:name w:val="Date"/>
    <w:basedOn w:val="a"/>
    <w:next w:val="a"/>
    <w:link w:val="aff1"/>
    <w:qFormat/>
    <w:pPr>
      <w:ind w:leftChars="2500" w:left="100"/>
    </w:pPr>
  </w:style>
  <w:style w:type="paragraph" w:styleId="24">
    <w:name w:val="Body Text Indent 2"/>
    <w:basedOn w:val="a"/>
    <w:link w:val="25"/>
    <w:qFormat/>
    <w:pPr>
      <w:spacing w:after="120" w:line="480" w:lineRule="auto"/>
      <w:ind w:leftChars="200" w:left="420"/>
    </w:pPr>
  </w:style>
  <w:style w:type="paragraph" w:styleId="aff2">
    <w:name w:val="endnote text"/>
    <w:basedOn w:val="a"/>
    <w:link w:val="aff3"/>
    <w:qFormat/>
    <w:pPr>
      <w:snapToGrid w:val="0"/>
      <w:jc w:val="left"/>
    </w:pPr>
  </w:style>
  <w:style w:type="paragraph" w:styleId="54">
    <w:name w:val="List Continue 5"/>
    <w:basedOn w:val="a"/>
    <w:qFormat/>
    <w:pPr>
      <w:spacing w:after="120"/>
      <w:ind w:leftChars="1000" w:left="2100"/>
    </w:pPr>
  </w:style>
  <w:style w:type="paragraph" w:styleId="aff4">
    <w:name w:val="Balloon Text"/>
    <w:basedOn w:val="a"/>
    <w:link w:val="aff5"/>
    <w:qFormat/>
    <w:rPr>
      <w:sz w:val="18"/>
      <w:szCs w:val="18"/>
    </w:rPr>
  </w:style>
  <w:style w:type="paragraph" w:styleId="aff6">
    <w:name w:val="footer"/>
    <w:basedOn w:val="a"/>
    <w:link w:val="aff7"/>
    <w:uiPriority w:val="99"/>
    <w:qFormat/>
    <w:pPr>
      <w:tabs>
        <w:tab w:val="center" w:pos="4153"/>
        <w:tab w:val="right" w:pos="8306"/>
      </w:tabs>
      <w:snapToGrid w:val="0"/>
      <w:jc w:val="left"/>
    </w:pPr>
    <w:rPr>
      <w:sz w:val="18"/>
    </w:rPr>
  </w:style>
  <w:style w:type="paragraph" w:styleId="aff8">
    <w:name w:val="envelope return"/>
    <w:basedOn w:val="a"/>
    <w:qFormat/>
    <w:pPr>
      <w:snapToGrid w:val="0"/>
    </w:pPr>
    <w:rPr>
      <w:rFonts w:ascii="Arial" w:hAnsi="Arial" w:cs="Arial"/>
    </w:rPr>
  </w:style>
  <w:style w:type="paragraph" w:styleId="aff9">
    <w:name w:val="header"/>
    <w:basedOn w:val="a"/>
    <w:link w:val="aff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b">
    <w:name w:val="Signature"/>
    <w:basedOn w:val="a"/>
    <w:link w:val="affc"/>
    <w:qFormat/>
    <w:pPr>
      <w:ind w:leftChars="2100" w:left="100"/>
    </w:pPr>
  </w:style>
  <w:style w:type="paragraph" w:styleId="11">
    <w:name w:val="toc 1"/>
    <w:basedOn w:val="a"/>
    <w:next w:val="a"/>
    <w:qFormat/>
    <w:pPr>
      <w:tabs>
        <w:tab w:val="right" w:leader="dot" w:pos="8296"/>
      </w:tabs>
    </w:pPr>
  </w:style>
  <w:style w:type="paragraph" w:styleId="44">
    <w:name w:val="List Continue 4"/>
    <w:basedOn w:val="a"/>
    <w:qFormat/>
    <w:pPr>
      <w:spacing w:after="120"/>
      <w:ind w:leftChars="800" w:left="1680"/>
    </w:pPr>
  </w:style>
  <w:style w:type="paragraph" w:styleId="45">
    <w:name w:val="toc 4"/>
    <w:basedOn w:val="a"/>
    <w:next w:val="a"/>
    <w:qFormat/>
    <w:pPr>
      <w:ind w:leftChars="600" w:left="1260"/>
    </w:pPr>
  </w:style>
  <w:style w:type="paragraph" w:styleId="affd">
    <w:name w:val="index heading"/>
    <w:basedOn w:val="a"/>
    <w:next w:val="12"/>
    <w:qFormat/>
    <w:rPr>
      <w:rFonts w:ascii="Arial" w:hAnsi="Arial" w:cs="Arial"/>
      <w:b/>
      <w:bCs/>
    </w:rPr>
  </w:style>
  <w:style w:type="paragraph" w:styleId="12">
    <w:name w:val="index 1"/>
    <w:basedOn w:val="a"/>
    <w:next w:val="a"/>
    <w:qFormat/>
  </w:style>
  <w:style w:type="paragraph" w:styleId="affe">
    <w:name w:val="Subtitle"/>
    <w:basedOn w:val="a"/>
    <w:link w:val="afff"/>
    <w:qFormat/>
    <w:pPr>
      <w:spacing w:before="240" w:after="60"/>
      <w:jc w:val="center"/>
      <w:outlineLvl w:val="1"/>
    </w:pPr>
    <w:rPr>
      <w:rFonts w:ascii="Arial" w:hAnsi="Arial" w:cs="Arial"/>
      <w:b/>
      <w:bCs/>
      <w:kern w:val="28"/>
      <w:sz w:val="32"/>
      <w:szCs w:val="32"/>
    </w:rPr>
  </w:style>
  <w:style w:type="paragraph" w:styleId="55">
    <w:name w:val="List Number 5"/>
    <w:basedOn w:val="a"/>
    <w:qFormat/>
    <w:pPr>
      <w:tabs>
        <w:tab w:val="left" w:pos="2040"/>
      </w:tabs>
    </w:pPr>
  </w:style>
  <w:style w:type="paragraph" w:styleId="afff0">
    <w:name w:val="List"/>
    <w:basedOn w:val="a"/>
    <w:qFormat/>
    <w:pPr>
      <w:ind w:left="200" w:hangingChars="200" w:hanging="200"/>
    </w:pPr>
  </w:style>
  <w:style w:type="paragraph" w:styleId="afff1">
    <w:name w:val="footnote text"/>
    <w:basedOn w:val="a"/>
    <w:link w:val="afff2"/>
    <w:qFormat/>
    <w:pPr>
      <w:snapToGrid w:val="0"/>
      <w:jc w:val="left"/>
    </w:pPr>
    <w:rPr>
      <w:sz w:val="18"/>
      <w:szCs w:val="18"/>
    </w:rPr>
  </w:style>
  <w:style w:type="paragraph" w:styleId="62">
    <w:name w:val="toc 6"/>
    <w:basedOn w:val="a"/>
    <w:next w:val="a"/>
    <w:qFormat/>
    <w:pPr>
      <w:ind w:leftChars="1000" w:left="2100"/>
    </w:pPr>
  </w:style>
  <w:style w:type="paragraph" w:styleId="56">
    <w:name w:val="List 5"/>
    <w:basedOn w:val="a"/>
    <w:qFormat/>
    <w:pPr>
      <w:ind w:leftChars="800" w:left="100" w:hangingChars="200" w:hanging="200"/>
    </w:pPr>
  </w:style>
  <w:style w:type="paragraph" w:styleId="38">
    <w:name w:val="Body Text Indent 3"/>
    <w:basedOn w:val="a"/>
    <w:link w:val="39"/>
    <w:qFormat/>
    <w:pPr>
      <w:spacing w:after="120"/>
      <w:ind w:leftChars="200" w:left="420"/>
    </w:pPr>
    <w:rPr>
      <w:sz w:val="16"/>
      <w:szCs w:val="16"/>
    </w:rPr>
  </w:style>
  <w:style w:type="paragraph" w:styleId="72">
    <w:name w:val="index 7"/>
    <w:basedOn w:val="a"/>
    <w:next w:val="a"/>
    <w:qFormat/>
    <w:pPr>
      <w:ind w:leftChars="1200" w:left="1200"/>
    </w:pPr>
  </w:style>
  <w:style w:type="paragraph" w:styleId="91">
    <w:name w:val="index 9"/>
    <w:basedOn w:val="a"/>
    <w:next w:val="a"/>
    <w:qFormat/>
    <w:pPr>
      <w:ind w:leftChars="1600" w:left="1600"/>
    </w:pPr>
  </w:style>
  <w:style w:type="paragraph" w:styleId="afff3">
    <w:name w:val="table of figures"/>
    <w:basedOn w:val="a"/>
    <w:next w:val="a"/>
    <w:qFormat/>
    <w:pPr>
      <w:ind w:leftChars="200" w:left="200" w:hangingChars="200" w:hanging="200"/>
    </w:pPr>
  </w:style>
  <w:style w:type="paragraph" w:styleId="26">
    <w:name w:val="toc 2"/>
    <w:basedOn w:val="a"/>
    <w:next w:val="a"/>
    <w:qFormat/>
    <w:pPr>
      <w:tabs>
        <w:tab w:val="right" w:leader="dot" w:pos="8296"/>
      </w:tabs>
      <w:ind w:leftChars="200" w:left="420"/>
    </w:pPr>
  </w:style>
  <w:style w:type="paragraph" w:styleId="92">
    <w:name w:val="toc 9"/>
    <w:basedOn w:val="a"/>
    <w:next w:val="a"/>
    <w:qFormat/>
    <w:pPr>
      <w:ind w:leftChars="1600" w:left="3360"/>
    </w:pPr>
  </w:style>
  <w:style w:type="paragraph" w:styleId="27">
    <w:name w:val="Body Text 2"/>
    <w:basedOn w:val="a"/>
    <w:link w:val="28"/>
    <w:qFormat/>
    <w:pPr>
      <w:spacing w:after="120" w:line="480" w:lineRule="auto"/>
    </w:pPr>
  </w:style>
  <w:style w:type="paragraph" w:styleId="46">
    <w:name w:val="List 4"/>
    <w:basedOn w:val="a"/>
    <w:qFormat/>
    <w:pPr>
      <w:ind w:leftChars="600" w:left="100" w:hangingChars="200" w:hanging="200"/>
    </w:pPr>
  </w:style>
  <w:style w:type="paragraph" w:styleId="29">
    <w:name w:val="List Continue 2"/>
    <w:basedOn w:val="a"/>
    <w:qFormat/>
    <w:pPr>
      <w:spacing w:after="120"/>
      <w:ind w:leftChars="400" w:left="840"/>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ff6">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3a">
    <w:name w:val="List Continue 3"/>
    <w:basedOn w:val="a"/>
    <w:qFormat/>
    <w:pPr>
      <w:spacing w:after="120"/>
      <w:ind w:leftChars="600" w:left="1260"/>
    </w:pPr>
  </w:style>
  <w:style w:type="paragraph" w:styleId="2a">
    <w:name w:val="index 2"/>
    <w:basedOn w:val="a"/>
    <w:next w:val="a"/>
    <w:qFormat/>
    <w:pPr>
      <w:ind w:leftChars="200" w:left="200"/>
    </w:pPr>
  </w:style>
  <w:style w:type="paragraph" w:styleId="afff7">
    <w:name w:val="Title"/>
    <w:basedOn w:val="a"/>
    <w:link w:val="afff8"/>
    <w:qFormat/>
    <w:pPr>
      <w:spacing w:before="240" w:after="60"/>
      <w:jc w:val="center"/>
      <w:outlineLvl w:val="0"/>
    </w:pPr>
    <w:rPr>
      <w:rFonts w:ascii="Arial" w:hAnsi="Arial" w:cs="Arial"/>
      <w:b/>
      <w:bCs/>
      <w:sz w:val="32"/>
      <w:szCs w:val="32"/>
    </w:rPr>
  </w:style>
  <w:style w:type="paragraph" w:styleId="afff9">
    <w:name w:val="annotation subject"/>
    <w:basedOn w:val="af2"/>
    <w:next w:val="af2"/>
    <w:link w:val="afffa"/>
    <w:qFormat/>
    <w:rPr>
      <w:b/>
      <w:bCs/>
      <w:szCs w:val="24"/>
    </w:rPr>
  </w:style>
  <w:style w:type="paragraph" w:styleId="afffb">
    <w:name w:val="Body Text First Indent"/>
    <w:basedOn w:val="af8"/>
    <w:link w:val="afffc"/>
    <w:qFormat/>
    <w:pPr>
      <w:ind w:firstLineChars="100" w:firstLine="420"/>
    </w:pPr>
  </w:style>
  <w:style w:type="paragraph" w:styleId="2b">
    <w:name w:val="Body Text First Indent 2"/>
    <w:basedOn w:val="afa"/>
    <w:link w:val="2c"/>
    <w:qFormat/>
    <w:pPr>
      <w:ind w:firstLine="420"/>
    </w:pPr>
  </w:style>
  <w:style w:type="table" w:styleId="aff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endnote reference"/>
    <w:qFormat/>
    <w:rPr>
      <w:vertAlign w:val="superscript"/>
    </w:rPr>
  </w:style>
  <w:style w:type="character" w:styleId="affff0">
    <w:name w:val="page number"/>
    <w:basedOn w:val="a0"/>
    <w:unhideWhenUsed/>
    <w:qFormat/>
    <w:rPr>
      <w:rFonts w:ascii="Times New Roman" w:eastAsia="宋体" w:hAnsi="Times New Roman"/>
      <w:sz w:val="18"/>
    </w:rPr>
  </w:style>
  <w:style w:type="character" w:styleId="affff1">
    <w:name w:val="FollowedHyperlink"/>
    <w:basedOn w:val="a0"/>
    <w:uiPriority w:val="99"/>
    <w:qFormat/>
    <w:rPr>
      <w:color w:val="800080" w:themeColor="followedHyperlink"/>
      <w:u w:val="single"/>
    </w:rPr>
  </w:style>
  <w:style w:type="character" w:styleId="affff2">
    <w:name w:val="Emphasis"/>
    <w:uiPriority w:val="20"/>
    <w:qFormat/>
    <w:rPr>
      <w:i/>
      <w:iCs/>
    </w:rPr>
  </w:style>
  <w:style w:type="character" w:styleId="affff3">
    <w:name w:val="line number"/>
    <w:basedOn w:val="a0"/>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0"/>
    <w:qFormat/>
  </w:style>
  <w:style w:type="character" w:styleId="HTML6">
    <w:name w:val="HTML Variable"/>
    <w:qFormat/>
    <w:rPr>
      <w:i/>
      <w:iCs/>
    </w:rPr>
  </w:style>
  <w:style w:type="character" w:styleId="affff4">
    <w:name w:val="Hyperlink"/>
    <w:basedOn w:val="a0"/>
    <w:uiPriority w:val="99"/>
    <w:qFormat/>
    <w:rPr>
      <w:color w:val="0000FF"/>
      <w:u w:val="single"/>
    </w:rPr>
  </w:style>
  <w:style w:type="character" w:styleId="HTML7">
    <w:name w:val="HTML Code"/>
    <w:qFormat/>
    <w:rPr>
      <w:rFonts w:ascii="Courier New" w:hAnsi="Courier New" w:cs="Courier New"/>
      <w:sz w:val="20"/>
      <w:szCs w:val="20"/>
    </w:rPr>
  </w:style>
  <w:style w:type="character" w:styleId="affff5">
    <w:name w:val="annotation reference"/>
    <w:basedOn w:val="a0"/>
    <w:qFormat/>
    <w:rPr>
      <w:sz w:val="21"/>
      <w:szCs w:val="21"/>
    </w:rPr>
  </w:style>
  <w:style w:type="character" w:styleId="HTML8">
    <w:name w:val="HTML Cite"/>
    <w:qFormat/>
    <w:rPr>
      <w:i/>
      <w:iCs/>
    </w:rPr>
  </w:style>
  <w:style w:type="character" w:styleId="affff6">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0"/>
    <w:link w:val="1"/>
    <w:qFormat/>
    <w:rPr>
      <w:b/>
      <w:bCs/>
      <w:kern w:val="44"/>
      <w:sz w:val="44"/>
      <w:szCs w:val="44"/>
    </w:rPr>
  </w:style>
  <w:style w:type="character" w:customStyle="1" w:styleId="21">
    <w:name w:val="标题 2 字符1"/>
    <w:link w:val="2"/>
    <w:qFormat/>
    <w:rPr>
      <w:rFonts w:ascii="Arial" w:eastAsia="黑体" w:hAnsi="Arial"/>
      <w:b/>
      <w:sz w:val="32"/>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bCs/>
      <w:kern w:val="2"/>
      <w:sz w:val="28"/>
      <w:szCs w:val="28"/>
    </w:rPr>
  </w:style>
  <w:style w:type="character" w:customStyle="1" w:styleId="50">
    <w:name w:val="标题 5 字符"/>
    <w:basedOn w:val="a0"/>
    <w:link w:val="5"/>
    <w:qFormat/>
    <w:rPr>
      <w:b/>
      <w:bCs/>
      <w:kern w:val="2"/>
      <w:sz w:val="28"/>
      <w:szCs w:val="28"/>
    </w:rPr>
  </w:style>
  <w:style w:type="character" w:customStyle="1" w:styleId="60">
    <w:name w:val="标题 6 字符"/>
    <w:basedOn w:val="a0"/>
    <w:link w:val="6"/>
    <w:qFormat/>
    <w:rPr>
      <w:rFonts w:ascii="Arial" w:eastAsia="黑体" w:hAnsi="Arial"/>
      <w:b/>
      <w:bCs/>
      <w:kern w:val="2"/>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character" w:customStyle="1" w:styleId="a4">
    <w:name w:val="宏文本 字符"/>
    <w:basedOn w:val="a0"/>
    <w:link w:val="a3"/>
    <w:qFormat/>
    <w:rPr>
      <w:rFonts w:ascii="Courier New" w:hAnsi="Courier New" w:cs="Courier New"/>
      <w:kern w:val="2"/>
      <w:sz w:val="24"/>
      <w:szCs w:val="24"/>
    </w:rPr>
  </w:style>
  <w:style w:type="character" w:customStyle="1" w:styleId="a7">
    <w:name w:val="注释标题 字符"/>
    <w:basedOn w:val="a0"/>
    <w:link w:val="a6"/>
    <w:qFormat/>
    <w:rPr>
      <w:kern w:val="2"/>
      <w:sz w:val="21"/>
      <w:szCs w:val="24"/>
    </w:rPr>
  </w:style>
  <w:style w:type="character" w:customStyle="1" w:styleId="a9">
    <w:name w:val="电子邮件签名 字符"/>
    <w:basedOn w:val="a0"/>
    <w:link w:val="a8"/>
    <w:qFormat/>
    <w:rPr>
      <w:kern w:val="2"/>
      <w:sz w:val="21"/>
      <w:szCs w:val="24"/>
    </w:rPr>
  </w:style>
  <w:style w:type="character" w:customStyle="1" w:styleId="af0">
    <w:name w:val="文档结构图 字符"/>
    <w:basedOn w:val="a0"/>
    <w:link w:val="af"/>
    <w:qFormat/>
    <w:rPr>
      <w:kern w:val="2"/>
      <w:sz w:val="21"/>
      <w:szCs w:val="24"/>
      <w:shd w:val="clear" w:color="auto" w:fill="000080"/>
    </w:rPr>
  </w:style>
  <w:style w:type="character" w:customStyle="1" w:styleId="af3">
    <w:name w:val="批注文字 字符"/>
    <w:basedOn w:val="a0"/>
    <w:link w:val="af2"/>
    <w:qFormat/>
    <w:rPr>
      <w:kern w:val="2"/>
      <w:sz w:val="21"/>
      <w:szCs w:val="21"/>
    </w:rPr>
  </w:style>
  <w:style w:type="character" w:customStyle="1" w:styleId="af5">
    <w:name w:val="称呼 字符"/>
    <w:basedOn w:val="a0"/>
    <w:link w:val="af4"/>
    <w:qFormat/>
    <w:rPr>
      <w:kern w:val="2"/>
      <w:sz w:val="21"/>
      <w:szCs w:val="24"/>
    </w:rPr>
  </w:style>
  <w:style w:type="character" w:customStyle="1" w:styleId="33">
    <w:name w:val="正文文本 3 字符"/>
    <w:basedOn w:val="a0"/>
    <w:link w:val="32"/>
    <w:qFormat/>
    <w:rPr>
      <w:kern w:val="2"/>
      <w:sz w:val="16"/>
      <w:szCs w:val="16"/>
    </w:rPr>
  </w:style>
  <w:style w:type="character" w:customStyle="1" w:styleId="af7">
    <w:name w:val="结束语 字符"/>
    <w:basedOn w:val="a0"/>
    <w:link w:val="af6"/>
    <w:qFormat/>
    <w:rPr>
      <w:kern w:val="2"/>
      <w:sz w:val="21"/>
      <w:szCs w:val="24"/>
    </w:rPr>
  </w:style>
  <w:style w:type="character" w:customStyle="1" w:styleId="af9">
    <w:name w:val="正文文本 字符"/>
    <w:basedOn w:val="a0"/>
    <w:link w:val="af8"/>
    <w:qFormat/>
    <w:rPr>
      <w:kern w:val="2"/>
      <w:sz w:val="21"/>
      <w:szCs w:val="24"/>
    </w:rPr>
  </w:style>
  <w:style w:type="character" w:customStyle="1" w:styleId="afb">
    <w:name w:val="正文文本缩进 字符"/>
    <w:basedOn w:val="a0"/>
    <w:link w:val="afa"/>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aff">
    <w:name w:val="纯文本 字符"/>
    <w:basedOn w:val="a0"/>
    <w:link w:val="afe"/>
    <w:qFormat/>
    <w:rPr>
      <w:rFonts w:ascii="宋体" w:hAnsi="Courier New" w:cs="Courier New"/>
      <w:kern w:val="2"/>
      <w:sz w:val="21"/>
      <w:szCs w:val="21"/>
    </w:rPr>
  </w:style>
  <w:style w:type="character" w:customStyle="1" w:styleId="aff1">
    <w:name w:val="日期 字符"/>
    <w:basedOn w:val="a0"/>
    <w:link w:val="aff0"/>
    <w:qFormat/>
    <w:rPr>
      <w:kern w:val="2"/>
      <w:sz w:val="21"/>
      <w:szCs w:val="24"/>
    </w:rPr>
  </w:style>
  <w:style w:type="character" w:customStyle="1" w:styleId="25">
    <w:name w:val="正文文本缩进 2 字符"/>
    <w:basedOn w:val="a0"/>
    <w:link w:val="24"/>
    <w:qFormat/>
    <w:rPr>
      <w:kern w:val="2"/>
      <w:sz w:val="21"/>
      <w:szCs w:val="24"/>
    </w:rPr>
  </w:style>
  <w:style w:type="character" w:customStyle="1" w:styleId="aff3">
    <w:name w:val="尾注文本 字符"/>
    <w:basedOn w:val="a0"/>
    <w:link w:val="aff2"/>
    <w:qFormat/>
    <w:rPr>
      <w:kern w:val="2"/>
      <w:sz w:val="21"/>
      <w:szCs w:val="24"/>
    </w:rPr>
  </w:style>
  <w:style w:type="character" w:customStyle="1" w:styleId="aff5">
    <w:name w:val="批注框文本 字符"/>
    <w:basedOn w:val="a0"/>
    <w:link w:val="aff4"/>
    <w:qFormat/>
    <w:rPr>
      <w:kern w:val="2"/>
      <w:sz w:val="18"/>
      <w:szCs w:val="18"/>
    </w:rPr>
  </w:style>
  <w:style w:type="character" w:customStyle="1" w:styleId="aff7">
    <w:name w:val="页脚 字符"/>
    <w:basedOn w:val="a0"/>
    <w:link w:val="aff6"/>
    <w:uiPriority w:val="99"/>
    <w:qFormat/>
    <w:rPr>
      <w:kern w:val="2"/>
      <w:sz w:val="18"/>
      <w:szCs w:val="24"/>
    </w:rPr>
  </w:style>
  <w:style w:type="character" w:customStyle="1" w:styleId="affa">
    <w:name w:val="页眉 字符"/>
    <w:basedOn w:val="a0"/>
    <w:link w:val="aff9"/>
    <w:qFormat/>
    <w:rPr>
      <w:kern w:val="2"/>
      <w:sz w:val="18"/>
      <w:szCs w:val="24"/>
    </w:rPr>
  </w:style>
  <w:style w:type="character" w:customStyle="1" w:styleId="affc">
    <w:name w:val="签名 字符"/>
    <w:basedOn w:val="a0"/>
    <w:link w:val="affb"/>
    <w:qFormat/>
    <w:rPr>
      <w:kern w:val="2"/>
      <w:sz w:val="21"/>
      <w:szCs w:val="24"/>
    </w:rPr>
  </w:style>
  <w:style w:type="character" w:customStyle="1" w:styleId="afff">
    <w:name w:val="副标题 字符"/>
    <w:basedOn w:val="a0"/>
    <w:link w:val="affe"/>
    <w:qFormat/>
    <w:rPr>
      <w:rFonts w:ascii="Arial" w:hAnsi="Arial" w:cs="Arial"/>
      <w:b/>
      <w:bCs/>
      <w:kern w:val="28"/>
      <w:sz w:val="32"/>
      <w:szCs w:val="32"/>
    </w:rPr>
  </w:style>
  <w:style w:type="character" w:customStyle="1" w:styleId="afff2">
    <w:name w:val="脚注文本 字符"/>
    <w:basedOn w:val="a0"/>
    <w:link w:val="afff1"/>
    <w:qFormat/>
    <w:rPr>
      <w:kern w:val="2"/>
      <w:sz w:val="18"/>
      <w:szCs w:val="18"/>
    </w:rPr>
  </w:style>
  <w:style w:type="character" w:customStyle="1" w:styleId="39">
    <w:name w:val="正文文本缩进 3 字符"/>
    <w:basedOn w:val="a0"/>
    <w:link w:val="38"/>
    <w:qFormat/>
    <w:rPr>
      <w:kern w:val="2"/>
      <w:sz w:val="16"/>
      <w:szCs w:val="16"/>
    </w:rPr>
  </w:style>
  <w:style w:type="character" w:customStyle="1" w:styleId="28">
    <w:name w:val="正文文本 2 字符"/>
    <w:basedOn w:val="a0"/>
    <w:link w:val="27"/>
    <w:qFormat/>
    <w:rPr>
      <w:kern w:val="2"/>
      <w:sz w:val="21"/>
      <w:szCs w:val="24"/>
    </w:rPr>
  </w:style>
  <w:style w:type="character" w:customStyle="1" w:styleId="afff5">
    <w:name w:val="信息标题 字符"/>
    <w:basedOn w:val="a0"/>
    <w:link w:val="afff4"/>
    <w:qFormat/>
    <w:rPr>
      <w:rFonts w:ascii="Arial" w:hAnsi="Arial" w:cs="Arial"/>
      <w:kern w:val="2"/>
      <w:sz w:val="24"/>
      <w:szCs w:val="24"/>
      <w:shd w:val="pct20" w:color="auto" w:fill="auto"/>
    </w:rPr>
  </w:style>
  <w:style w:type="character" w:customStyle="1" w:styleId="HTML2">
    <w:name w:val="HTML 预设格式 字符"/>
    <w:basedOn w:val="a0"/>
    <w:link w:val="HTML1"/>
    <w:uiPriority w:val="99"/>
    <w:qFormat/>
    <w:rPr>
      <w:rFonts w:ascii="宋体" w:hAnsi="宋体" w:cs="宋体"/>
      <w:sz w:val="24"/>
      <w:szCs w:val="24"/>
    </w:rPr>
  </w:style>
  <w:style w:type="character" w:customStyle="1" w:styleId="afff8">
    <w:name w:val="标题 字符"/>
    <w:basedOn w:val="a0"/>
    <w:link w:val="afff7"/>
    <w:qFormat/>
    <w:rPr>
      <w:rFonts w:ascii="Arial" w:hAnsi="Arial" w:cs="Arial"/>
      <w:b/>
      <w:bCs/>
      <w:kern w:val="2"/>
      <w:sz w:val="32"/>
      <w:szCs w:val="32"/>
    </w:rPr>
  </w:style>
  <w:style w:type="character" w:customStyle="1" w:styleId="afffa">
    <w:name w:val="批注主题 字符"/>
    <w:basedOn w:val="af3"/>
    <w:link w:val="afff9"/>
    <w:qFormat/>
    <w:rPr>
      <w:b/>
      <w:bCs/>
      <w:kern w:val="2"/>
      <w:sz w:val="21"/>
      <w:szCs w:val="24"/>
    </w:rPr>
  </w:style>
  <w:style w:type="character" w:customStyle="1" w:styleId="afffc">
    <w:name w:val="正文首行缩进 字符"/>
    <w:basedOn w:val="af9"/>
    <w:link w:val="afffb"/>
    <w:qFormat/>
    <w:rPr>
      <w:kern w:val="2"/>
      <w:sz w:val="21"/>
      <w:szCs w:val="24"/>
    </w:rPr>
  </w:style>
  <w:style w:type="character" w:customStyle="1" w:styleId="2c">
    <w:name w:val="正文首行缩进 2 字符"/>
    <w:basedOn w:val="afb"/>
    <w:link w:val="2b"/>
    <w:qFormat/>
    <w:rPr>
      <w:kern w:val="2"/>
      <w:sz w:val="21"/>
      <w:szCs w:val="24"/>
    </w:rPr>
  </w:style>
  <w:style w:type="paragraph" w:customStyle="1" w:styleId="affff7">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0"/>
    <w:link w:val="affff7"/>
    <w:qFormat/>
    <w:rPr>
      <w:rFonts w:ascii="宋体" w:hAnsi="宋体"/>
      <w:sz w:val="21"/>
    </w:rPr>
  </w:style>
  <w:style w:type="character" w:customStyle="1" w:styleId="2d">
    <w:name w:val="标题 2 字符"/>
    <w:basedOn w:val="a0"/>
    <w:qFormat/>
    <w:rPr>
      <w:rFonts w:ascii="Arial" w:eastAsia="黑体" w:hAnsi="Arial"/>
      <w:b/>
      <w:bCs/>
      <w:kern w:val="2"/>
      <w:sz w:val="30"/>
      <w:szCs w:val="32"/>
    </w:rPr>
  </w:style>
  <w:style w:type="paragraph" w:customStyle="1" w:styleId="affff8">
    <w:name w:val="封面标准英文名称"/>
    <w:qFormat/>
    <w:pPr>
      <w:widowControl w:val="0"/>
      <w:spacing w:before="370" w:line="400" w:lineRule="exact"/>
      <w:ind w:firstLineChars="200" w:firstLine="200"/>
      <w:jc w:val="center"/>
    </w:pPr>
    <w:rPr>
      <w:sz w:val="28"/>
    </w:rPr>
  </w:style>
  <w:style w:type="paragraph" w:customStyle="1" w:styleId="affff9">
    <w:name w:val="标准"/>
    <w:basedOn w:val="a"/>
    <w:qFormat/>
    <w:pPr>
      <w:adjustRightInd w:val="0"/>
      <w:spacing w:line="312" w:lineRule="atLeast"/>
      <w:jc w:val="center"/>
      <w:textAlignment w:val="baseline"/>
    </w:pPr>
    <w:rPr>
      <w:kern w:val="0"/>
      <w:szCs w:val="20"/>
    </w:rPr>
  </w:style>
  <w:style w:type="paragraph" w:customStyle="1" w:styleId="2e">
    <w:name w:val="封面标准号2"/>
    <w:basedOn w:val="a"/>
    <w:qFormat/>
  </w:style>
  <w:style w:type="paragraph" w:customStyle="1" w:styleId="affffa">
    <w:name w:val="章标题"/>
    <w:next w:val="affff7"/>
    <w:qFormat/>
    <w:pPr>
      <w:tabs>
        <w:tab w:val="left" w:pos="675"/>
      </w:tabs>
      <w:spacing w:beforeLines="50" w:afterLines="50"/>
      <w:jc w:val="both"/>
      <w:outlineLvl w:val="1"/>
    </w:pPr>
    <w:rPr>
      <w:rFonts w:ascii="黑体" w:eastAsia="黑体" w:hAnsi="黑体"/>
      <w:sz w:val="24"/>
    </w:rPr>
  </w:style>
  <w:style w:type="paragraph" w:customStyle="1" w:styleId="13">
    <w:name w:val="列出段落1"/>
    <w:basedOn w:val="a"/>
    <w:qFormat/>
    <w:pPr>
      <w:ind w:firstLine="420"/>
    </w:pPr>
    <w:rPr>
      <w:rFonts w:ascii="Calibri" w:hAnsi="Calibri" w:cs="黑体"/>
      <w:szCs w:val="22"/>
    </w:rPr>
  </w:style>
  <w:style w:type="paragraph" w:customStyle="1" w:styleId="CharCharCharChar">
    <w:name w:val="Char Char Char Char"/>
    <w:basedOn w:val="a"/>
    <w:qFormat/>
    <w:pPr>
      <w:widowControl/>
      <w:spacing w:after="160" w:line="240" w:lineRule="exact"/>
      <w:jc w:val="left"/>
    </w:pPr>
  </w:style>
  <w:style w:type="character" w:customStyle="1" w:styleId="ttag">
    <w:name w:val="t_tag"/>
    <w:basedOn w:val="a0"/>
    <w:qFormat/>
  </w:style>
  <w:style w:type="character" w:customStyle="1" w:styleId="apple-converted-space">
    <w:name w:val="apple-converted-space"/>
    <w:basedOn w:val="a0"/>
    <w:qFormat/>
  </w:style>
  <w:style w:type="character" w:customStyle="1" w:styleId="apple-style-span">
    <w:name w:val="apple-style-span"/>
    <w:basedOn w:val="a0"/>
    <w:qFormat/>
  </w:style>
  <w:style w:type="paragraph" w:styleId="affffb">
    <w:name w:val="List Paragraph"/>
    <w:basedOn w:val="a"/>
    <w:uiPriority w:val="34"/>
    <w:qFormat/>
    <w:pPr>
      <w:ind w:firstLine="420"/>
    </w:pPr>
  </w:style>
  <w:style w:type="character" w:customStyle="1" w:styleId="shorttext1">
    <w:name w:val="short_text1"/>
    <w:basedOn w:val="a0"/>
    <w:qFormat/>
    <w:rPr>
      <w:sz w:val="19"/>
      <w:szCs w:val="19"/>
    </w:rPr>
  </w:style>
  <w:style w:type="paragraph" w:customStyle="1" w:styleId="2f">
    <w:name w:val="2"/>
    <w:uiPriority w:val="99"/>
    <w:unhideWhenUsed/>
    <w:qFormat/>
    <w:pPr>
      <w:widowControl w:val="0"/>
      <w:jc w:val="both"/>
    </w:pPr>
    <w:rPr>
      <w:kern w:val="2"/>
      <w:sz w:val="21"/>
      <w:szCs w:val="24"/>
    </w:rPr>
  </w:style>
  <w:style w:type="character" w:customStyle="1" w:styleId="affffc">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
    <w:link w:val="uCharChar"/>
    <w:qFormat/>
    <w:pPr>
      <w:spacing w:beforeLines="10" w:afterLines="10"/>
      <w:ind w:firstLine="200"/>
    </w:pPr>
    <w:rPr>
      <w:rFonts w:cs="宋体"/>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
    <w:qFormat/>
    <w:pPr>
      <w:pBdr>
        <w:bottom w:val="single" w:sz="4" w:space="1" w:color="auto"/>
      </w:pBdr>
      <w:jc w:val="center"/>
    </w:pPr>
  </w:style>
  <w:style w:type="paragraph" w:customStyle="1" w:styleId="affffd">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e">
    <w:name w:val="正文（结尾部分）"/>
    <w:basedOn w:val="a"/>
    <w:qFormat/>
    <w:pPr>
      <w:adjustRightInd w:val="0"/>
      <w:snapToGrid w:val="0"/>
      <w:spacing w:line="320" w:lineRule="exact"/>
      <w:ind w:firstLine="200"/>
    </w:pPr>
  </w:style>
  <w:style w:type="paragraph" w:customStyle="1" w:styleId="afffff">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0">
    <w:name w:val="图标题"/>
    <w:basedOn w:val="a"/>
    <w:next w:val="a"/>
    <w:qFormat/>
    <w:pPr>
      <w:widowControl/>
      <w:spacing w:before="200" w:after="400"/>
      <w:ind w:firstLine="476"/>
      <w:jc w:val="center"/>
    </w:pPr>
    <w:rPr>
      <w:b/>
      <w:spacing w:val="-5"/>
      <w:kern w:val="0"/>
      <w:szCs w:val="20"/>
    </w:rPr>
  </w:style>
  <w:style w:type="paragraph" w:customStyle="1" w:styleId="afffff1">
    <w:name w:val="五级条标题"/>
    <w:basedOn w:val="afffff2"/>
    <w:next w:val="affff7"/>
    <w:qFormat/>
    <w:pPr>
      <w:tabs>
        <w:tab w:val="left" w:pos="3360"/>
      </w:tabs>
      <w:ind w:left="3360"/>
      <w:outlineLvl w:val="6"/>
    </w:pPr>
  </w:style>
  <w:style w:type="paragraph" w:customStyle="1" w:styleId="afffff2">
    <w:name w:val="四级条标题"/>
    <w:basedOn w:val="afffff3"/>
    <w:next w:val="affff7"/>
    <w:qFormat/>
    <w:pPr>
      <w:tabs>
        <w:tab w:val="left" w:pos="2940"/>
      </w:tabs>
      <w:ind w:left="2940"/>
      <w:outlineLvl w:val="5"/>
    </w:pPr>
  </w:style>
  <w:style w:type="paragraph" w:customStyle="1" w:styleId="afffff3">
    <w:name w:val="三级条标题"/>
    <w:basedOn w:val="afffff4"/>
    <w:next w:val="affff7"/>
    <w:qFormat/>
    <w:pPr>
      <w:tabs>
        <w:tab w:val="left" w:pos="2520"/>
      </w:tabs>
      <w:ind w:left="2520"/>
      <w:outlineLvl w:val="4"/>
    </w:pPr>
  </w:style>
  <w:style w:type="paragraph" w:customStyle="1" w:styleId="afffff4">
    <w:name w:val="二级条标题"/>
    <w:basedOn w:val="afffff5"/>
    <w:next w:val="affff7"/>
    <w:qFormat/>
    <w:pPr>
      <w:tabs>
        <w:tab w:val="left" w:pos="2100"/>
      </w:tabs>
      <w:ind w:left="2100"/>
      <w:outlineLvl w:val="3"/>
    </w:pPr>
  </w:style>
  <w:style w:type="paragraph" w:customStyle="1" w:styleId="afffff5">
    <w:name w:val="一级条标题"/>
    <w:basedOn w:val="affffa"/>
    <w:next w:val="affff7"/>
    <w:qFormat/>
    <w:pPr>
      <w:tabs>
        <w:tab w:val="clear" w:pos="675"/>
        <w:tab w:val="left" w:pos="1680"/>
      </w:tabs>
      <w:spacing w:beforeLines="0" w:afterLines="0"/>
      <w:ind w:left="1680" w:hanging="420"/>
      <w:outlineLvl w:val="2"/>
    </w:pPr>
  </w:style>
  <w:style w:type="paragraph" w:customStyle="1" w:styleId="afffff6">
    <w:name w:val="附录"/>
    <w:basedOn w:val="1"/>
    <w:next w:val="a"/>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
    <w:qFormat/>
    <w:pPr>
      <w:spacing w:beforeLines="10" w:afterLines="10"/>
      <w:ind w:firstLine="200"/>
    </w:pPr>
    <w:rPr>
      <w:rFonts w:cs="宋体"/>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7">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f8">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9">
    <w:name w:val="前言、引言标题"/>
    <w:next w:val="a"/>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
    <w:qFormat/>
    <w:pPr>
      <w:ind w:left="200" w:hangingChars="200" w:hanging="200"/>
    </w:pPr>
  </w:style>
  <w:style w:type="paragraph" w:customStyle="1" w:styleId="afffffa">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
    <w:qFormat/>
    <w:pPr>
      <w:spacing w:beforeLines="150" w:afterLines="50" w:line="360" w:lineRule="auto"/>
      <w:jc w:val="center"/>
    </w:pPr>
    <w:rPr>
      <w:rFonts w:eastAsia="黑体"/>
      <w:b/>
    </w:rPr>
  </w:style>
  <w:style w:type="paragraph" w:customStyle="1" w:styleId="afffffb">
    <w:name w:val="图表题"/>
    <w:basedOn w:val="a"/>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
    <w:qFormat/>
    <w:pPr>
      <w:pageBreakBefore/>
      <w:spacing w:after="340" w:line="312" w:lineRule="auto"/>
    </w:pPr>
    <w:rPr>
      <w:rFonts w:eastAsia="黑体"/>
      <w:sz w:val="30"/>
    </w:rPr>
  </w:style>
  <w:style w:type="paragraph" w:customStyle="1" w:styleId="u7">
    <w:name w:val="u脚注"/>
    <w:basedOn w:val="a"/>
    <w:qFormat/>
    <w:pPr>
      <w:spacing w:before="100" w:beforeAutospacing="1" w:after="100" w:afterAutospacing="1"/>
    </w:pPr>
  </w:style>
  <w:style w:type="paragraph" w:customStyle="1" w:styleId="afffffc">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ffd">
    <w:name w:val="尾消息标题"/>
    <w:basedOn w:val="a"/>
    <w:next w:val="af8"/>
    <w:qFormat/>
    <w:pPr>
      <w:widowControl/>
      <w:pBdr>
        <w:bottom w:val="single" w:sz="6" w:space="19" w:color="auto"/>
        <w:between w:val="single" w:sz="6" w:space="19" w:color="auto"/>
      </w:pBdr>
      <w:tabs>
        <w:tab w:val="left" w:pos="1260"/>
        <w:tab w:val="left" w:pos="2940"/>
      </w:tabs>
      <w:spacing w:before="120" w:after="120"/>
      <w:jc w:val="left"/>
    </w:pPr>
    <w:rPr>
      <w:spacing w:val="-5"/>
      <w:kern w:val="0"/>
      <w:szCs w:val="20"/>
    </w:rPr>
  </w:style>
  <w:style w:type="paragraph" w:customStyle="1" w:styleId="u30">
    <w:name w:val="u正文3级标题"/>
    <w:basedOn w:val="3"/>
    <w:next w:val="a"/>
    <w:qFormat/>
    <w:pPr>
      <w:spacing w:line="312" w:lineRule="auto"/>
      <w:ind w:left="2160"/>
    </w:pPr>
    <w:rPr>
      <w:rFonts w:eastAsia="Times New Roman"/>
      <w:sz w:val="28"/>
    </w:rPr>
  </w:style>
  <w:style w:type="paragraph" w:customStyle="1" w:styleId="afffffe">
    <w:name w:val="表标题"/>
    <w:basedOn w:val="a"/>
    <w:next w:val="a"/>
    <w:qFormat/>
    <w:pPr>
      <w:widowControl/>
      <w:spacing w:before="400" w:after="200"/>
      <w:jc w:val="left"/>
    </w:pPr>
    <w:rPr>
      <w:b/>
      <w:spacing w:val="-5"/>
      <w:kern w:val="0"/>
      <w:szCs w:val="20"/>
    </w:rPr>
  </w:style>
  <w:style w:type="paragraph" w:customStyle="1" w:styleId="affffff">
    <w:name w:val="其他"/>
    <w:basedOn w:val="a"/>
    <w:qFormat/>
  </w:style>
  <w:style w:type="paragraph" w:customStyle="1" w:styleId="u8">
    <w:name w:val="u参考文献条目顺序编码制"/>
    <w:basedOn w:val="a"/>
    <w:qFormat/>
    <w:pPr>
      <w:tabs>
        <w:tab w:val="left" w:pos="525"/>
        <w:tab w:val="left" w:pos="927"/>
      </w:tabs>
      <w:spacing w:before="100" w:beforeAutospacing="1" w:after="100" w:afterAutospacing="1"/>
      <w:ind w:left="525" w:hanging="525"/>
    </w:p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0">
    <w:name w:val="图片"/>
    <w:basedOn w:val="a"/>
    <w:next w:val="ac"/>
    <w:qFormat/>
    <w:pPr>
      <w:keepNext/>
      <w:widowControl/>
      <w:ind w:firstLine="476"/>
      <w:jc w:val="left"/>
    </w:pPr>
    <w:rPr>
      <w:spacing w:val="-5"/>
      <w:kern w:val="0"/>
      <w:szCs w:val="20"/>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Cs w:val="20"/>
      <w:lang w:eastAsia="en-US"/>
    </w:rPr>
  </w:style>
  <w:style w:type="paragraph" w:customStyle="1" w:styleId="14">
    <w:name w:val="样式1"/>
    <w:basedOn w:val="a"/>
    <w:qFormat/>
    <w:pPr>
      <w:spacing w:beforeLines="10" w:afterLines="10"/>
      <w:ind w:firstLine="480"/>
    </w:pPr>
    <w:rPr>
      <w:rFonts w:hAnsi="宋体" w:cs="宋体"/>
    </w:rPr>
  </w:style>
  <w:style w:type="paragraph" w:customStyle="1" w:styleId="ua">
    <w:name w:val="u标题 不入目录"/>
    <w:basedOn w:val="a"/>
    <w:qFormat/>
    <w:pPr>
      <w:jc w:val="center"/>
    </w:pPr>
    <w:rPr>
      <w:rFonts w:eastAsia="黑体"/>
      <w:b/>
      <w:sz w:val="30"/>
      <w:szCs w:val="30"/>
    </w:rPr>
  </w:style>
  <w:style w:type="paragraph" w:customStyle="1" w:styleId="xl63">
    <w:name w:val="xl63"/>
    <w:basedOn w:val="a"/>
    <w:qFormat/>
    <w:pPr>
      <w:widowControl/>
      <w:spacing w:before="100" w:beforeAutospacing="1" w:after="100" w:afterAutospacing="1"/>
      <w:jc w:val="center"/>
      <w:textAlignment w:val="center"/>
    </w:pPr>
    <w:rPr>
      <w:rFonts w:ascii="宋体" w:hAnsi="宋体" w:cs="宋体"/>
      <w:kern w:val="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1">
    <w:name w:val="Placeholder Text"/>
    <w:basedOn w:val="a0"/>
    <w:uiPriority w:val="99"/>
    <w:semiHidden/>
    <w:qFormat/>
    <w:rPr>
      <w:color w:val="808080"/>
    </w:rPr>
  </w:style>
  <w:style w:type="character" w:customStyle="1" w:styleId="Char0">
    <w:name w:val="段 Char"/>
    <w:qFormat/>
    <w:rPr>
      <w:rFonts w:ascii="宋体"/>
      <w:sz w:val="21"/>
      <w:lang w:bidi="ar-SA"/>
    </w:rPr>
  </w:style>
  <w:style w:type="paragraph" w:customStyle="1" w:styleId="affffff2">
    <w:name w:val="附录标识"/>
    <w:basedOn w:val="afffff9"/>
    <w:qFormat/>
    <w:pPr>
      <w:tabs>
        <w:tab w:val="left" w:pos="6405"/>
      </w:tabs>
      <w:spacing w:after="200"/>
      <w:ind w:left="0" w:firstLine="0"/>
    </w:pPr>
    <w:rPr>
      <w:sz w:val="21"/>
    </w:rPr>
  </w:style>
  <w:style w:type="paragraph" w:customStyle="1" w:styleId="affffff3">
    <w:name w:val="附录章标题"/>
    <w:next w:val="a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附录五级条标题"/>
    <w:basedOn w:val="affffff5"/>
    <w:next w:val="affff7"/>
    <w:qFormat/>
    <w:pPr>
      <w:outlineLvl w:val="6"/>
    </w:pPr>
  </w:style>
  <w:style w:type="paragraph" w:customStyle="1" w:styleId="affffff5">
    <w:name w:val="附录四级条标题"/>
    <w:basedOn w:val="affffff6"/>
    <w:next w:val="affff7"/>
    <w:qFormat/>
    <w:pPr>
      <w:outlineLvl w:val="5"/>
    </w:pPr>
  </w:style>
  <w:style w:type="paragraph" w:customStyle="1" w:styleId="affffff6">
    <w:name w:val="附录三级条标题"/>
    <w:basedOn w:val="affffff7"/>
    <w:next w:val="affff7"/>
    <w:qFormat/>
    <w:pPr>
      <w:outlineLvl w:val="4"/>
    </w:pPr>
  </w:style>
  <w:style w:type="paragraph" w:customStyle="1" w:styleId="affffff7">
    <w:name w:val="附录二级条标题"/>
    <w:basedOn w:val="affffff8"/>
    <w:next w:val="affff7"/>
    <w:qFormat/>
    <w:pPr>
      <w:outlineLvl w:val="3"/>
    </w:pPr>
  </w:style>
  <w:style w:type="paragraph" w:customStyle="1" w:styleId="affffff8">
    <w:name w:val="附录一级条标题"/>
    <w:basedOn w:val="affffff3"/>
    <w:next w:val="affff7"/>
    <w:qFormat/>
    <w:pPr>
      <w:autoSpaceDN w:val="0"/>
      <w:spacing w:beforeLines="0" w:afterLines="0"/>
      <w:outlineLvl w:val="2"/>
    </w:p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Calibri" w:hAnsi="Calibri" w:cs="Calibri"/>
      <w:color w:val="000000"/>
      <w:sz w:val="30"/>
      <w:szCs w:val="30"/>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color w:val="FF0000"/>
      <w:sz w:val="18"/>
      <w:szCs w:val="18"/>
      <w:u w:val="none"/>
    </w:rPr>
  </w:style>
  <w:style w:type="character" w:customStyle="1" w:styleId="font41">
    <w:name w:val="font41"/>
    <w:basedOn w:val="a0"/>
    <w:qFormat/>
    <w:rPr>
      <w:rFonts w:ascii="宋体" w:eastAsia="宋体" w:hAnsi="宋体" w:cs="宋体" w:hint="eastAsia"/>
      <w:color w:val="FF0000"/>
      <w:sz w:val="24"/>
      <w:szCs w:val="24"/>
      <w:u w:val="none"/>
      <w:vertAlign w:val="subscript"/>
    </w:rPr>
  </w:style>
  <w:style w:type="table" w:customStyle="1" w:styleId="16">
    <w:name w:val="网格型1"/>
    <w:basedOn w:val="a1"/>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AB3F0-C230-4A94-A10E-BDFC72F6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29DCD47B</Template>
  <TotalTime>3</TotalTime>
  <Pages>50</Pages>
  <Words>10960</Words>
  <Characters>62476</Characters>
  <Application>Microsoft Office Word</Application>
  <DocSecurity>0</DocSecurity>
  <Lines>520</Lines>
  <Paragraphs>146</Paragraphs>
  <ScaleCrop>false</ScaleCrop>
  <Company>www.xunchi.com</Company>
  <LinksUpToDate>false</LinksUpToDate>
  <CharactersWithSpaces>73290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原料部现场管理组排班室2</cp:lastModifiedBy>
  <cp:revision>107</cp:revision>
  <cp:lastPrinted>2022-09-25T05:28:00Z</cp:lastPrinted>
  <dcterms:created xsi:type="dcterms:W3CDTF">2023-09-12T07:06:00Z</dcterms:created>
  <dcterms:modified xsi:type="dcterms:W3CDTF">2024-09-19T23:44:00Z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024565BDCECB4DCEA7B153C229403ECB</vt:lpwstr>
  </property>
</Properties>
</file>