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3C895">
      <w:pPr>
        <w:rPr>
          <w:rFonts w:ascii="黑体" w:eastAsia="黑体"/>
          <w:color w:val="FFFFFF"/>
          <w:sz w:val="18"/>
          <w:szCs w:val="18"/>
        </w:rPr>
      </w:pPr>
      <w:r>
        <w:rPr>
          <w:rFonts w:ascii="仿宋_GB2312" w:eastAsia="仿宋_GB2312"/>
          <w:color w:val="FFFFFF"/>
          <w:sz w:val="32"/>
          <w:szCs w:val="32"/>
          <w:lang w:bidi="th-TH"/>
        </w:rPr>
        <mc:AlternateContent>
          <mc:Choice Requires="wps">
            <w:drawing>
              <wp:anchor distT="0" distB="0" distL="114300" distR="114300" simplePos="0" relativeHeight="251663360" behindDoc="0" locked="0" layoutInCell="1" allowOverlap="1">
                <wp:simplePos x="0" y="0"/>
                <wp:positionH relativeFrom="column">
                  <wp:posOffset>-132715</wp:posOffset>
                </wp:positionH>
                <wp:positionV relativeFrom="paragraph">
                  <wp:posOffset>-836295</wp:posOffset>
                </wp:positionV>
                <wp:extent cx="1437640" cy="642620"/>
                <wp:effectExtent l="0" t="0" r="635" b="5080"/>
                <wp:wrapNone/>
                <wp:docPr id="3" name="文本框 13"/>
                <wp:cNvGraphicFramePr/>
                <a:graphic xmlns:a="http://schemas.openxmlformats.org/drawingml/2006/main">
                  <a:graphicData uri="http://schemas.microsoft.com/office/word/2010/wordprocessingShape">
                    <wps:wsp>
                      <wps:cNvSpPr txBox="1"/>
                      <wps:spPr>
                        <a:xfrm>
                          <a:off x="0" y="0"/>
                          <a:ext cx="1437640" cy="642620"/>
                        </a:xfrm>
                        <a:prstGeom prst="rect">
                          <a:avLst/>
                        </a:prstGeom>
                        <a:solidFill>
                          <a:srgbClr val="FFFFFF"/>
                        </a:solidFill>
                        <a:ln>
                          <a:noFill/>
                        </a:ln>
                        <a:effectLst/>
                      </wps:spPr>
                      <wps:txbx>
                        <w:txbxContent>
                          <w:p w14:paraId="76D0399D">
                            <w:pPr>
                              <w:spacing w:line="240" w:lineRule="exact"/>
                              <w:rPr>
                                <w:rFonts w:hint="eastAsia" w:ascii="黑体" w:hAnsi="黑体" w:eastAsia="黑体" w:cs="黑体"/>
                                <w:rPrChange w:id="0" w:author="ss" w:date="2024-09-21T17:54:56Z">
                                  <w:rPr>
                                    <w:rFonts w:hint="eastAsia" w:ascii="黑体" w:hAnsi="黑体" w:eastAsia="黑体"/>
                                  </w:rPr>
                                </w:rPrChange>
                              </w:rPr>
                            </w:pPr>
                            <w:r>
                              <w:rPr>
                                <w:rFonts w:hint="eastAsia" w:ascii="黑体" w:hAnsi="黑体" w:eastAsia="黑体" w:cs="黑体"/>
                                <w:rPrChange w:id="1" w:author="ss" w:date="2024-09-21T17:54:56Z">
                                  <w:rPr>
                                    <w:rFonts w:hint="eastAsia" w:ascii="方正大标宋简体" w:eastAsia="方正大标宋简体"/>
                                  </w:rPr>
                                </w:rPrChange>
                              </w:rPr>
                              <w:t>ICS</w:t>
                            </w:r>
                            <w:r>
                              <w:rPr>
                                <w:rFonts w:hint="eastAsia" w:ascii="黑体" w:hAnsi="黑体" w:eastAsia="黑体" w:cs="黑体"/>
                                <w:rPrChange w:id="2" w:author="ss" w:date="2024-09-21T17:54:56Z">
                                  <w:rPr>
                                    <w:rFonts w:hint="eastAsia" w:ascii="黑体" w:hAnsi="黑体" w:eastAsia="黑体"/>
                                  </w:rPr>
                                </w:rPrChange>
                              </w:rPr>
                              <w:t xml:space="preserve"> 77.040.30</w:t>
                            </w:r>
                          </w:p>
                          <w:p w14:paraId="2D3F2B4E">
                            <w:pPr>
                              <w:spacing w:line="240" w:lineRule="exact"/>
                              <w:rPr>
                                <w:rFonts w:hint="eastAsia" w:ascii="黑体" w:hAnsi="黑体" w:eastAsia="黑体" w:cs="黑体"/>
                                <w:rPrChange w:id="3" w:author="ss" w:date="2024-09-21T17:54:56Z">
                                  <w:rPr/>
                                </w:rPrChange>
                              </w:rPr>
                            </w:pPr>
                            <w:r>
                              <w:rPr>
                                <w:rFonts w:hint="eastAsia" w:ascii="黑体" w:hAnsi="黑体" w:eastAsia="黑体" w:cs="黑体"/>
                                <w:rPrChange w:id="4" w:author="ss" w:date="2024-09-21T17:54:56Z">
                                  <w:rPr>
                                    <w:rFonts w:hint="eastAsia" w:ascii="方正大标宋简体" w:eastAsia="方正大标宋简体"/>
                                  </w:rPr>
                                </w:rPrChange>
                              </w:rPr>
                              <w:t>CCS H</w:t>
                            </w:r>
                            <w:r>
                              <w:rPr>
                                <w:rFonts w:hint="eastAsia" w:ascii="黑体" w:hAnsi="黑体" w:eastAsia="黑体" w:cs="黑体"/>
                                <w:rPrChange w:id="5" w:author="ss" w:date="2024-09-21T17:54:56Z">
                                  <w:rPr>
                                    <w:rFonts w:hint="eastAsia"/>
                                  </w:rPr>
                                </w:rPrChange>
                              </w:rPr>
                              <w:t>13</w:t>
                            </w:r>
                          </w:p>
                        </w:txbxContent>
                      </wps:txbx>
                      <wps:bodyPr wrap="square" lIns="0" tIns="0" rIns="0" bIns="0" upright="1"/>
                    </wps:wsp>
                  </a:graphicData>
                </a:graphic>
              </wp:anchor>
            </w:drawing>
          </mc:Choice>
          <mc:Fallback>
            <w:pict>
              <v:shape id="文本框 13" o:spid="_x0000_s1026" o:spt="202" type="#_x0000_t202" style="position:absolute;left:0pt;margin-left:-10.45pt;margin-top:-65.85pt;height:50.6pt;width:113.2pt;z-index:251663360;mso-width-relative:page;mso-height-relative:page;" fillcolor="#FFFFFF" filled="t" stroked="f" coordsize="21600,21600" o:gfxdata="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X1qDbaAAAADAEA&#10;AA8AAAAAAAAAAQAgAAAAIgAAAGRycy9kb3ducmV2LnhtbFBLAQIUABQAAAAIAIdO4kB0G84C3wEA&#10;ALgDAAAOAAAAAAAAAAEAIAAAACkBAABkcnMvZTJvRG9jLnhtbFBLBQYAAAAABgAGAFkBAAB6BQAA&#10;AAA=&#10;">
                <v:fill on="t" focussize="0,0"/>
                <v:stroke on="f"/>
                <v:imagedata o:title=""/>
                <o:lock v:ext="edit" aspectratio="f"/>
                <v:textbox inset="0mm,0mm,0mm,0mm">
                  <w:txbxContent>
                    <w:p w14:paraId="76D0399D">
                      <w:pPr>
                        <w:spacing w:line="240" w:lineRule="exact"/>
                        <w:rPr>
                          <w:rFonts w:hint="eastAsia" w:ascii="黑体" w:hAnsi="黑体" w:eastAsia="黑体" w:cs="黑体"/>
                          <w:rPrChange w:id="6" w:author="ss" w:date="2024-09-21T17:54:56Z">
                            <w:rPr>
                              <w:rFonts w:hint="eastAsia" w:ascii="黑体" w:hAnsi="黑体" w:eastAsia="黑体"/>
                            </w:rPr>
                          </w:rPrChange>
                        </w:rPr>
                      </w:pPr>
                      <w:r>
                        <w:rPr>
                          <w:rFonts w:hint="eastAsia" w:ascii="黑体" w:hAnsi="黑体" w:eastAsia="黑体" w:cs="黑体"/>
                          <w:rPrChange w:id="7" w:author="ss" w:date="2024-09-21T17:54:56Z">
                            <w:rPr>
                              <w:rFonts w:hint="eastAsia" w:ascii="方正大标宋简体" w:eastAsia="方正大标宋简体"/>
                            </w:rPr>
                          </w:rPrChange>
                        </w:rPr>
                        <w:t>ICS</w:t>
                      </w:r>
                      <w:r>
                        <w:rPr>
                          <w:rFonts w:hint="eastAsia" w:ascii="黑体" w:hAnsi="黑体" w:eastAsia="黑体" w:cs="黑体"/>
                          <w:rPrChange w:id="8" w:author="ss" w:date="2024-09-21T17:54:56Z">
                            <w:rPr>
                              <w:rFonts w:hint="eastAsia" w:ascii="黑体" w:hAnsi="黑体" w:eastAsia="黑体"/>
                            </w:rPr>
                          </w:rPrChange>
                        </w:rPr>
                        <w:t xml:space="preserve"> 77.040.30</w:t>
                      </w:r>
                    </w:p>
                    <w:p w14:paraId="2D3F2B4E">
                      <w:pPr>
                        <w:spacing w:line="240" w:lineRule="exact"/>
                        <w:rPr>
                          <w:rFonts w:hint="eastAsia" w:ascii="黑体" w:hAnsi="黑体" w:eastAsia="黑体" w:cs="黑体"/>
                          <w:rPrChange w:id="9" w:author="ss" w:date="2024-09-21T17:54:56Z">
                            <w:rPr/>
                          </w:rPrChange>
                        </w:rPr>
                      </w:pPr>
                      <w:r>
                        <w:rPr>
                          <w:rFonts w:hint="eastAsia" w:ascii="黑体" w:hAnsi="黑体" w:eastAsia="黑体" w:cs="黑体"/>
                          <w:rPrChange w:id="10" w:author="ss" w:date="2024-09-21T17:54:56Z">
                            <w:rPr>
                              <w:rFonts w:hint="eastAsia" w:ascii="方正大标宋简体" w:eastAsia="方正大标宋简体"/>
                            </w:rPr>
                          </w:rPrChange>
                        </w:rPr>
                        <w:t>CCS H</w:t>
                      </w:r>
                      <w:r>
                        <w:rPr>
                          <w:rFonts w:hint="eastAsia" w:ascii="黑体" w:hAnsi="黑体" w:eastAsia="黑体" w:cs="黑体"/>
                          <w:rPrChange w:id="11" w:author="ss" w:date="2024-09-21T17:54:56Z">
                            <w:rPr>
                              <w:rFonts w:hint="eastAsia"/>
                            </w:rPr>
                          </w:rPrChange>
                        </w:rPr>
                        <w:t>13</w:t>
                      </w:r>
                    </w:p>
                  </w:txbxContent>
                </v:textbox>
              </v:shape>
            </w:pict>
          </mc:Fallback>
        </mc:AlternateContent>
      </w:r>
      <w:r>
        <w:rPr>
          <w:rFonts w:ascii="黑体" w:eastAsia="黑体"/>
          <w:b/>
          <w:color w:val="FFFFFF"/>
          <w:sz w:val="18"/>
          <w:szCs w:val="18"/>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-693420</wp:posOffset>
                </wp:positionV>
                <wp:extent cx="1722120" cy="990600"/>
                <wp:effectExtent l="0" t="0" r="1905" b="0"/>
                <wp:wrapNone/>
                <wp:docPr id="1" name="文本框 2"/>
                <wp:cNvGraphicFramePr/>
                <a:graphic xmlns:a="http://schemas.openxmlformats.org/drawingml/2006/main">
                  <a:graphicData uri="http://schemas.microsoft.com/office/word/2010/wordprocessingShape">
                    <wps:wsp>
                      <wps:cNvSpPr txBox="1"/>
                      <wps:spPr>
                        <a:xfrm>
                          <a:off x="0" y="0"/>
                          <a:ext cx="1722120" cy="990600"/>
                        </a:xfrm>
                        <a:prstGeom prst="rect">
                          <a:avLst/>
                        </a:prstGeom>
                        <a:solidFill>
                          <a:srgbClr val="FFFFFF"/>
                        </a:solidFill>
                        <a:ln>
                          <a:noFill/>
                        </a:ln>
                        <a:effectLst/>
                      </wps:spPr>
                      <wps:txbx>
                        <w:txbxContent>
                          <w:p w14:paraId="54504659">
                            <w:pPr>
                              <w:rPr>
                                <w:rFonts w:ascii="方正大标宋_GBK" w:eastAsia="方正大标宋_GBK"/>
                                <w:sz w:val="132"/>
                                <w:szCs w:val="32"/>
                              </w:rPr>
                            </w:pPr>
                            <w:r>
                              <w:rPr>
                                <w:rFonts w:hint="eastAsia" w:ascii="方正大标宋_GBK" w:eastAsia="方正大标宋_GBK"/>
                                <w:sz w:val="132"/>
                                <w:szCs w:val="32"/>
                              </w:rPr>
                              <w:drawing>
                                <wp:inline distT="0" distB="0" distL="114300" distR="114300">
                                  <wp:extent cx="1722120" cy="935990"/>
                                  <wp:effectExtent l="0" t="0" r="190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1722120" cy="935990"/>
                                          </a:xfrm>
                                          <a:prstGeom prst="rect">
                                            <a:avLst/>
                                          </a:prstGeom>
                                          <a:noFill/>
                                          <a:ln>
                                            <a:noFill/>
                                          </a:ln>
                                        </pic:spPr>
                                      </pic:pic>
                                    </a:graphicData>
                                  </a:graphic>
                                </wp:inline>
                              </w:drawing>
                            </w:r>
                          </w:p>
                        </w:txbxContent>
                      </wps:txbx>
                      <wps:bodyPr wrap="none" lIns="0" tIns="0" rIns="0" bIns="0" upright="1">
                        <a:spAutoFit/>
                      </wps:bodyPr>
                    </wps:wsp>
                  </a:graphicData>
                </a:graphic>
              </wp:anchor>
            </w:drawing>
          </mc:Choice>
          <mc:Fallback>
            <w:pict>
              <v:shape id="文本框 2" o:spid="_x0000_s1026" o:spt="202" type="#_x0000_t202" style="position:absolute;left:0pt;margin-left:324pt;margin-top:-54.6pt;height:78pt;width:135.6pt;mso-wrap-style:none;z-index:251662336;mso-width-relative:page;mso-height-relative:page;" fillcolor="#FFFFFF" filled="t" stroked="f" coordsize="21600,21600" o:gfxdata="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W&#10;fdXbAAAACwEAAA8AAAAAAAAAAQAgAAAAIgAAAGRycy9kb3ducmV2LnhtbFBLAQIUABQAAAAIAIdO&#10;4kA9gJtc5wEAAM8DAAAOAAAAAAAAAAEAIAAAACoBAABkcnMvZTJvRG9jLnhtbFBLBQYAAAAABgAG&#10;AFkBAACDBQAAAAA=&#10;">
                <v:fill on="t" focussize="0,0"/>
                <v:stroke on="f"/>
                <v:imagedata o:title=""/>
                <o:lock v:ext="edit" aspectratio="f"/>
                <v:textbox inset="0mm,0mm,0mm,0mm" style="mso-fit-shape-to-text:t;">
                  <w:txbxContent>
                    <w:p w14:paraId="54504659">
                      <w:pPr>
                        <w:rPr>
                          <w:rFonts w:ascii="方正大标宋_GBK" w:eastAsia="方正大标宋_GBK"/>
                          <w:sz w:val="132"/>
                          <w:szCs w:val="32"/>
                        </w:rPr>
                      </w:pPr>
                      <w:r>
                        <w:rPr>
                          <w:rFonts w:hint="eastAsia" w:ascii="方正大标宋_GBK" w:eastAsia="方正大标宋_GBK"/>
                          <w:sz w:val="132"/>
                          <w:szCs w:val="32"/>
                        </w:rPr>
                        <w:drawing>
                          <wp:inline distT="0" distB="0" distL="114300" distR="114300">
                            <wp:extent cx="1722120" cy="935990"/>
                            <wp:effectExtent l="0" t="0" r="190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1722120" cy="935990"/>
                                    </a:xfrm>
                                    <a:prstGeom prst="rect">
                                      <a:avLst/>
                                    </a:prstGeom>
                                    <a:noFill/>
                                    <a:ln>
                                      <a:noFill/>
                                    </a:ln>
                                  </pic:spPr>
                                </pic:pic>
                              </a:graphicData>
                            </a:graphic>
                          </wp:inline>
                        </w:drawing>
                      </w:r>
                    </w:p>
                  </w:txbxContent>
                </v:textbox>
              </v:shape>
            </w:pict>
          </mc:Fallback>
        </mc:AlternateContent>
      </w:r>
      <w:r>
        <w:rPr>
          <w:rFonts w:hint="eastAsia" w:ascii="黑体" w:eastAsia="黑体"/>
          <w:b/>
          <w:color w:val="FFFFFF"/>
          <w:sz w:val="18"/>
          <w:szCs w:val="18"/>
        </w:rPr>
        <w:t>ICS</w:t>
      </w:r>
      <w:r>
        <w:drawing>
          <wp:anchor distT="0" distB="0" distL="114300" distR="114300" simplePos="0" relativeHeight="251661312" behindDoc="0" locked="0" layoutInCell="1" allowOverlap="1">
            <wp:simplePos x="0" y="0"/>
            <wp:positionH relativeFrom="column">
              <wp:posOffset>-185420</wp:posOffset>
            </wp:positionH>
            <wp:positionV relativeFrom="paragraph">
              <wp:posOffset>215265</wp:posOffset>
            </wp:positionV>
            <wp:extent cx="6115685" cy="569595"/>
            <wp:effectExtent l="0" t="0" r="8890" b="1905"/>
            <wp:wrapNone/>
            <wp:docPr id="2" name="图片 7" descr="2017060214200995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20170602142009952_0001"/>
                    <pic:cNvPicPr>
                      <a:picLocks noChangeAspect="1"/>
                    </pic:cNvPicPr>
                  </pic:nvPicPr>
                  <pic:blipFill>
                    <a:blip r:embed="rId10" cstate="print"/>
                    <a:srcRect l="9460" t="14844" r="9688" b="79831"/>
                    <a:stretch>
                      <a:fillRect/>
                    </a:stretch>
                  </pic:blipFill>
                  <pic:spPr>
                    <a:xfrm>
                      <a:off x="0" y="0"/>
                      <a:ext cx="6115685" cy="569595"/>
                    </a:xfrm>
                    <a:prstGeom prst="rect">
                      <a:avLst/>
                    </a:prstGeom>
                    <a:noFill/>
                    <a:ln>
                      <a:noFill/>
                    </a:ln>
                  </pic:spPr>
                </pic:pic>
              </a:graphicData>
            </a:graphic>
          </wp:anchor>
        </w:drawing>
      </w:r>
    </w:p>
    <w:p w14:paraId="47E30120">
      <w:pPr>
        <w:jc w:val="center"/>
        <w:rPr>
          <w:rFonts w:ascii="方正大标宋_GBK" w:eastAsia="方正大标宋_GBK"/>
          <w:color w:val="FFFFFF"/>
          <w:spacing w:val="60"/>
          <w:sz w:val="52"/>
          <w:szCs w:val="52"/>
        </w:rPr>
      </w:pPr>
      <w:r>
        <w:rPr>
          <w:rFonts w:hint="eastAsia" w:ascii="方正大标宋_GBK" w:eastAsia="方正大标宋_GBK"/>
          <w:color w:val="FFFFFF"/>
          <w:spacing w:val="60"/>
          <w:sz w:val="52"/>
          <w:szCs w:val="52"/>
        </w:rPr>
        <w:t>中华人民共和国国家标准</w:t>
      </w:r>
    </w:p>
    <w:p w14:paraId="6AAF1259">
      <w:pPr>
        <w:ind w:firstLine="6493" w:firstLineChars="2319"/>
        <w:rPr>
          <w:rFonts w:ascii="黑体" w:eastAsia="黑体"/>
          <w:sz w:val="28"/>
          <w:szCs w:val="28"/>
        </w:rPr>
      </w:pPr>
      <w:r>
        <w:rPr>
          <w:rFonts w:hint="eastAsia" w:ascii="黑体" w:eastAsia="黑体"/>
          <w:sz w:val="28"/>
          <w:szCs w:val="28"/>
        </w:rPr>
        <w:t>GB/T 3884.15-202X</w:t>
      </w:r>
    </w:p>
    <w:p w14:paraId="595FC57C">
      <w:pPr>
        <w:jc w:val="right"/>
        <w:rPr>
          <w:rFonts w:ascii="黑体" w:eastAsia="黑体"/>
          <w:sz w:val="24"/>
          <w:szCs w:val="24"/>
          <w:rPrChange w:id="12" w:author="ss" w:date="2024-09-21T17:55:03Z">
            <w:rPr>
              <w:rFonts w:ascii="黑体" w:eastAsia="黑体"/>
              <w:sz w:val="28"/>
              <w:szCs w:val="28"/>
            </w:rPr>
          </w:rPrChange>
        </w:rPr>
      </w:pPr>
      <w:r>
        <w:rPr>
          <w:rFonts w:hint="eastAsia" w:ascii="黑体" w:eastAsia="黑体"/>
          <w:sz w:val="24"/>
          <w:szCs w:val="24"/>
          <w:rPrChange w:id="13" w:author="ss" w:date="2024-09-21T17:55:03Z">
            <w:rPr>
              <w:rFonts w:hint="eastAsia" w:ascii="黑体" w:eastAsia="黑体"/>
              <w:sz w:val="28"/>
              <w:szCs w:val="28"/>
            </w:rPr>
          </w:rPrChange>
        </w:rPr>
        <w:t>代替GB/T 3884.15-2014</w:t>
      </w:r>
    </w:p>
    <w:p w14:paraId="4A280821">
      <w:pPr>
        <w:spacing w:line="80" w:lineRule="exact"/>
        <w:rPr>
          <w:rFonts w:ascii="仿宋_GB2312" w:eastAsia="仿宋_GB2312"/>
          <w:sz w:val="32"/>
          <w:szCs w:val="32"/>
          <w:u w:val="single"/>
        </w:rPr>
      </w:pPr>
      <w:r>
        <w:rPr>
          <w:rFonts w:hint="eastAsia" w:ascii="黑体" w:eastAsia="黑体"/>
          <w:sz w:val="28"/>
          <w:szCs w:val="28"/>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26670</wp:posOffset>
                </wp:positionV>
                <wp:extent cx="5972175" cy="952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4pt;margin-top:2.1pt;height:0.75pt;width:470.25pt;z-index:251664384;mso-width-relative:page;mso-height-relative:page;" filled="f" stroked="t" coordsize="21600,21600" o:gfxdata="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hulW1AAAAAQBAAAPAAAAAAAAAAEAIAAAACIAAABkcnMvZG93bnJldi54bWxQSwEC&#10;FAAUAAAACACHTuJA/YU4mvgBAADgAwAADgAAAAAAAAABACAAAAAjAQAAZHJzL2Uyb0RvYy54bWxQ&#10;SwUGAAAAAAYABgBZAQAAjQUAAAAA&#10;">
                <v:fill on="f" focussize="0,0"/>
                <v:stroke color="#000000 [3200]" joinstyle="round"/>
                <v:imagedata o:title=""/>
                <o:lock v:ext="edit" aspectratio="f"/>
              </v:line>
            </w:pict>
          </mc:Fallback>
        </mc:AlternateContent>
      </w:r>
    </w:p>
    <w:p w14:paraId="7CCCAAE8">
      <w:pPr>
        <w:rPr>
          <w:rFonts w:ascii="仿宋_GB2312" w:eastAsia="仿宋_GB2312"/>
          <w:sz w:val="32"/>
          <w:szCs w:val="32"/>
        </w:rPr>
      </w:pPr>
    </w:p>
    <w:p w14:paraId="52C58D14">
      <w:pPr>
        <w:rPr>
          <w:rFonts w:ascii="仿宋_GB2312" w:eastAsia="仿宋_GB2312"/>
          <w:sz w:val="32"/>
          <w:szCs w:val="32"/>
        </w:rPr>
      </w:pPr>
    </w:p>
    <w:p w14:paraId="7FC20969">
      <w:pPr>
        <w:rPr>
          <w:rFonts w:ascii="仿宋_GB2312" w:eastAsia="仿宋_GB2312"/>
          <w:sz w:val="32"/>
          <w:szCs w:val="32"/>
        </w:rPr>
      </w:pPr>
    </w:p>
    <w:p w14:paraId="51EFF67B">
      <w:pPr>
        <w:rPr>
          <w:rFonts w:ascii="仿宋_GB2312" w:eastAsia="仿宋_GB2312"/>
          <w:sz w:val="32"/>
          <w:szCs w:val="32"/>
        </w:rPr>
      </w:pPr>
    </w:p>
    <w:p w14:paraId="7DCFB7E7">
      <w:pPr>
        <w:spacing w:line="0" w:lineRule="atLeast"/>
        <w:jc w:val="center"/>
        <w:rPr>
          <w:rFonts w:ascii="黑体" w:eastAsia="黑体"/>
          <w:color w:val="000000" w:themeColor="text1"/>
          <w:sz w:val="52"/>
          <w:szCs w:val="52"/>
          <w14:textFill>
            <w14:solidFill>
              <w14:schemeClr w14:val="tx1"/>
            </w14:solidFill>
          </w14:textFill>
        </w:rPr>
      </w:pPr>
      <w:bookmarkStart w:id="0" w:name="_Hlk176944821"/>
      <w:r>
        <w:rPr>
          <w:rFonts w:hint="eastAsia" w:ascii="黑体" w:eastAsia="黑体"/>
          <w:color w:val="000000" w:themeColor="text1"/>
          <w:sz w:val="52"/>
          <w:szCs w:val="52"/>
          <w14:textFill>
            <w14:solidFill>
              <w14:schemeClr w14:val="tx1"/>
            </w14:solidFill>
          </w14:textFill>
        </w:rPr>
        <w:t>铜精矿化学分析方法</w:t>
      </w:r>
    </w:p>
    <w:p w14:paraId="24CF165A">
      <w:pPr>
        <w:spacing w:line="0" w:lineRule="atLeast"/>
        <w:jc w:val="center"/>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第15部分：</w:t>
      </w:r>
      <w:bookmarkStart w:id="1" w:name="OLE_LINK3"/>
      <w:r>
        <w:rPr>
          <w:rFonts w:hint="eastAsia" w:ascii="黑体" w:eastAsia="黑体"/>
          <w:color w:val="000000" w:themeColor="text1"/>
          <w:sz w:val="52"/>
          <w:szCs w:val="52"/>
          <w14:textFill>
            <w14:solidFill>
              <w14:schemeClr w14:val="tx1"/>
            </w14:solidFill>
          </w14:textFill>
        </w:rPr>
        <w:t>总铁和四氧化三铁</w:t>
      </w:r>
      <w:ins w:id="14" w:author="ss" w:date="2024-09-21T17:55:06Z">
        <w:r>
          <w:rPr>
            <w:rFonts w:hint="eastAsia" w:ascii="黑体" w:eastAsia="黑体"/>
            <w:color w:val="000000" w:themeColor="text1"/>
            <w:sz w:val="52"/>
            <w:szCs w:val="52"/>
            <w:lang w:val="en-US" w:eastAsia="zh-CN"/>
            <w14:textFill>
              <w14:solidFill>
                <w14:schemeClr w14:val="tx1"/>
              </w14:solidFill>
            </w14:textFill>
          </w:rPr>
          <w:t>含</w:t>
        </w:r>
      </w:ins>
      <w:r>
        <w:rPr>
          <w:rFonts w:hint="eastAsia" w:ascii="黑体" w:eastAsia="黑体"/>
          <w:color w:val="000000" w:themeColor="text1"/>
          <w:sz w:val="52"/>
          <w:szCs w:val="52"/>
          <w14:textFill>
            <w14:solidFill>
              <w14:schemeClr w14:val="tx1"/>
            </w14:solidFill>
          </w14:textFill>
        </w:rPr>
        <w:t>量的测定</w:t>
      </w:r>
    </w:p>
    <w:bookmarkEnd w:id="1"/>
    <w:p w14:paraId="379930DF">
      <w:pPr>
        <w:spacing w:line="360" w:lineRule="auto"/>
        <w:jc w:val="center"/>
        <w:rPr>
          <w:rFonts w:hint="eastAsia" w:ascii="黑体" w:hAnsi="黑体" w:eastAsia="黑体" w:cs="黑体"/>
          <w:color w:val="000000" w:themeColor="text1"/>
          <w:sz w:val="28"/>
          <w:szCs w:val="28"/>
          <w:rPrChange w:id="15" w:author="ss" w:date="2024-09-21T17:55:12Z">
            <w:rPr>
              <w:color w:val="000000" w:themeColor="text1"/>
              <w:sz w:val="28"/>
              <w:szCs w:val="28"/>
              <w14:textFill>
                <w14:solidFill>
                  <w14:schemeClr w14:val="tx1"/>
                </w14:solidFill>
              </w14:textFill>
            </w:rPr>
          </w:rPrChange>
          <w14:textFill>
            <w14:solidFill>
              <w14:schemeClr w14:val="tx1"/>
            </w14:solidFill>
          </w14:textFill>
        </w:rPr>
      </w:pPr>
      <w:r>
        <w:rPr>
          <w:rFonts w:hint="eastAsia" w:ascii="黑体" w:hAnsi="黑体" w:eastAsia="黑体" w:cs="黑体"/>
          <w:color w:val="000000" w:themeColor="text1"/>
          <w:sz w:val="28"/>
          <w:szCs w:val="28"/>
          <w:rPrChange w:id="16" w:author="ss" w:date="2024-09-21T17:55:12Z">
            <w:rPr>
              <w:rFonts w:hint="eastAsia"/>
              <w:color w:val="000000" w:themeColor="text1"/>
              <w:sz w:val="28"/>
              <w:szCs w:val="28"/>
              <w14:textFill>
                <w14:solidFill>
                  <w14:schemeClr w14:val="tx1"/>
                </w14:solidFill>
              </w14:textFill>
            </w:rPr>
          </w:rPrChange>
          <w14:textFill>
            <w14:solidFill>
              <w14:schemeClr w14:val="tx1"/>
            </w14:solidFill>
          </w14:textFill>
        </w:rPr>
        <w:t>Methods for chemical analysis of copper concentrate—</w:t>
      </w:r>
    </w:p>
    <w:p w14:paraId="0AF49B01">
      <w:pPr>
        <w:spacing w:line="360" w:lineRule="auto"/>
        <w:jc w:val="center"/>
        <w:rPr>
          <w:rFonts w:hint="eastAsia" w:ascii="黑体" w:hAnsi="黑体" w:eastAsia="黑体" w:cs="黑体"/>
          <w:color w:val="000000" w:themeColor="text1"/>
          <w:sz w:val="28"/>
          <w:szCs w:val="28"/>
          <w:rPrChange w:id="17" w:author="ss" w:date="2024-09-21T17:55:12Z">
            <w:rPr>
              <w:color w:val="000000" w:themeColor="text1"/>
              <w:sz w:val="28"/>
              <w:szCs w:val="28"/>
              <w14:textFill>
                <w14:solidFill>
                  <w14:schemeClr w14:val="tx1"/>
                </w14:solidFill>
              </w14:textFill>
            </w:rPr>
          </w:rPrChange>
          <w14:textFill>
            <w14:solidFill>
              <w14:schemeClr w14:val="tx1"/>
            </w14:solidFill>
          </w14:textFill>
        </w:rPr>
      </w:pPr>
      <w:r>
        <w:rPr>
          <w:rFonts w:hint="eastAsia" w:ascii="黑体" w:hAnsi="黑体" w:eastAsia="黑体" w:cs="黑体"/>
          <w:color w:val="000000" w:themeColor="text1"/>
          <w:sz w:val="28"/>
          <w:szCs w:val="28"/>
          <w:rPrChange w:id="18" w:author="ss" w:date="2024-09-21T17:55:12Z">
            <w:rPr>
              <w:rFonts w:hint="eastAsia"/>
              <w:color w:val="000000" w:themeColor="text1"/>
              <w:sz w:val="28"/>
              <w:szCs w:val="28"/>
              <w14:textFill>
                <w14:solidFill>
                  <w14:schemeClr w14:val="tx1"/>
                </w14:solidFill>
              </w14:textFill>
            </w:rPr>
          </w:rPrChange>
          <w14:textFill>
            <w14:solidFill>
              <w14:schemeClr w14:val="tx1"/>
            </w14:solidFill>
          </w14:textFill>
        </w:rPr>
        <w:t>Part</w:t>
      </w:r>
      <w:r>
        <w:rPr>
          <w:rFonts w:hint="eastAsia" w:ascii="黑体" w:hAnsi="黑体" w:eastAsia="黑体" w:cs="黑体"/>
          <w:color w:val="000000" w:themeColor="text1"/>
          <w:sz w:val="28"/>
          <w:szCs w:val="28"/>
          <w:rPrChange w:id="19" w:author="ss" w:date="2024-09-21T17:55:12Z">
            <w:rPr>
              <w:color w:val="000000" w:themeColor="text1"/>
              <w:sz w:val="28"/>
              <w:szCs w:val="28"/>
              <w14:textFill>
                <w14:solidFill>
                  <w14:schemeClr w14:val="tx1"/>
                </w14:solidFill>
              </w14:textFill>
            </w:rPr>
          </w:rPrChange>
          <w14:textFill>
            <w14:solidFill>
              <w14:schemeClr w14:val="tx1"/>
            </w14:solidFill>
          </w14:textFill>
        </w:rPr>
        <w:t>15</w:t>
      </w:r>
      <w:r>
        <w:rPr>
          <w:rFonts w:hint="eastAsia" w:ascii="黑体" w:hAnsi="黑体" w:eastAsia="黑体" w:cs="黑体"/>
          <w:color w:val="000000" w:themeColor="text1"/>
          <w:sz w:val="28"/>
          <w:szCs w:val="28"/>
          <w:rPrChange w:id="20" w:author="ss" w:date="2024-09-21T17:55:12Z">
            <w:rPr>
              <w:rFonts w:hint="eastAsia"/>
              <w:color w:val="000000" w:themeColor="text1"/>
              <w:sz w:val="28"/>
              <w:szCs w:val="28"/>
              <w14:textFill>
                <w14:solidFill>
                  <w14:schemeClr w14:val="tx1"/>
                </w14:solidFill>
              </w14:textFill>
            </w:rPr>
          </w:rPrChange>
          <w14:textFill>
            <w14:solidFill>
              <w14:schemeClr w14:val="tx1"/>
            </w14:solidFill>
          </w14:textFill>
        </w:rPr>
        <w:t xml:space="preserve"> ：Determination of</w:t>
      </w:r>
      <w:r>
        <w:rPr>
          <w:rFonts w:hint="eastAsia" w:ascii="黑体" w:hAnsi="黑体" w:eastAsia="黑体" w:cs="黑体"/>
          <w:color w:val="000000" w:themeColor="text1"/>
          <w:sz w:val="28"/>
          <w:szCs w:val="28"/>
          <w:rPrChange w:id="21" w:author="ss" w:date="2024-09-21T17:55:12Z">
            <w:rPr>
              <w:color w:val="000000" w:themeColor="text1"/>
              <w:sz w:val="28"/>
              <w:szCs w:val="28"/>
              <w14:textFill>
                <w14:solidFill>
                  <w14:schemeClr w14:val="tx1"/>
                </w14:solidFill>
              </w14:textFill>
            </w:rPr>
          </w:rPrChange>
          <w14:textFill>
            <w14:solidFill>
              <w14:schemeClr w14:val="tx1"/>
            </w14:solidFill>
          </w14:textFill>
        </w:rPr>
        <w:t xml:space="preserve"> total iron and</w:t>
      </w:r>
      <w:r>
        <w:rPr>
          <w:rFonts w:hint="eastAsia" w:ascii="黑体" w:hAnsi="黑体" w:eastAsia="黑体" w:cs="黑体"/>
          <w:color w:val="000000" w:themeColor="text1"/>
          <w:sz w:val="28"/>
          <w:szCs w:val="28"/>
          <w:rPrChange w:id="22" w:author="ss" w:date="2024-09-21T17:55:12Z">
            <w:rPr>
              <w:rFonts w:hint="eastAsia"/>
              <w:color w:val="000000" w:themeColor="text1"/>
              <w:sz w:val="28"/>
              <w:szCs w:val="28"/>
              <w14:textFill>
                <w14:solidFill>
                  <w14:schemeClr w14:val="tx1"/>
                </w14:solidFill>
              </w14:textFill>
            </w:rPr>
          </w:rPrChange>
          <w14:textFill>
            <w14:solidFill>
              <w14:schemeClr w14:val="tx1"/>
            </w14:solidFill>
          </w14:textFill>
        </w:rPr>
        <w:t xml:space="preserve"> ferriferrous oxide content</w:t>
      </w:r>
      <w:bookmarkStart w:id="2" w:name="OLE_LINK2"/>
      <w:r>
        <w:rPr>
          <w:rFonts w:hint="eastAsia" w:ascii="黑体" w:hAnsi="黑体" w:eastAsia="黑体" w:cs="黑体"/>
          <w:color w:val="000000" w:themeColor="text1"/>
          <w:sz w:val="28"/>
          <w:szCs w:val="28"/>
          <w:rPrChange w:id="22" w:author="ss" w:date="2024-09-21T17:55:12Z">
            <w:rPr>
              <w:rFonts w:hint="eastAsia"/>
              <w:color w:val="000000" w:themeColor="text1"/>
              <w:sz w:val="28"/>
              <w:szCs w:val="28"/>
              <w14:textFill>
                <w14:solidFill>
                  <w14:schemeClr w14:val="tx1"/>
                </w14:solidFill>
              </w14:textFill>
            </w:rPr>
          </w:rPrChange>
          <w14:textFill>
            <w14:solidFill>
              <w14:schemeClr w14:val="tx1"/>
            </w14:solidFill>
          </w14:textFill>
        </w:rPr>
        <w:t>s</w:t>
      </w:r>
    </w:p>
    <w:p w14:paraId="64EB2D7C">
      <w:pPr>
        <w:spacing w:line="360" w:lineRule="auto"/>
        <w:jc w:val="center"/>
        <w:rPr>
          <w:color w:val="000000" w:themeColor="text1"/>
          <w:sz w:val="28"/>
          <w:szCs w:val="28"/>
          <w14:textFill>
            <w14:solidFill>
              <w14:schemeClr w14:val="tx1"/>
            </w14:solidFill>
          </w14:textFill>
        </w:rPr>
      </w:pPr>
    </w:p>
    <w:bookmarkEnd w:id="2"/>
    <w:p w14:paraId="2D3CC9C3">
      <w:pPr>
        <w:jc w:val="center"/>
        <w:rPr>
          <w:rFonts w:ascii="方正大标宋_GBK" w:eastAsia="方正大标宋_GBK"/>
          <w:sz w:val="32"/>
          <w:szCs w:val="32"/>
        </w:rPr>
      </w:pPr>
      <w:r>
        <w:rPr>
          <w:rFonts w:hint="eastAsia" w:ascii="方正大标宋_GBK" w:eastAsia="方正大标宋_GBK"/>
          <w:sz w:val="32"/>
          <w:szCs w:val="32"/>
        </w:rPr>
        <w:t>（预审稿）</w:t>
      </w:r>
    </w:p>
    <w:bookmarkEnd w:id="0"/>
    <w:p w14:paraId="1014FDE8">
      <w:pPr>
        <w:rPr>
          <w:rFonts w:ascii="方正大标宋_GBK" w:eastAsia="方正大标宋_GBK"/>
          <w:sz w:val="32"/>
          <w:szCs w:val="32"/>
        </w:rPr>
      </w:pPr>
    </w:p>
    <w:p w14:paraId="105D6C60">
      <w:pPr>
        <w:rPr>
          <w:rFonts w:ascii="仿宋_GB2312" w:eastAsia="仿宋_GB2312"/>
          <w:sz w:val="32"/>
          <w:szCs w:val="32"/>
        </w:rPr>
      </w:pPr>
    </w:p>
    <w:p w14:paraId="6B13501A">
      <w:pPr>
        <w:rPr>
          <w:rFonts w:ascii="仿宋_GB2312" w:eastAsia="仿宋_GB2312"/>
          <w:sz w:val="32"/>
          <w:szCs w:val="32"/>
        </w:rPr>
      </w:pPr>
    </w:p>
    <w:p w14:paraId="5EF4DC3F">
      <w:pPr>
        <w:rPr>
          <w:rFonts w:ascii="仿宋_GB2312" w:eastAsia="仿宋_GB2312"/>
          <w:sz w:val="32"/>
          <w:szCs w:val="32"/>
        </w:rPr>
      </w:pPr>
    </w:p>
    <w:p w14:paraId="72B23ED1">
      <w:pPr>
        <w:rPr>
          <w:rFonts w:ascii="仿宋_GB2312" w:eastAsia="仿宋_GB2312"/>
          <w:sz w:val="28"/>
          <w:szCs w:val="28"/>
        </w:rPr>
      </w:pPr>
      <w:r>
        <w:rPr>
          <w:rFonts w:hint="eastAsia" w:ascii="黑体" w:eastAsia="黑体"/>
          <w:w w:val="90"/>
          <w:sz w:val="32"/>
          <w:szCs w:val="32"/>
        </w:rPr>
        <w:t>202X-XX-XX发布                                  202X-XX-XX实施</w:t>
      </w:r>
      <w:r>
        <w:rPr>
          <w:sz w:val="28"/>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337820</wp:posOffset>
                </wp:positionV>
                <wp:extent cx="5972175" cy="952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35pt;margin-top:26.6pt;height:0.75pt;width:470.25pt;z-index:251660288;mso-width-relative:page;mso-height-relative:page;" filled="f" stroked="t" coordsize="21600,21600" o:gfxdata="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2vF92AAAAAkBAAAPAAAAAAAAAAEAIAAAACIAAABkcnMvZG93bnJldi54bWxQ&#10;SwECFAAUAAAACACHTuJAndsakfcBAADgAwAADgAAAAAAAAABACAAAAAnAQAAZHJzL2Uyb0RvYy54&#10;bWxQSwUGAAAAAAYABgBZAQAAkAUAAAAA&#10;">
                <v:fill on="f" focussize="0,0"/>
                <v:stroke color="#000000 [3200]" joinstyle="round"/>
                <v:imagedata o:title=""/>
                <o:lock v:ext="edit" aspectratio="f"/>
              </v:line>
            </w:pict>
          </mc:Fallback>
        </mc:AlternateContent>
      </w:r>
    </w:p>
    <w:p w14:paraId="3B20C147">
      <w:pPr>
        <w:ind w:firstLine="1260" w:firstLineChars="450"/>
        <w:rPr>
          <w:rFonts w:ascii="方正大标宋_GBK" w:eastAsia="方正大标宋_GBK"/>
          <w:sz w:val="24"/>
        </w:rPr>
      </w:pPr>
      <w:r>
        <w:rPr>
          <w:rFonts w:hint="eastAsia" w:ascii="黑体" w:eastAsia="黑体"/>
          <w:sz w:val="28"/>
          <w:szCs w:val="28"/>
        </w:rPr>
        <w:t>国  家  市  场  监  督  管  理  总  局  发 布</w:t>
      </w:r>
      <w:r>
        <w:rPr>
          <w:rFonts w:hint="eastAsia" w:ascii="仿宋_GB2312" w:eastAsia="仿宋_GB2312"/>
          <w:sz w:val="28"/>
          <w:szCs w:val="28"/>
        </w:rPr>
        <w:t xml:space="preserve"> </w:t>
      </w:r>
      <w:r>
        <w:rPr>
          <w:rFonts w:hint="eastAsia" w:ascii="方正大标宋_GBK" w:eastAsia="方正大标宋_GBK"/>
          <w:sz w:val="24"/>
        </w:rPr>
        <w:t xml:space="preserve">    </w:t>
      </w:r>
    </w:p>
    <w:p w14:paraId="44DC80EA">
      <w:pPr>
        <w:jc w:val="right"/>
        <w:rPr>
          <w:rFonts w:ascii="方正大标宋_GBK" w:eastAsia="方正大标宋_GBK"/>
          <w:sz w:val="24"/>
        </w:rPr>
        <w:sectPr>
          <w:headerReference r:id="rId5" w:type="default"/>
          <w:footerReference r:id="rId6" w:type="default"/>
          <w:pgSz w:w="11906" w:h="16838"/>
          <w:pgMar w:top="1814" w:right="1418" w:bottom="1814" w:left="1418" w:header="851" w:footer="992" w:gutter="0"/>
          <w:pgNumType w:fmt="upperRoman" w:start="1"/>
          <w:cols w:space="720" w:num="1"/>
          <w:docGrid w:type="lines" w:linePitch="312" w:charSpace="0"/>
        </w:sectPr>
      </w:pPr>
    </w:p>
    <w:p w14:paraId="05EF32E1">
      <w:pPr>
        <w:jc w:val="right"/>
        <w:rPr>
          <w:rFonts w:ascii="方正大标宋_GBK" w:eastAsia="方正大标宋_GBK"/>
          <w:sz w:val="24"/>
        </w:rPr>
      </w:pPr>
      <w:r>
        <w:rPr>
          <w:rFonts w:hint="eastAsia" w:ascii="方正大标宋_GBK" w:eastAsia="方正大标宋_GBK"/>
          <w:sz w:val="24"/>
        </w:rPr>
        <w:t xml:space="preserve">                                   </w:t>
      </w:r>
    </w:p>
    <w:p w14:paraId="447F8255">
      <w:pPr>
        <w:jc w:val="center"/>
        <w:rPr>
          <w:rFonts w:hint="eastAsia" w:ascii="黑体" w:hAnsi="黑体" w:eastAsia="黑体"/>
          <w:sz w:val="32"/>
          <w:szCs w:val="32"/>
        </w:rPr>
      </w:pPr>
      <w:r>
        <w:rPr>
          <w:rFonts w:hint="eastAsia" w:ascii="黑体" w:hAnsi="黑体" w:eastAsia="黑体"/>
          <w:sz w:val="32"/>
          <w:szCs w:val="32"/>
        </w:rPr>
        <w:t>前 言</w:t>
      </w:r>
    </w:p>
    <w:p w14:paraId="6AB7D13D">
      <w:pPr>
        <w:spacing w:line="340" w:lineRule="exact"/>
        <w:ind w:firstLine="420" w:firstLineChars="200"/>
        <w:rPr>
          <w:szCs w:val="20"/>
        </w:rPr>
      </w:pPr>
      <w:r>
        <w:rPr>
          <w:rFonts w:hint="eastAsia"/>
          <w:szCs w:val="20"/>
        </w:rPr>
        <w:t>本文件按照GB/T 1.1-2020《标准化工作导则 第1部分：标准化文件的结构和起草规则》的规定起草。</w:t>
      </w:r>
    </w:p>
    <w:p w14:paraId="28E3139D">
      <w:pPr>
        <w:widowControl/>
        <w:ind w:firstLine="420" w:firstLineChars="200"/>
        <w:jc w:val="left"/>
        <w:rPr>
          <w:rFonts w:hint="eastAsia" w:ascii="宋体" w:hAnsi="宋体" w:cs="宋体"/>
          <w:color w:val="000000"/>
          <w:kern w:val="0"/>
          <w:szCs w:val="21"/>
        </w:rPr>
      </w:pPr>
      <w:r>
        <w:rPr>
          <w:rFonts w:hint="eastAsia"/>
        </w:rPr>
        <w:t>本文件未</w:t>
      </w:r>
      <w:r>
        <w:rPr>
          <w:rFonts w:hint="eastAsia" w:ascii="宋体" w:hAnsi="宋体" w:cs="宋体"/>
          <w:color w:val="000000"/>
          <w:szCs w:val="21"/>
        </w:rPr>
        <w:t>GB/T 3884</w:t>
      </w:r>
      <w:r>
        <w:rPr>
          <w:rFonts w:hint="eastAsia"/>
        </w:rPr>
        <w:t>《铜精矿化学分析方法》的第15部分。</w:t>
      </w:r>
      <w:r>
        <w:rPr>
          <w:rFonts w:hint="eastAsia" w:ascii="宋体" w:hAnsi="宋体" w:cs="宋体"/>
          <w:color w:val="000000"/>
          <w:kern w:val="0"/>
          <w:szCs w:val="21"/>
        </w:rPr>
        <w:t>GB/T 3884已经发布了以下部分:</w:t>
      </w:r>
    </w:p>
    <w:p w14:paraId="2A742A94">
      <w:pPr>
        <w:ind w:firstLine="420" w:firstLineChars="200"/>
        <w:rPr>
          <w:rFonts w:hint="eastAsia" w:ascii="宋体" w:hAnsi="宋体" w:cs="宋体"/>
          <w:color w:val="000000"/>
        </w:rPr>
      </w:pPr>
      <w:r>
        <w:rPr>
          <w:color w:val="000000"/>
        </w:rPr>
        <w:t>——</w:t>
      </w:r>
      <w:r>
        <w:rPr>
          <w:rFonts w:hint="eastAsia" w:ascii="宋体" w:hAnsi="宋体" w:cs="宋体"/>
          <w:color w:val="000000"/>
        </w:rPr>
        <w:t>第1部分：</w:t>
      </w:r>
      <w:r>
        <w:commentReference w:id="0"/>
      </w:r>
      <w:r>
        <w:rPr>
          <w:rFonts w:hint="eastAsia" w:ascii="宋体" w:hAnsi="宋体" w:cs="宋体"/>
          <w:color w:val="000000"/>
        </w:rPr>
        <w:t>铜量的测定　碘量法</w:t>
      </w:r>
      <w:r>
        <w:rPr>
          <w:rFonts w:hint="eastAsia" w:ascii="宋体" w:hAnsi="宋体" w:cs="宋体"/>
          <w:color w:val="000000"/>
          <w:szCs w:val="21"/>
        </w:rPr>
        <w:t>；</w:t>
      </w:r>
    </w:p>
    <w:p w14:paraId="4592409D">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第2部分：</w:t>
      </w:r>
      <w:r>
        <w:rPr>
          <w:rFonts w:hint="eastAsia" w:ascii="宋体" w:hAnsi="宋体" w:cs="宋体"/>
          <w:color w:val="000000"/>
          <w:kern w:val="0"/>
          <w:szCs w:val="21"/>
        </w:rPr>
        <w:t>金和银量的测定火焰原子吸收光谱法和火试金法</w:t>
      </w:r>
      <w:r>
        <w:rPr>
          <w:rFonts w:hint="eastAsia" w:ascii="宋体" w:hAnsi="宋体" w:cs="宋体"/>
          <w:color w:val="000000"/>
          <w:szCs w:val="21"/>
        </w:rPr>
        <w:t>；</w:t>
      </w:r>
    </w:p>
    <w:p w14:paraId="16C5A081">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第3部分：硫量的测定　重量法和燃烧-滴定法</w:t>
      </w:r>
      <w:r>
        <w:rPr>
          <w:rFonts w:hint="eastAsia" w:ascii="宋体" w:hAnsi="宋体" w:cs="宋体"/>
          <w:color w:val="000000"/>
          <w:szCs w:val="21"/>
        </w:rPr>
        <w:t>；</w:t>
      </w:r>
    </w:p>
    <w:p w14:paraId="36AB23B2">
      <w:pPr>
        <w:ind w:firstLine="420" w:firstLineChars="200"/>
        <w:rPr>
          <w:rFonts w:hint="eastAsia" w:ascii="宋体" w:hAnsi="宋体" w:cs="宋体"/>
          <w:color w:val="000000"/>
          <w:szCs w:val="21"/>
        </w:rPr>
      </w:pPr>
      <w:r>
        <w:rPr>
          <w:rFonts w:hint="eastAsia" w:ascii="宋体" w:hAnsi="宋体" w:cs="宋体"/>
          <w:color w:val="000000"/>
        </w:rPr>
        <w:t>——第4部分：氧化镁量的测定　火焰原子吸收光谱法</w:t>
      </w:r>
      <w:r>
        <w:rPr>
          <w:rFonts w:hint="eastAsia" w:ascii="宋体" w:hAnsi="宋体" w:cs="宋体"/>
          <w:color w:val="000000"/>
          <w:szCs w:val="21"/>
        </w:rPr>
        <w:t>；</w:t>
      </w:r>
    </w:p>
    <w:p w14:paraId="5E852B4B">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第5部分：氟量的测定　离子选择电极法</w:t>
      </w:r>
      <w:r>
        <w:rPr>
          <w:rFonts w:hint="eastAsia" w:ascii="宋体" w:hAnsi="宋体" w:cs="宋体"/>
          <w:color w:val="000000"/>
          <w:szCs w:val="21"/>
        </w:rPr>
        <w:t>；</w:t>
      </w:r>
    </w:p>
    <w:p w14:paraId="35DACEF6">
      <w:pPr>
        <w:ind w:firstLine="420" w:firstLineChars="200"/>
        <w:rPr>
          <w:rFonts w:hint="eastAsia" w:ascii="宋体" w:hAnsi="宋体" w:cs="宋体"/>
          <w:color w:val="000000"/>
          <w:szCs w:val="21"/>
          <w:lang w:val="en-GB"/>
        </w:rPr>
      </w:pPr>
      <w:r>
        <w:rPr>
          <w:color w:val="000000"/>
        </w:rPr>
        <w:t>——</w:t>
      </w:r>
      <w:r>
        <w:rPr>
          <w:rFonts w:hint="eastAsia" w:ascii="宋体" w:hAnsi="宋体" w:cs="宋体"/>
          <w:color w:val="000000"/>
        </w:rPr>
        <w:t>第6部分：铅、锌、镉和镍量的测定　火焰原子吸收光谱法</w:t>
      </w:r>
      <w:r>
        <w:rPr>
          <w:rFonts w:hint="eastAsia" w:ascii="宋体" w:hAnsi="宋体" w:cs="宋体"/>
          <w:color w:val="000000"/>
          <w:szCs w:val="21"/>
          <w:lang w:val="en-GB"/>
        </w:rPr>
        <w:t>；</w:t>
      </w:r>
    </w:p>
    <w:p w14:paraId="264290BB">
      <w:pPr>
        <w:ind w:firstLine="420" w:firstLineChars="200"/>
        <w:rPr>
          <w:rFonts w:hint="eastAsia" w:ascii="宋体" w:hAnsi="宋体" w:cs="宋体"/>
          <w:color w:val="000000"/>
          <w:szCs w:val="21"/>
          <w:lang w:val="en-GB"/>
        </w:rPr>
      </w:pPr>
      <w:r>
        <w:rPr>
          <w:color w:val="000000"/>
        </w:rPr>
        <w:t>——</w:t>
      </w:r>
      <w:r>
        <w:rPr>
          <w:rFonts w:hint="eastAsia" w:ascii="宋体" w:hAnsi="宋体" w:cs="宋体"/>
          <w:color w:val="000000"/>
        </w:rPr>
        <w:t>第7部分：铅量的测定 Na</w:t>
      </w:r>
      <w:r>
        <w:rPr>
          <w:rFonts w:hint="eastAsia" w:ascii="宋体" w:hAnsi="宋体" w:cs="宋体"/>
          <w:color w:val="000000"/>
          <w:vertAlign w:val="subscript"/>
        </w:rPr>
        <w:t>2</w:t>
      </w:r>
      <w:r>
        <w:rPr>
          <w:rFonts w:hint="eastAsia" w:ascii="宋体" w:hAnsi="宋体" w:cs="宋体"/>
          <w:color w:val="000000"/>
        </w:rPr>
        <w:t>EDTA滴定法</w:t>
      </w:r>
      <w:r>
        <w:rPr>
          <w:rFonts w:hint="eastAsia" w:ascii="宋体" w:hAnsi="宋体" w:cs="宋体"/>
          <w:color w:val="000000"/>
          <w:szCs w:val="21"/>
          <w:lang w:val="en-GB"/>
        </w:rPr>
        <w:t>；</w:t>
      </w:r>
    </w:p>
    <w:p w14:paraId="62B715D8">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第8部分：</w:t>
      </w:r>
      <w:r>
        <w:rPr>
          <w:rFonts w:hint="eastAsia" w:ascii="宋体" w:hAnsi="宋体" w:cs="宋体"/>
          <w:color w:val="000000"/>
          <w:kern w:val="0"/>
          <w:szCs w:val="21"/>
        </w:rPr>
        <w:t xml:space="preserve">锌量的测定 </w:t>
      </w:r>
      <w:r>
        <w:rPr>
          <w:rFonts w:hint="eastAsia" w:ascii="宋体" w:hAnsi="宋体" w:cs="宋体"/>
          <w:color w:val="000000"/>
        </w:rPr>
        <w:t>Na</w:t>
      </w:r>
      <w:r>
        <w:rPr>
          <w:rFonts w:hint="eastAsia" w:ascii="宋体" w:hAnsi="宋体" w:cs="宋体"/>
          <w:color w:val="000000"/>
          <w:vertAlign w:val="subscript"/>
        </w:rPr>
        <w:t>2</w:t>
      </w:r>
      <w:r>
        <w:rPr>
          <w:rFonts w:hint="eastAsia" w:ascii="宋体" w:hAnsi="宋体" w:cs="宋体"/>
          <w:color w:val="000000"/>
        </w:rPr>
        <w:t>EDTA</w:t>
      </w:r>
      <w:r>
        <w:rPr>
          <w:rFonts w:hint="eastAsia" w:ascii="宋体" w:hAnsi="宋体" w:cs="宋体"/>
          <w:color w:val="000000"/>
          <w:kern w:val="0"/>
          <w:szCs w:val="21"/>
        </w:rPr>
        <w:t>滴定法</w:t>
      </w:r>
      <w:r>
        <w:rPr>
          <w:rFonts w:hint="eastAsia" w:ascii="宋体" w:hAnsi="宋体" w:cs="宋体"/>
          <w:color w:val="000000"/>
          <w:szCs w:val="21"/>
        </w:rPr>
        <w:t>；</w:t>
      </w:r>
    </w:p>
    <w:p w14:paraId="24CDFD5A">
      <w:pPr>
        <w:ind w:left="1890" w:leftChars="200" w:hanging="1470" w:hangingChars="700"/>
        <w:rPr>
          <w:rFonts w:hint="eastAsia" w:ascii="宋体" w:hAnsi="宋体" w:cs="宋体"/>
          <w:color w:val="000000"/>
          <w:lang w:val="en-GB"/>
        </w:rPr>
      </w:pPr>
      <w:r>
        <w:rPr>
          <w:color w:val="000000"/>
        </w:rPr>
        <w:t>——</w:t>
      </w:r>
      <w:r>
        <w:rPr>
          <w:rFonts w:hint="eastAsia" w:ascii="宋体" w:hAnsi="宋体" w:cs="宋体"/>
          <w:color w:val="000000"/>
        </w:rPr>
        <w:t>第9部分：砷和铋量的测定　氢化物发生-原子荧光光谱法、溴酸钾滴定法和二乙基二硫代氨基甲酸　银分光光度法</w:t>
      </w:r>
      <w:r>
        <w:rPr>
          <w:rFonts w:hint="eastAsia" w:ascii="宋体" w:hAnsi="宋体" w:cs="宋体"/>
          <w:color w:val="000000"/>
          <w:lang w:val="en-GB"/>
        </w:rPr>
        <w:t>；</w:t>
      </w:r>
    </w:p>
    <w:p w14:paraId="0D7D1F2B">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第10部分：</w:t>
      </w:r>
      <w:r>
        <w:rPr>
          <w:rFonts w:hint="eastAsia" w:ascii="宋体" w:hAnsi="宋体" w:cs="宋体"/>
          <w:color w:val="000000"/>
          <w:kern w:val="0"/>
          <w:szCs w:val="21"/>
        </w:rPr>
        <w:t>锑量的测定氢化物发生-原子荧光光谱法</w:t>
      </w:r>
      <w:r>
        <w:rPr>
          <w:rFonts w:hint="eastAsia" w:ascii="宋体" w:hAnsi="宋体" w:cs="宋体"/>
          <w:color w:val="000000"/>
          <w:szCs w:val="21"/>
        </w:rPr>
        <w:t>；</w:t>
      </w:r>
    </w:p>
    <w:p w14:paraId="14217450">
      <w:pPr>
        <w:ind w:firstLine="420" w:firstLineChars="200"/>
        <w:rPr>
          <w:rFonts w:hint="eastAsia" w:ascii="宋体" w:hAnsi="宋体" w:cs="宋体"/>
          <w:color w:val="000000"/>
          <w:szCs w:val="21"/>
          <w:lang w:val="en-GB"/>
        </w:rPr>
      </w:pPr>
      <w:r>
        <w:rPr>
          <w:color w:val="000000"/>
        </w:rPr>
        <w:t>——</w:t>
      </w:r>
      <w:r>
        <w:rPr>
          <w:rFonts w:hint="eastAsia" w:ascii="宋体" w:hAnsi="宋体" w:cs="宋体"/>
          <w:color w:val="000000"/>
        </w:rPr>
        <w:t>第11部分：</w:t>
      </w:r>
      <w:r>
        <w:rPr>
          <w:rFonts w:hint="eastAsia" w:ascii="宋体" w:hAnsi="宋体" w:cs="宋体"/>
          <w:color w:val="000000"/>
          <w:kern w:val="0"/>
          <w:szCs w:val="21"/>
        </w:rPr>
        <w:t>汞量的测定  冷原子吸收光谱法</w:t>
      </w:r>
      <w:r>
        <w:rPr>
          <w:rFonts w:hint="eastAsia" w:ascii="宋体" w:hAnsi="宋体" w:cs="宋体"/>
          <w:color w:val="000000"/>
          <w:szCs w:val="21"/>
          <w:lang w:val="en-GB"/>
        </w:rPr>
        <w:t>；</w:t>
      </w:r>
    </w:p>
    <w:p w14:paraId="6277E3AC">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第12部分：</w:t>
      </w:r>
      <w:r>
        <w:rPr>
          <w:rFonts w:hint="eastAsia" w:ascii="宋体" w:hAnsi="宋体" w:cs="宋体"/>
          <w:color w:val="000000"/>
          <w:kern w:val="0"/>
          <w:szCs w:val="21"/>
        </w:rPr>
        <w:t>氟和氯含量的测定  离子色谱法</w:t>
      </w:r>
      <w:r>
        <w:rPr>
          <w:rFonts w:hint="eastAsia" w:ascii="宋体" w:hAnsi="宋体" w:cs="宋体"/>
          <w:color w:val="000000"/>
          <w:szCs w:val="21"/>
        </w:rPr>
        <w:t>；</w:t>
      </w:r>
    </w:p>
    <w:p w14:paraId="2C6629AF">
      <w:pPr>
        <w:ind w:firstLine="420" w:firstLineChars="200"/>
        <w:rPr>
          <w:rFonts w:hint="eastAsia" w:ascii="宋体" w:hAnsi="宋体" w:cs="宋体"/>
          <w:bCs/>
          <w:color w:val="000000"/>
          <w:szCs w:val="21"/>
        </w:rPr>
      </w:pPr>
      <w:r>
        <w:rPr>
          <w:color w:val="000000"/>
        </w:rPr>
        <w:t>——</w:t>
      </w:r>
      <w:r>
        <w:rPr>
          <w:rFonts w:hint="eastAsia" w:ascii="宋体" w:hAnsi="宋体" w:cs="宋体"/>
          <w:color w:val="000000"/>
        </w:rPr>
        <w:t>第13部分：铜量测定　电解法</w:t>
      </w:r>
      <w:r>
        <w:rPr>
          <w:rFonts w:hint="eastAsia" w:ascii="宋体" w:hAnsi="宋体" w:cs="宋体"/>
          <w:bCs/>
          <w:color w:val="000000"/>
          <w:szCs w:val="21"/>
        </w:rPr>
        <w:t>；</w:t>
      </w:r>
    </w:p>
    <w:p w14:paraId="6659DD23">
      <w:pPr>
        <w:ind w:firstLine="420" w:firstLineChars="200"/>
        <w:rPr>
          <w:rFonts w:hint="eastAsia" w:ascii="宋体" w:hAnsi="宋体" w:cs="宋体"/>
          <w:color w:val="000000"/>
          <w:szCs w:val="21"/>
          <w:lang w:val="en-GB"/>
        </w:rPr>
      </w:pPr>
      <w:r>
        <w:rPr>
          <w:color w:val="000000"/>
        </w:rPr>
        <w:t>——</w:t>
      </w:r>
      <w:r>
        <w:rPr>
          <w:rFonts w:hint="eastAsia" w:ascii="宋体" w:hAnsi="宋体" w:cs="宋体"/>
          <w:color w:val="000000"/>
        </w:rPr>
        <w:t>第14部分：金和银量测定　火试金重量法和原子吸收光谱法</w:t>
      </w:r>
      <w:r>
        <w:rPr>
          <w:rFonts w:hint="eastAsia" w:ascii="宋体" w:hAnsi="宋体" w:cs="宋体"/>
          <w:color w:val="000000"/>
          <w:szCs w:val="21"/>
          <w:lang w:val="en-GB"/>
        </w:rPr>
        <w:t>；</w:t>
      </w:r>
    </w:p>
    <w:p w14:paraId="20857B42">
      <w:pPr>
        <w:ind w:firstLine="420" w:firstLineChars="200"/>
        <w:rPr>
          <w:rFonts w:hint="eastAsia" w:ascii="宋体" w:hAnsi="宋体" w:cs="宋体"/>
          <w:color w:val="FF0000"/>
          <w:szCs w:val="21"/>
          <w:lang w:val="en-GB"/>
        </w:rPr>
      </w:pPr>
      <w:bookmarkStart w:id="3" w:name="OLE_LINK1"/>
      <w:r>
        <w:rPr>
          <w:color w:val="000000" w:themeColor="text1"/>
          <w14:textFill>
            <w14:solidFill>
              <w14:schemeClr w14:val="tx1"/>
            </w14:solidFill>
          </w14:textFill>
        </w:rPr>
        <w:t>——</w:t>
      </w:r>
      <w:bookmarkEnd w:id="3"/>
      <w:r>
        <w:rPr>
          <w:rFonts w:hint="eastAsia" w:ascii="宋体" w:hAnsi="宋体" w:cs="宋体"/>
          <w:color w:val="000000" w:themeColor="text1"/>
          <w14:textFill>
            <w14:solidFill>
              <w14:schemeClr w14:val="tx1"/>
            </w14:solidFill>
          </w14:textFill>
        </w:rPr>
        <w:t>第15部分：</w:t>
      </w:r>
      <w:r>
        <w:rPr>
          <w:rFonts w:hint="eastAsia"/>
          <w:color w:val="000000" w:themeColor="text1"/>
          <w:szCs w:val="21"/>
          <w14:textFill>
            <w14:solidFill>
              <w14:schemeClr w14:val="tx1"/>
            </w14:solidFill>
          </w14:textFill>
        </w:rPr>
        <w:t>总铁和四氧化三铁量的测定；</w:t>
      </w:r>
    </w:p>
    <w:p w14:paraId="3BD649E6">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第16部分：</w:t>
      </w:r>
      <w:r>
        <w:rPr>
          <w:rFonts w:hint="eastAsia" w:ascii="宋体" w:hAnsi="宋体" w:cs="宋体"/>
          <w:color w:val="000000"/>
          <w:kern w:val="0"/>
          <w:szCs w:val="21"/>
        </w:rPr>
        <w:t>二氧化硅量的测定  氟硅酸钾滴定法和重量法</w:t>
      </w:r>
      <w:r>
        <w:rPr>
          <w:rFonts w:hint="eastAsia" w:ascii="宋体" w:hAnsi="宋体" w:cs="宋体"/>
          <w:color w:val="000000"/>
          <w:szCs w:val="21"/>
          <w:lang w:val="en-GB"/>
        </w:rPr>
        <w:t>；</w:t>
      </w:r>
    </w:p>
    <w:p w14:paraId="26DDDBDE">
      <w:pPr>
        <w:widowControl/>
        <w:ind w:firstLine="420" w:firstLineChars="200"/>
        <w:jc w:val="left"/>
        <w:rPr>
          <w:rFonts w:hint="eastAsia" w:ascii="宋体" w:hAnsi="宋体" w:cs="宋体"/>
          <w:color w:val="000000"/>
          <w:kern w:val="0"/>
          <w:szCs w:val="21"/>
        </w:rPr>
      </w:pPr>
      <w:r>
        <w:rPr>
          <w:color w:val="000000"/>
        </w:rPr>
        <w:t>——</w:t>
      </w:r>
      <w:r>
        <w:rPr>
          <w:rFonts w:hint="eastAsia" w:ascii="宋体" w:hAnsi="宋体" w:cs="宋体"/>
          <w:color w:val="000000"/>
        </w:rPr>
        <w:t>第17部分：</w:t>
      </w:r>
      <w:r>
        <w:rPr>
          <w:rFonts w:hint="eastAsia" w:ascii="宋体" w:hAnsi="宋体" w:cs="宋体"/>
          <w:color w:val="000000"/>
          <w:kern w:val="0"/>
          <w:szCs w:val="21"/>
        </w:rPr>
        <w:t>三氧化二铝量的测定铬天青S胶束增溶光度法和沉淀分离-氟盐置换</w:t>
      </w:r>
    </w:p>
    <w:p w14:paraId="284888ED">
      <w:pPr>
        <w:widowControl/>
        <w:ind w:firstLine="2100" w:firstLineChars="1000"/>
        <w:jc w:val="left"/>
        <w:rPr>
          <w:rFonts w:hint="eastAsia" w:ascii="宋体" w:hAnsi="宋体" w:cs="宋体"/>
          <w:color w:val="000000"/>
          <w:kern w:val="0"/>
          <w:szCs w:val="21"/>
        </w:rPr>
      </w:pPr>
      <w:r>
        <w:rPr>
          <w:rFonts w:hint="eastAsia" w:ascii="宋体" w:hAnsi="宋体" w:cs="宋体"/>
          <w:color w:val="000000"/>
        </w:rPr>
        <w:t>Na</w:t>
      </w:r>
      <w:r>
        <w:rPr>
          <w:rFonts w:hint="eastAsia" w:ascii="宋体" w:hAnsi="宋体" w:cs="宋体"/>
          <w:color w:val="000000"/>
          <w:vertAlign w:val="subscript"/>
        </w:rPr>
        <w:t>2</w:t>
      </w:r>
      <w:r>
        <w:rPr>
          <w:rFonts w:hint="eastAsia" w:ascii="宋体" w:hAnsi="宋体" w:cs="宋体"/>
          <w:color w:val="000000"/>
        </w:rPr>
        <w:t>EDT</w:t>
      </w:r>
      <w:r>
        <w:rPr>
          <w:rFonts w:hint="eastAsia" w:ascii="宋体" w:hAnsi="宋体" w:cs="宋体"/>
          <w:color w:val="000000"/>
          <w:kern w:val="0"/>
          <w:szCs w:val="21"/>
        </w:rPr>
        <w:t>A滴定法；</w:t>
      </w:r>
    </w:p>
    <w:p w14:paraId="01B9A532">
      <w:pPr>
        <w:ind w:left="1995" w:leftChars="200" w:hanging="1575" w:hangingChars="750"/>
        <w:rPr>
          <w:rFonts w:hint="eastAsia" w:ascii="宋体" w:hAnsi="宋体" w:cs="宋体"/>
          <w:color w:val="000000"/>
          <w:szCs w:val="21"/>
        </w:rPr>
      </w:pPr>
      <w:r>
        <w:rPr>
          <w:color w:val="000000"/>
        </w:rPr>
        <w:t>——</w:t>
      </w:r>
      <w:r>
        <w:rPr>
          <w:rFonts w:hint="eastAsia" w:ascii="宋体" w:hAnsi="宋体" w:cs="宋体"/>
          <w:color w:val="000000"/>
        </w:rPr>
        <w:t>第18部分：砷、锑、铋、铅、锌、镍、镉、钴、氧化镁、氧化钙量的测定　电感耦合等离子体原子发射光谱法；</w:t>
      </w:r>
    </w:p>
    <w:p w14:paraId="4A033260">
      <w:pPr>
        <w:ind w:left="1575" w:leftChars="200" w:hanging="1155" w:hangingChars="550"/>
        <w:rPr>
          <w:rFonts w:hint="eastAsia" w:ascii="宋体" w:hAnsi="宋体" w:cs="宋体"/>
          <w:color w:val="000000"/>
        </w:rPr>
      </w:pPr>
      <w:r>
        <w:rPr>
          <w:color w:val="000000"/>
        </w:rPr>
        <w:t>——</w:t>
      </w:r>
      <w:r>
        <w:rPr>
          <w:rFonts w:hint="eastAsia" w:ascii="宋体" w:hAnsi="宋体" w:cs="宋体"/>
          <w:color w:val="000000"/>
        </w:rPr>
        <w:t>第19部分：</w:t>
      </w:r>
      <w:r>
        <w:rPr>
          <w:rFonts w:hint="eastAsia" w:ascii="宋体" w:hAnsi="宋体" w:cs="宋体"/>
          <w:color w:val="000000"/>
          <w:kern w:val="0"/>
          <w:szCs w:val="21"/>
        </w:rPr>
        <w:t>铊量的测定  电感耦合等离子体质谱法</w:t>
      </w:r>
      <w:r>
        <w:rPr>
          <w:rFonts w:hint="eastAsia" w:ascii="宋体" w:hAnsi="宋体" w:cs="宋体"/>
          <w:color w:val="000000"/>
          <w:szCs w:val="21"/>
        </w:rPr>
        <w:t>；</w:t>
      </w:r>
    </w:p>
    <w:p w14:paraId="77B06417">
      <w:pPr>
        <w:ind w:left="1575" w:leftChars="200" w:hanging="1155" w:hangingChars="550"/>
        <w:rPr>
          <w:rFonts w:hint="eastAsia" w:ascii="宋体" w:hAnsi="宋体" w:cs="宋体"/>
          <w:color w:val="000000"/>
        </w:rPr>
      </w:pPr>
      <w:r>
        <w:rPr>
          <w:color w:val="000000"/>
        </w:rPr>
        <w:t>——</w:t>
      </w:r>
      <w:r>
        <w:rPr>
          <w:rFonts w:hint="eastAsia" w:ascii="宋体" w:hAnsi="宋体" w:cs="宋体"/>
          <w:color w:val="000000"/>
        </w:rPr>
        <w:t>第20部分：</w:t>
      </w:r>
      <w:r>
        <w:rPr>
          <w:rFonts w:hint="eastAsia" w:ascii="宋体" w:hAnsi="宋体" w:cs="宋体"/>
          <w:color w:val="000000"/>
          <w:kern w:val="0"/>
          <w:szCs w:val="21"/>
        </w:rPr>
        <w:t>汞量的测定固体进样直接法</w:t>
      </w:r>
      <w:r>
        <w:rPr>
          <w:rFonts w:hint="eastAsia" w:ascii="宋体" w:hAnsi="宋体" w:cs="宋体"/>
          <w:color w:val="000000"/>
          <w:szCs w:val="21"/>
        </w:rPr>
        <w:t>；</w:t>
      </w:r>
    </w:p>
    <w:p w14:paraId="44FCC7AF">
      <w:pPr>
        <w:ind w:left="1575" w:leftChars="200" w:hanging="1155" w:hangingChars="550"/>
        <w:rPr>
          <w:rFonts w:hint="eastAsia" w:ascii="宋体" w:hAnsi="宋体" w:cs="宋体"/>
          <w:color w:val="000000"/>
          <w:szCs w:val="21"/>
        </w:rPr>
      </w:pPr>
      <w:r>
        <w:rPr>
          <w:color w:val="000000"/>
        </w:rPr>
        <w:t>——</w:t>
      </w:r>
      <w:r>
        <w:rPr>
          <w:rFonts w:hint="eastAsia" w:ascii="宋体" w:hAnsi="宋体" w:cs="宋体"/>
          <w:color w:val="000000"/>
        </w:rPr>
        <w:t>第21部分：铜、硫、铅、锌、铁、铝、钙、镁、锰量的测定　波长色散X射线荧光光谱法。</w:t>
      </w:r>
    </w:p>
    <w:p w14:paraId="30854BD5">
      <w:pPr>
        <w:pStyle w:val="15"/>
        <w:spacing w:line="340" w:lineRule="exact"/>
        <w:ind w:firstLine="456"/>
        <w:rPr>
          <w:rFonts w:ascii="Times New Roman"/>
          <w:spacing w:val="4"/>
        </w:rPr>
      </w:pPr>
      <w:r>
        <w:rPr>
          <w:rFonts w:hint="eastAsia" w:ascii="Times New Roman"/>
          <w:spacing w:val="4"/>
        </w:rPr>
        <w:t>本文件代替GB/T 3884.15-2014《铜精矿化学分析方法 第15部分：铁量的测定 重铬酸钾滴定法》，与GB/T 3884.15-2014相比，除结构调整和编辑性改动外，主要技术内容变化如下：</w:t>
      </w:r>
    </w:p>
    <w:p w14:paraId="04BAFA42">
      <w:pPr>
        <w:pStyle w:val="15"/>
        <w:tabs>
          <w:tab w:val="left" w:pos="1890"/>
          <w:tab w:val="left" w:pos="2100"/>
        </w:tabs>
        <w:ind w:firstLine="440"/>
        <w:rPr>
          <w:rFonts w:ascii="Times New Roman"/>
        </w:rPr>
      </w:pPr>
      <w:r>
        <w:rPr>
          <w:rFonts w:hint="eastAsia" w:ascii="Times New Roman"/>
        </w:rPr>
        <w:t>a)更改了标准适用范围，由“本文件适用于铜精矿中铁含量的测定，测定范围为10.0%～48.0%”修改为“本文件适用于铜精矿中</w:t>
      </w:r>
      <w:ins w:id="23" w:author="ss" w:date="2024-09-21T17:56:36Z">
        <w:r>
          <w:rPr>
            <w:rFonts w:hint="eastAsia" w:ascii="Times New Roman"/>
            <w:lang w:val="en-US" w:eastAsia="zh-CN"/>
          </w:rPr>
          <w:t>总铁</w:t>
        </w:r>
      </w:ins>
      <w:ins w:id="24" w:author="ss" w:date="2024-09-21T17:56:37Z">
        <w:r>
          <w:rPr>
            <w:rFonts w:hint="eastAsia" w:ascii="Times New Roman"/>
            <w:lang w:val="en-US" w:eastAsia="zh-CN"/>
          </w:rPr>
          <w:t>和</w:t>
        </w:r>
      </w:ins>
      <w:ins w:id="25" w:author="ss" w:date="2024-09-21T17:56:38Z">
        <w:r>
          <w:rPr>
            <w:rFonts w:hint="eastAsia" w:ascii="Times New Roman"/>
            <w:lang w:val="en-US" w:eastAsia="zh-CN"/>
          </w:rPr>
          <w:t>四氧化</w:t>
        </w:r>
      </w:ins>
      <w:ins w:id="26" w:author="ss" w:date="2024-09-21T17:56:39Z">
        <w:r>
          <w:rPr>
            <w:rFonts w:hint="eastAsia" w:ascii="Times New Roman"/>
            <w:lang w:val="en-US" w:eastAsia="zh-CN"/>
          </w:rPr>
          <w:t>三铁</w:t>
        </w:r>
      </w:ins>
      <w:del w:id="27" w:author="ss" w:date="2024-09-21T17:56:28Z">
        <w:r>
          <w:rPr>
            <w:rFonts w:hint="eastAsia" w:ascii="Times New Roman"/>
          </w:rPr>
          <w:delText>铁</w:delText>
        </w:r>
      </w:del>
      <w:del w:id="28" w:author="ss" w:date="2024-09-21T17:56:27Z">
        <w:r>
          <w:rPr>
            <w:rFonts w:hint="eastAsia" w:ascii="Times New Roman"/>
          </w:rPr>
          <w:delText>量</w:delText>
        </w:r>
      </w:del>
      <w:r>
        <w:rPr>
          <w:rFonts w:hint="eastAsia" w:ascii="Times New Roman"/>
        </w:rPr>
        <w:t>的测定，</w:t>
      </w:r>
      <w:ins w:id="29" w:author="ss" w:date="2024-09-21T17:56:44Z">
        <w:r>
          <w:rPr>
            <w:rFonts w:hint="eastAsia" w:ascii="Times New Roman"/>
            <w:lang w:val="en-US" w:eastAsia="zh-CN"/>
          </w:rPr>
          <w:t>总铁</w:t>
        </w:r>
      </w:ins>
      <w:r>
        <w:rPr>
          <w:rFonts w:hint="eastAsia" w:ascii="Times New Roman"/>
        </w:rPr>
        <w:t>测定范围</w:t>
      </w:r>
      <w:ins w:id="30" w:author="ss" w:date="2024-09-21T17:56:46Z">
        <w:r>
          <w:rPr>
            <w:rFonts w:hint="eastAsia" w:ascii="Times New Roman"/>
            <w:lang w:val="en-US" w:eastAsia="zh-CN"/>
          </w:rPr>
          <w:t>为</w:t>
        </w:r>
      </w:ins>
      <w:del w:id="31" w:author="ss" w:date="2024-09-21T17:56:45Z">
        <w:r>
          <w:rPr>
            <w:rFonts w:hint="eastAsia" w:ascii="Times New Roman"/>
          </w:rPr>
          <w:delText>：</w:delText>
        </w:r>
      </w:del>
      <w:r>
        <w:rPr>
          <w:rFonts w:hint="eastAsia" w:ascii="Times New Roman"/>
        </w:rPr>
        <w:t>10.0%～48.0%；</w:t>
      </w:r>
      <w:del w:id="32" w:author="ss" w:date="2024-09-21T17:56:49Z">
        <w:r>
          <w:rPr>
            <w:rFonts w:hint="eastAsia" w:ascii="Times New Roman"/>
          </w:rPr>
          <w:delText>适用于铜精矿中</w:delText>
        </w:r>
      </w:del>
      <w:r>
        <w:rPr>
          <w:rFonts w:hint="eastAsia" w:ascii="Times New Roman"/>
        </w:rPr>
        <w:t>四氧化三铁</w:t>
      </w:r>
      <w:del w:id="33" w:author="ss" w:date="2024-09-21T17:56:52Z">
        <w:r>
          <w:rPr>
            <w:rFonts w:hint="eastAsia" w:ascii="Times New Roman"/>
          </w:rPr>
          <w:delText>量的测定，</w:delText>
        </w:r>
      </w:del>
      <w:r>
        <w:rPr>
          <w:rFonts w:hint="eastAsia" w:ascii="Times New Roman"/>
        </w:rPr>
        <w:t>测定范围</w:t>
      </w:r>
      <w:del w:id="34" w:author="ss" w:date="2024-09-21T17:56:54Z">
        <w:r>
          <w:rPr>
            <w:rFonts w:hint="default" w:ascii="Times New Roman"/>
            <w:lang w:val="en-US"/>
          </w:rPr>
          <w:delText>：</w:delText>
        </w:r>
      </w:del>
      <w:ins w:id="35" w:author="ss" w:date="2024-09-21T17:56:54Z">
        <w:r>
          <w:rPr>
            <w:rFonts w:hint="eastAsia" w:ascii="Times New Roman"/>
            <w:lang w:val="en-US" w:eastAsia="zh-CN"/>
          </w:rPr>
          <w:t>为</w:t>
        </w:r>
      </w:ins>
      <w:r>
        <w:rPr>
          <w:rFonts w:hint="eastAsia" w:ascii="Times New Roman"/>
        </w:rPr>
        <w:t>0.10%～10.0%”（见第1章，</w:t>
      </w:r>
      <w:del w:id="36" w:author="ss" w:date="2024-09-21T17:58:43Z">
        <w:r>
          <w:rPr>
            <w:rFonts w:hint="eastAsia" w:ascii="Times New Roman"/>
          </w:rPr>
          <w:delText>见</w:delText>
        </w:r>
      </w:del>
      <w:r>
        <w:rPr>
          <w:rFonts w:hint="eastAsia" w:ascii="Times New Roman"/>
        </w:rPr>
        <w:t>2014版</w:t>
      </w:r>
      <w:ins w:id="37" w:author="ss" w:date="2024-09-21T17:58:45Z">
        <w:r>
          <w:rPr>
            <w:rFonts w:hint="eastAsia" w:ascii="Times New Roman"/>
            <w:lang w:val="en-US" w:eastAsia="zh-CN"/>
          </w:rPr>
          <w:t>的</w:t>
        </w:r>
      </w:ins>
      <w:r>
        <w:rPr>
          <w:rFonts w:hint="eastAsia" w:ascii="Times New Roman"/>
        </w:rPr>
        <w:t>第1章）</w:t>
      </w:r>
      <w:ins w:id="38" w:author="ss" w:date="2024-09-21T17:58:39Z">
        <w:r>
          <w:rPr>
            <w:rFonts w:hint="eastAsia" w:ascii="Times New Roman"/>
            <w:lang w:eastAsia="zh-CN"/>
          </w:rPr>
          <w:t>；</w:t>
        </w:r>
      </w:ins>
      <w:del w:id="39" w:author="ss" w:date="2024-09-21T17:58:39Z">
        <w:r>
          <w:rPr>
            <w:rFonts w:hint="eastAsia" w:ascii="Times New Roman"/>
          </w:rPr>
          <w:delText>。</w:delText>
        </w:r>
      </w:del>
    </w:p>
    <w:p w14:paraId="053FEA86">
      <w:pPr>
        <w:pStyle w:val="15"/>
        <w:tabs>
          <w:tab w:val="left" w:pos="1890"/>
          <w:tab w:val="left" w:pos="2100"/>
        </w:tabs>
        <w:ind w:firstLine="440"/>
        <w:rPr>
          <w:rFonts w:ascii="Times New Roman"/>
          <w:spacing w:val="4"/>
        </w:rPr>
      </w:pPr>
      <w:r>
        <w:rPr>
          <w:rFonts w:hint="eastAsia" w:ascii="Times New Roman"/>
        </w:rPr>
        <w:t>b)增加了固体进样直接法测定</w:t>
      </w:r>
      <w:ins w:id="40" w:author="ss" w:date="2024-09-21T17:57:04Z">
        <w:r>
          <w:rPr>
            <w:rFonts w:hint="eastAsia" w:ascii="Times New Roman"/>
            <w:lang w:val="en-US" w:eastAsia="zh-CN"/>
          </w:rPr>
          <w:t>铜精矿</w:t>
        </w:r>
      </w:ins>
      <w:ins w:id="41" w:author="ss" w:date="2024-09-21T17:57:05Z">
        <w:r>
          <w:rPr>
            <w:rFonts w:hint="eastAsia" w:ascii="Times New Roman"/>
            <w:lang w:val="en-US" w:eastAsia="zh-CN"/>
          </w:rPr>
          <w:t>中</w:t>
        </w:r>
      </w:ins>
      <w:r>
        <w:rPr>
          <w:rFonts w:hint="eastAsia" w:ascii="Times New Roman"/>
        </w:rPr>
        <w:t>四氧化三铁</w:t>
      </w:r>
      <w:ins w:id="42" w:author="ss" w:date="2024-09-21T17:56:59Z">
        <w:r>
          <w:rPr>
            <w:rFonts w:hint="eastAsia" w:ascii="Times New Roman"/>
            <w:lang w:val="en-US" w:eastAsia="zh-CN"/>
          </w:rPr>
          <w:t>的</w:t>
        </w:r>
      </w:ins>
      <w:ins w:id="43" w:author="ss" w:date="2024-09-21T17:57:00Z">
        <w:r>
          <w:rPr>
            <w:rFonts w:hint="eastAsia" w:ascii="Times New Roman"/>
            <w:lang w:val="en-US" w:eastAsia="zh-CN"/>
          </w:rPr>
          <w:t>内容</w:t>
        </w:r>
      </w:ins>
      <w:r>
        <w:rPr>
          <w:rFonts w:hint="eastAsia" w:ascii="Times New Roman"/>
        </w:rPr>
        <w:t>（见第5章）</w:t>
      </w:r>
      <w:r>
        <w:rPr>
          <w:rFonts w:hint="eastAsia" w:ascii="Times New Roman"/>
          <w:spacing w:val="4"/>
        </w:rPr>
        <w:t>。</w:t>
      </w:r>
    </w:p>
    <w:p w14:paraId="11FB3163">
      <w:pPr>
        <w:pStyle w:val="15"/>
        <w:tabs>
          <w:tab w:val="left" w:pos="1890"/>
          <w:tab w:val="left" w:pos="2100"/>
        </w:tabs>
        <w:ind w:firstLine="440"/>
        <w:rPr>
          <w:rFonts w:hint="eastAsia" w:hAnsi="宋体" w:cs="宋体"/>
        </w:rPr>
      </w:pPr>
      <w:r>
        <w:rPr>
          <w:rFonts w:hint="eastAsia" w:ascii="Times New Roman"/>
        </w:rPr>
        <w:t>请注意本文件的某些内容可能涉及专利。本文件的发布机构不承担识别专利的责任。</w:t>
      </w:r>
    </w:p>
    <w:p w14:paraId="3890A017">
      <w:pPr>
        <w:pStyle w:val="15"/>
        <w:spacing w:line="340" w:lineRule="exact"/>
        <w:ind w:firstLine="436"/>
        <w:rPr>
          <w:ins w:id="44" w:author="ss" w:date="2024-09-21T17:57:21Z"/>
          <w:rFonts w:hint="eastAsia" w:ascii="Times New Roman"/>
          <w:spacing w:val="4"/>
          <w:kern w:val="0"/>
          <w:sz w:val="21"/>
          <w:szCs w:val="20"/>
          <w:lang w:val="en-US" w:eastAsia="zh-CN"/>
        </w:rPr>
      </w:pPr>
      <w:r>
        <w:rPr>
          <w:rFonts w:hint="eastAsia" w:ascii="Times New Roman"/>
          <w:spacing w:val="4"/>
          <w:kern w:val="0"/>
          <w:sz w:val="21"/>
          <w:szCs w:val="20"/>
        </w:rPr>
        <w:t>本文件由</w:t>
      </w:r>
      <w:ins w:id="45" w:author="ss" w:date="2024-09-21T17:57:14Z">
        <w:r>
          <w:rPr>
            <w:rFonts w:hint="eastAsia" w:ascii="Times New Roman"/>
            <w:spacing w:val="4"/>
            <w:kern w:val="0"/>
            <w:sz w:val="21"/>
            <w:szCs w:val="20"/>
            <w:lang w:val="en-US" w:eastAsia="zh-CN"/>
          </w:rPr>
          <w:t>中国</w:t>
        </w:r>
      </w:ins>
      <w:ins w:id="46" w:author="ss" w:date="2024-09-21T17:57:16Z">
        <w:r>
          <w:rPr>
            <w:rFonts w:hint="eastAsia" w:ascii="Times New Roman"/>
            <w:spacing w:val="4"/>
            <w:kern w:val="0"/>
            <w:sz w:val="21"/>
            <w:szCs w:val="20"/>
            <w:lang w:val="en-US" w:eastAsia="zh-CN"/>
          </w:rPr>
          <w:t>有色</w:t>
        </w:r>
      </w:ins>
      <w:ins w:id="47" w:author="ss" w:date="2024-09-21T17:57:17Z">
        <w:r>
          <w:rPr>
            <w:rFonts w:hint="eastAsia" w:ascii="Times New Roman"/>
            <w:spacing w:val="4"/>
            <w:kern w:val="0"/>
            <w:sz w:val="21"/>
            <w:szCs w:val="20"/>
            <w:lang w:val="en-US" w:eastAsia="zh-CN"/>
          </w:rPr>
          <w:t>金属</w:t>
        </w:r>
      </w:ins>
      <w:ins w:id="48" w:author="ss" w:date="2024-09-21T17:57:18Z">
        <w:r>
          <w:rPr>
            <w:rFonts w:hint="eastAsia" w:ascii="Times New Roman"/>
            <w:spacing w:val="4"/>
            <w:kern w:val="0"/>
            <w:sz w:val="21"/>
            <w:szCs w:val="20"/>
            <w:lang w:val="en-US" w:eastAsia="zh-CN"/>
          </w:rPr>
          <w:t>工业</w:t>
        </w:r>
      </w:ins>
      <w:ins w:id="49" w:author="ss" w:date="2024-09-21T17:57:19Z">
        <w:r>
          <w:rPr>
            <w:rFonts w:hint="eastAsia" w:ascii="Times New Roman"/>
            <w:spacing w:val="4"/>
            <w:kern w:val="0"/>
            <w:sz w:val="21"/>
            <w:szCs w:val="20"/>
            <w:lang w:val="en-US" w:eastAsia="zh-CN"/>
          </w:rPr>
          <w:t>协会</w:t>
        </w:r>
      </w:ins>
      <w:ins w:id="50" w:author="ss" w:date="2024-09-21T17:57:21Z">
        <w:r>
          <w:rPr>
            <w:rFonts w:hint="eastAsia" w:ascii="Times New Roman"/>
            <w:spacing w:val="4"/>
            <w:kern w:val="0"/>
            <w:sz w:val="21"/>
            <w:szCs w:val="20"/>
            <w:lang w:val="en-US" w:eastAsia="zh-CN"/>
          </w:rPr>
          <w:t>提出。</w:t>
        </w:r>
      </w:ins>
    </w:p>
    <w:p w14:paraId="2D256457">
      <w:pPr>
        <w:pStyle w:val="15"/>
        <w:spacing w:line="340" w:lineRule="exact"/>
        <w:ind w:firstLine="436"/>
        <w:rPr>
          <w:rFonts w:ascii="Times New Roman"/>
          <w:spacing w:val="4"/>
          <w:kern w:val="0"/>
          <w:sz w:val="21"/>
          <w:szCs w:val="20"/>
        </w:rPr>
      </w:pPr>
      <w:ins w:id="51" w:author="ss" w:date="2024-09-21T17:57:23Z">
        <w:r>
          <w:rPr>
            <w:rFonts w:hint="eastAsia" w:ascii="Times New Roman"/>
            <w:spacing w:val="4"/>
            <w:kern w:val="0"/>
            <w:sz w:val="21"/>
            <w:szCs w:val="20"/>
            <w:lang w:val="en-US" w:eastAsia="zh-CN"/>
          </w:rPr>
          <w:t>本文件</w:t>
        </w:r>
      </w:ins>
      <w:ins w:id="52" w:author="ss" w:date="2024-09-21T17:57:25Z">
        <w:r>
          <w:rPr>
            <w:rFonts w:hint="eastAsia" w:ascii="Times New Roman"/>
            <w:spacing w:val="4"/>
            <w:kern w:val="0"/>
            <w:sz w:val="21"/>
            <w:szCs w:val="20"/>
            <w:lang w:val="en-US" w:eastAsia="zh-CN"/>
          </w:rPr>
          <w:t>由</w:t>
        </w:r>
      </w:ins>
      <w:r>
        <w:rPr>
          <w:rFonts w:hint="eastAsia" w:ascii="Times New Roman"/>
          <w:spacing w:val="4"/>
          <w:kern w:val="0"/>
          <w:sz w:val="21"/>
          <w:szCs w:val="20"/>
        </w:rPr>
        <w:t>全国有色金属标准化技术委员会（SAC/TC 243）归口。</w:t>
      </w:r>
    </w:p>
    <w:p w14:paraId="0E873A72">
      <w:pPr>
        <w:pStyle w:val="15"/>
        <w:spacing w:line="340" w:lineRule="exact"/>
        <w:ind w:firstLine="436"/>
        <w:rPr>
          <w:rFonts w:ascii="Times New Roman"/>
          <w:spacing w:val="4"/>
          <w:kern w:val="0"/>
          <w:sz w:val="21"/>
          <w:szCs w:val="20"/>
        </w:rPr>
      </w:pPr>
      <w:r>
        <w:rPr>
          <w:rFonts w:hint="eastAsia" w:ascii="Times New Roman"/>
          <w:spacing w:val="4"/>
          <w:kern w:val="0"/>
          <w:sz w:val="21"/>
          <w:szCs w:val="20"/>
        </w:rPr>
        <w:t>本文件起草单位：</w:t>
      </w:r>
      <w:r>
        <w:rPr>
          <w:rFonts w:hint="eastAsia"/>
          <w:szCs w:val="21"/>
        </w:rPr>
        <w:t>紫金矿业集团股份有限公司</w:t>
      </w:r>
      <w:r>
        <w:rPr>
          <w:rFonts w:hint="eastAsia" w:ascii="Times New Roman"/>
          <w:spacing w:val="4"/>
          <w:kern w:val="0"/>
          <w:sz w:val="21"/>
          <w:szCs w:val="20"/>
        </w:rPr>
        <w:t>、</w:t>
      </w:r>
      <w:r>
        <w:rPr>
          <w:rFonts w:hint="eastAsia"/>
          <w:szCs w:val="21"/>
        </w:rPr>
        <w:t>铜陵有色金属集团控股有限公司</w:t>
      </w:r>
      <w:r>
        <w:rPr>
          <w:rFonts w:hint="eastAsia" w:ascii="Times New Roman"/>
          <w:spacing w:val="4"/>
          <w:kern w:val="0"/>
          <w:sz w:val="21"/>
          <w:szCs w:val="20"/>
        </w:rPr>
        <w:t>、</w:t>
      </w:r>
      <w:r>
        <w:rPr>
          <w:rFonts w:hint="eastAsia"/>
          <w:szCs w:val="21"/>
        </w:rPr>
        <w:t>阳谷祥光铜业有限公司、河南中原黄金冶炼厂有限责任公司、广西金川有色金属有限公司、大冶有色设计研究院有限公司</w:t>
      </w:r>
      <w:r>
        <w:rPr>
          <w:rFonts w:hint="eastAsia" w:ascii="Times New Roman"/>
          <w:spacing w:val="4"/>
          <w:kern w:val="0"/>
          <w:sz w:val="21"/>
          <w:szCs w:val="20"/>
        </w:rPr>
        <w:t>。</w:t>
      </w:r>
    </w:p>
    <w:p w14:paraId="74D9DCE9">
      <w:pPr>
        <w:pStyle w:val="15"/>
        <w:spacing w:line="340" w:lineRule="exact"/>
        <w:ind w:firstLine="436"/>
        <w:rPr>
          <w:rFonts w:ascii="Times New Roman"/>
          <w:spacing w:val="4"/>
          <w:kern w:val="0"/>
          <w:sz w:val="21"/>
          <w:szCs w:val="20"/>
        </w:rPr>
      </w:pPr>
      <w:r>
        <w:rPr>
          <w:rFonts w:hint="eastAsia" w:ascii="Times New Roman"/>
          <w:spacing w:val="4"/>
          <w:kern w:val="0"/>
          <w:sz w:val="21"/>
          <w:szCs w:val="20"/>
        </w:rPr>
        <w:t>本文件主要起草人： XXX、XXX、XXX。</w:t>
      </w:r>
    </w:p>
    <w:p w14:paraId="64FCCB02">
      <w:pPr>
        <w:pStyle w:val="15"/>
        <w:spacing w:line="340" w:lineRule="exact"/>
        <w:ind w:firstLine="436"/>
        <w:rPr>
          <w:rFonts w:ascii="Times New Roman"/>
          <w:spacing w:val="4"/>
          <w:kern w:val="0"/>
          <w:sz w:val="21"/>
          <w:szCs w:val="20"/>
        </w:rPr>
      </w:pPr>
      <w:r>
        <w:rPr>
          <w:rFonts w:hint="eastAsia" w:ascii="Times New Roman"/>
          <w:spacing w:val="4"/>
          <w:kern w:val="0"/>
          <w:sz w:val="21"/>
          <w:szCs w:val="20"/>
        </w:rPr>
        <w:t>文件及所代替标准的历次版本发布情况为：</w:t>
      </w:r>
    </w:p>
    <w:p w14:paraId="446BF766">
      <w:pPr>
        <w:pStyle w:val="15"/>
        <w:spacing w:line="340" w:lineRule="exact"/>
        <w:ind w:firstLine="436"/>
        <w:rPr>
          <w:rFonts w:ascii="Times New Roman"/>
          <w:spacing w:val="4"/>
        </w:rPr>
      </w:pPr>
      <w:r>
        <w:rPr>
          <w:rFonts w:hint="eastAsia" w:ascii="Times New Roman"/>
          <w:spacing w:val="4"/>
          <w:kern w:val="0"/>
          <w:sz w:val="21"/>
          <w:szCs w:val="20"/>
        </w:rPr>
        <w:t>—</w:t>
      </w:r>
      <w:r>
        <w:rPr>
          <w:rFonts w:ascii="Times New Roman"/>
          <w:spacing w:val="4"/>
          <w:kern w:val="0"/>
          <w:sz w:val="21"/>
          <w:szCs w:val="20"/>
        </w:rPr>
        <w:t>GB/T</w:t>
      </w:r>
      <w:r>
        <w:rPr>
          <w:rFonts w:hint="eastAsia" w:ascii="Times New Roman"/>
          <w:spacing w:val="4"/>
          <w:kern w:val="0"/>
          <w:sz w:val="21"/>
          <w:szCs w:val="20"/>
        </w:rPr>
        <w:t>3884.15-</w:t>
      </w:r>
      <w:r>
        <w:rPr>
          <w:rFonts w:ascii="Times New Roman"/>
          <w:spacing w:val="4"/>
          <w:kern w:val="0"/>
          <w:sz w:val="21"/>
          <w:szCs w:val="20"/>
        </w:rPr>
        <w:t>2014</w:t>
      </w:r>
      <w:r>
        <w:rPr>
          <w:rFonts w:hint="eastAsia" w:ascii="Times New Roman"/>
          <w:spacing w:val="4"/>
          <w:kern w:val="0"/>
          <w:sz w:val="21"/>
          <w:szCs w:val="20"/>
        </w:rPr>
        <w:t>，</w:t>
      </w:r>
      <w:r>
        <w:rPr>
          <w:rFonts w:hint="eastAsia" w:ascii="Times New Roman"/>
          <w:spacing w:val="4"/>
        </w:rPr>
        <w:t xml:space="preserve"> 2014年首次发布，</w:t>
      </w:r>
    </w:p>
    <w:p w14:paraId="7CFEDFB0">
      <w:pPr>
        <w:pStyle w:val="15"/>
        <w:spacing w:line="340" w:lineRule="exact"/>
        <w:ind w:firstLine="440"/>
        <w:rPr>
          <w:rFonts w:ascii="Times New Roman"/>
          <w:spacing w:val="4"/>
          <w:kern w:val="0"/>
          <w:sz w:val="21"/>
          <w:szCs w:val="20"/>
        </w:rPr>
      </w:pPr>
      <w:r>
        <w:rPr>
          <w:rFonts w:ascii="Times New Roman"/>
          <w:szCs w:val="21"/>
        </w:rPr>
        <w:t>—</w:t>
      </w:r>
      <w:r>
        <w:rPr>
          <w:rFonts w:hint="eastAsia" w:ascii="Times New Roman"/>
          <w:spacing w:val="4"/>
          <w:kern w:val="0"/>
          <w:sz w:val="21"/>
          <w:szCs w:val="20"/>
        </w:rPr>
        <w:t>本次为第一次修订。</w:t>
      </w:r>
    </w:p>
    <w:p w14:paraId="58D868C2">
      <w:pPr>
        <w:pStyle w:val="15"/>
        <w:spacing w:line="340" w:lineRule="exact"/>
        <w:ind w:firstLine="436"/>
        <w:rPr>
          <w:rFonts w:ascii="Times New Roman"/>
          <w:spacing w:val="4"/>
          <w:kern w:val="0"/>
          <w:sz w:val="21"/>
          <w:szCs w:val="20"/>
        </w:rPr>
      </w:pPr>
    </w:p>
    <w:p w14:paraId="0137C434">
      <w:pPr>
        <w:pStyle w:val="15"/>
        <w:spacing w:line="340" w:lineRule="exact"/>
        <w:ind w:firstLine="436"/>
        <w:rPr>
          <w:rFonts w:ascii="Times New Roman"/>
          <w:spacing w:val="4"/>
          <w:kern w:val="0"/>
          <w:sz w:val="21"/>
          <w:szCs w:val="20"/>
        </w:rPr>
      </w:pPr>
    </w:p>
    <w:p w14:paraId="536EBDAE">
      <w:pPr>
        <w:pStyle w:val="15"/>
        <w:spacing w:line="340" w:lineRule="exact"/>
        <w:ind w:firstLine="436"/>
        <w:rPr>
          <w:rFonts w:ascii="Times New Roman"/>
          <w:spacing w:val="4"/>
          <w:kern w:val="0"/>
          <w:sz w:val="21"/>
          <w:szCs w:val="20"/>
        </w:rPr>
      </w:pPr>
    </w:p>
    <w:p w14:paraId="5A6F9E4B">
      <w:pPr>
        <w:pStyle w:val="15"/>
        <w:spacing w:line="340" w:lineRule="exact"/>
        <w:ind w:firstLine="436"/>
        <w:rPr>
          <w:rFonts w:ascii="Times New Roman"/>
          <w:spacing w:val="4"/>
          <w:kern w:val="0"/>
          <w:sz w:val="21"/>
          <w:szCs w:val="20"/>
        </w:rPr>
      </w:pPr>
    </w:p>
    <w:p w14:paraId="07187FA3">
      <w:pPr>
        <w:pStyle w:val="15"/>
        <w:spacing w:line="340" w:lineRule="exact"/>
        <w:ind w:firstLine="436"/>
        <w:rPr>
          <w:rFonts w:ascii="Times New Roman"/>
          <w:spacing w:val="4"/>
          <w:kern w:val="0"/>
          <w:sz w:val="21"/>
          <w:szCs w:val="20"/>
        </w:rPr>
      </w:pPr>
    </w:p>
    <w:p w14:paraId="51E54244">
      <w:pPr>
        <w:pStyle w:val="15"/>
        <w:spacing w:line="340" w:lineRule="exact"/>
        <w:ind w:firstLine="436"/>
        <w:rPr>
          <w:rFonts w:ascii="Times New Roman"/>
          <w:spacing w:val="4"/>
          <w:kern w:val="0"/>
          <w:sz w:val="21"/>
          <w:szCs w:val="20"/>
        </w:rPr>
      </w:pPr>
    </w:p>
    <w:p w14:paraId="632C116E">
      <w:pPr>
        <w:pStyle w:val="15"/>
        <w:spacing w:line="340" w:lineRule="exact"/>
        <w:ind w:firstLine="436"/>
        <w:rPr>
          <w:rFonts w:ascii="Times New Roman"/>
          <w:spacing w:val="4"/>
          <w:kern w:val="0"/>
          <w:sz w:val="21"/>
          <w:szCs w:val="20"/>
        </w:rPr>
      </w:pPr>
    </w:p>
    <w:p w14:paraId="2CA583ED">
      <w:pPr>
        <w:pStyle w:val="15"/>
        <w:spacing w:line="340" w:lineRule="exact"/>
        <w:ind w:firstLine="436"/>
        <w:rPr>
          <w:rFonts w:ascii="Times New Roman"/>
          <w:spacing w:val="4"/>
          <w:kern w:val="0"/>
          <w:sz w:val="21"/>
          <w:szCs w:val="20"/>
        </w:rPr>
      </w:pPr>
    </w:p>
    <w:p w14:paraId="64C2E234">
      <w:pPr>
        <w:pStyle w:val="15"/>
        <w:spacing w:line="340" w:lineRule="exact"/>
        <w:ind w:firstLine="436"/>
        <w:rPr>
          <w:rFonts w:ascii="Times New Roman"/>
          <w:spacing w:val="4"/>
          <w:kern w:val="0"/>
          <w:sz w:val="21"/>
          <w:szCs w:val="20"/>
        </w:rPr>
      </w:pPr>
    </w:p>
    <w:p w14:paraId="236CCD31">
      <w:pPr>
        <w:pStyle w:val="15"/>
        <w:spacing w:line="340" w:lineRule="exact"/>
        <w:ind w:firstLine="436"/>
        <w:rPr>
          <w:rFonts w:ascii="Times New Roman"/>
          <w:spacing w:val="4"/>
          <w:kern w:val="0"/>
          <w:sz w:val="21"/>
          <w:szCs w:val="20"/>
        </w:rPr>
      </w:pPr>
    </w:p>
    <w:p w14:paraId="2008A4A6">
      <w:pPr>
        <w:pStyle w:val="15"/>
        <w:spacing w:line="340" w:lineRule="exact"/>
        <w:ind w:firstLine="436"/>
        <w:rPr>
          <w:rFonts w:ascii="Times New Roman"/>
          <w:spacing w:val="4"/>
          <w:kern w:val="0"/>
          <w:sz w:val="21"/>
          <w:szCs w:val="20"/>
        </w:rPr>
      </w:pPr>
    </w:p>
    <w:p w14:paraId="06A1319A">
      <w:pPr>
        <w:pStyle w:val="15"/>
        <w:spacing w:line="340" w:lineRule="exact"/>
        <w:ind w:firstLine="436"/>
        <w:rPr>
          <w:rFonts w:ascii="Times New Roman"/>
          <w:spacing w:val="4"/>
          <w:kern w:val="0"/>
          <w:sz w:val="21"/>
          <w:szCs w:val="20"/>
        </w:rPr>
      </w:pPr>
    </w:p>
    <w:p w14:paraId="70F88462">
      <w:pPr>
        <w:pStyle w:val="15"/>
        <w:spacing w:line="340" w:lineRule="exact"/>
        <w:ind w:firstLine="436"/>
        <w:rPr>
          <w:rFonts w:ascii="Times New Roman"/>
          <w:spacing w:val="4"/>
          <w:kern w:val="0"/>
          <w:sz w:val="21"/>
          <w:szCs w:val="20"/>
        </w:rPr>
      </w:pPr>
    </w:p>
    <w:p w14:paraId="08FBA096">
      <w:pPr>
        <w:pStyle w:val="15"/>
        <w:spacing w:line="340" w:lineRule="exact"/>
        <w:ind w:firstLine="436"/>
        <w:rPr>
          <w:rFonts w:ascii="Times New Roman"/>
          <w:spacing w:val="4"/>
          <w:kern w:val="0"/>
          <w:sz w:val="21"/>
          <w:szCs w:val="20"/>
        </w:rPr>
      </w:pPr>
    </w:p>
    <w:p w14:paraId="384C4D12">
      <w:pPr>
        <w:pStyle w:val="15"/>
        <w:spacing w:line="340" w:lineRule="exact"/>
        <w:ind w:firstLine="436"/>
        <w:rPr>
          <w:rFonts w:ascii="Times New Roman"/>
          <w:spacing w:val="4"/>
          <w:kern w:val="0"/>
          <w:sz w:val="21"/>
          <w:szCs w:val="20"/>
        </w:rPr>
      </w:pPr>
    </w:p>
    <w:p w14:paraId="62357651">
      <w:pPr>
        <w:pStyle w:val="15"/>
        <w:spacing w:line="340" w:lineRule="exact"/>
        <w:ind w:firstLine="436"/>
        <w:rPr>
          <w:rFonts w:ascii="Times New Roman"/>
          <w:spacing w:val="4"/>
          <w:kern w:val="0"/>
          <w:sz w:val="21"/>
          <w:szCs w:val="20"/>
        </w:rPr>
      </w:pPr>
    </w:p>
    <w:p w14:paraId="3808E5E8">
      <w:pPr>
        <w:pStyle w:val="15"/>
        <w:spacing w:line="340" w:lineRule="exact"/>
        <w:ind w:firstLine="436"/>
        <w:rPr>
          <w:rFonts w:ascii="Times New Roman"/>
          <w:spacing w:val="4"/>
          <w:kern w:val="0"/>
          <w:sz w:val="21"/>
          <w:szCs w:val="20"/>
        </w:rPr>
      </w:pPr>
    </w:p>
    <w:p w14:paraId="4868BF03">
      <w:pPr>
        <w:pStyle w:val="15"/>
        <w:spacing w:line="340" w:lineRule="exact"/>
        <w:ind w:firstLine="436"/>
        <w:rPr>
          <w:rFonts w:ascii="Times New Roman"/>
          <w:spacing w:val="4"/>
          <w:kern w:val="0"/>
          <w:sz w:val="21"/>
          <w:szCs w:val="20"/>
        </w:rPr>
      </w:pPr>
    </w:p>
    <w:p w14:paraId="7574A5BC">
      <w:pPr>
        <w:pStyle w:val="15"/>
        <w:spacing w:line="340" w:lineRule="exact"/>
        <w:ind w:firstLine="436"/>
        <w:rPr>
          <w:rFonts w:ascii="Times New Roman"/>
          <w:spacing w:val="4"/>
          <w:kern w:val="0"/>
          <w:sz w:val="21"/>
          <w:szCs w:val="20"/>
        </w:rPr>
      </w:pPr>
    </w:p>
    <w:p w14:paraId="170720B9">
      <w:pPr>
        <w:pStyle w:val="15"/>
        <w:spacing w:line="340" w:lineRule="exact"/>
        <w:ind w:firstLine="436"/>
        <w:rPr>
          <w:rFonts w:ascii="Times New Roman"/>
          <w:spacing w:val="4"/>
          <w:kern w:val="0"/>
          <w:sz w:val="21"/>
          <w:szCs w:val="20"/>
        </w:rPr>
      </w:pPr>
    </w:p>
    <w:p w14:paraId="077F23C4">
      <w:pPr>
        <w:pStyle w:val="15"/>
        <w:spacing w:line="340" w:lineRule="exact"/>
        <w:ind w:firstLine="436"/>
        <w:rPr>
          <w:rFonts w:ascii="Times New Roman"/>
          <w:spacing w:val="4"/>
          <w:kern w:val="0"/>
          <w:sz w:val="21"/>
          <w:szCs w:val="20"/>
        </w:rPr>
      </w:pPr>
    </w:p>
    <w:p w14:paraId="338BBF6A">
      <w:pPr>
        <w:pStyle w:val="15"/>
        <w:spacing w:line="340" w:lineRule="exact"/>
        <w:ind w:firstLine="436"/>
        <w:rPr>
          <w:rFonts w:ascii="Times New Roman"/>
          <w:spacing w:val="4"/>
          <w:kern w:val="0"/>
          <w:sz w:val="21"/>
          <w:szCs w:val="20"/>
        </w:rPr>
      </w:pPr>
    </w:p>
    <w:p w14:paraId="133B1B9A">
      <w:pPr>
        <w:pStyle w:val="15"/>
        <w:spacing w:line="340" w:lineRule="exact"/>
        <w:ind w:firstLine="436"/>
        <w:rPr>
          <w:rFonts w:ascii="Times New Roman"/>
          <w:spacing w:val="4"/>
          <w:kern w:val="0"/>
          <w:sz w:val="21"/>
          <w:szCs w:val="20"/>
        </w:rPr>
      </w:pPr>
    </w:p>
    <w:p w14:paraId="4140E037">
      <w:pPr>
        <w:pStyle w:val="15"/>
        <w:spacing w:line="340" w:lineRule="exact"/>
        <w:ind w:firstLine="436"/>
        <w:rPr>
          <w:rFonts w:ascii="Times New Roman"/>
          <w:spacing w:val="4"/>
          <w:kern w:val="0"/>
          <w:sz w:val="21"/>
          <w:szCs w:val="20"/>
        </w:rPr>
      </w:pPr>
    </w:p>
    <w:p w14:paraId="70E6708C">
      <w:pPr>
        <w:pStyle w:val="15"/>
        <w:spacing w:line="340" w:lineRule="exact"/>
        <w:ind w:firstLine="436"/>
        <w:rPr>
          <w:rFonts w:ascii="Times New Roman"/>
          <w:spacing w:val="4"/>
          <w:kern w:val="0"/>
          <w:sz w:val="21"/>
          <w:szCs w:val="20"/>
        </w:rPr>
      </w:pPr>
    </w:p>
    <w:p w14:paraId="5378B181">
      <w:pPr>
        <w:pStyle w:val="15"/>
        <w:spacing w:line="340" w:lineRule="exact"/>
        <w:ind w:firstLine="436"/>
        <w:rPr>
          <w:rFonts w:ascii="Times New Roman"/>
          <w:spacing w:val="4"/>
          <w:kern w:val="0"/>
          <w:sz w:val="21"/>
          <w:szCs w:val="20"/>
        </w:rPr>
      </w:pPr>
    </w:p>
    <w:p w14:paraId="583E8B70">
      <w:pPr>
        <w:pStyle w:val="15"/>
        <w:spacing w:line="340" w:lineRule="exact"/>
        <w:ind w:firstLine="436"/>
        <w:rPr>
          <w:rFonts w:ascii="Times New Roman"/>
          <w:spacing w:val="4"/>
          <w:kern w:val="0"/>
          <w:sz w:val="21"/>
          <w:szCs w:val="20"/>
        </w:rPr>
      </w:pPr>
    </w:p>
    <w:p w14:paraId="72781EE7">
      <w:pPr>
        <w:pStyle w:val="15"/>
        <w:spacing w:line="340" w:lineRule="exact"/>
        <w:ind w:firstLine="436"/>
        <w:rPr>
          <w:rFonts w:ascii="Times New Roman"/>
          <w:spacing w:val="4"/>
          <w:kern w:val="0"/>
          <w:sz w:val="21"/>
          <w:szCs w:val="20"/>
        </w:rPr>
      </w:pPr>
    </w:p>
    <w:p w14:paraId="05466E3F">
      <w:pPr>
        <w:pStyle w:val="15"/>
        <w:spacing w:line="340" w:lineRule="exact"/>
        <w:ind w:firstLine="436"/>
        <w:rPr>
          <w:rFonts w:ascii="Times New Roman"/>
          <w:spacing w:val="4"/>
          <w:kern w:val="0"/>
          <w:sz w:val="21"/>
          <w:szCs w:val="20"/>
        </w:rPr>
      </w:pPr>
    </w:p>
    <w:p w14:paraId="7A0010C5">
      <w:pPr>
        <w:pStyle w:val="15"/>
        <w:spacing w:line="340" w:lineRule="exact"/>
        <w:ind w:firstLine="436"/>
        <w:rPr>
          <w:rFonts w:ascii="Times New Roman"/>
          <w:spacing w:val="4"/>
          <w:kern w:val="0"/>
          <w:sz w:val="21"/>
          <w:szCs w:val="20"/>
        </w:rPr>
      </w:pPr>
    </w:p>
    <w:p w14:paraId="71FFB73F">
      <w:pPr>
        <w:pStyle w:val="15"/>
        <w:spacing w:line="340" w:lineRule="exact"/>
        <w:ind w:firstLine="436"/>
        <w:rPr>
          <w:rFonts w:ascii="Times New Roman"/>
          <w:spacing w:val="4"/>
          <w:kern w:val="0"/>
          <w:sz w:val="21"/>
          <w:szCs w:val="20"/>
        </w:rPr>
      </w:pPr>
    </w:p>
    <w:p w14:paraId="19F93609">
      <w:pPr>
        <w:pStyle w:val="15"/>
        <w:spacing w:line="340" w:lineRule="exact"/>
        <w:ind w:firstLine="436"/>
        <w:rPr>
          <w:rFonts w:ascii="Times New Roman"/>
          <w:spacing w:val="4"/>
          <w:kern w:val="0"/>
          <w:sz w:val="21"/>
          <w:szCs w:val="20"/>
        </w:rPr>
      </w:pPr>
    </w:p>
    <w:p w14:paraId="3380916F">
      <w:pPr>
        <w:pStyle w:val="15"/>
        <w:spacing w:line="340" w:lineRule="exact"/>
        <w:ind w:firstLine="436"/>
        <w:rPr>
          <w:rFonts w:ascii="Times New Roman"/>
          <w:spacing w:val="4"/>
          <w:kern w:val="0"/>
          <w:sz w:val="21"/>
          <w:szCs w:val="20"/>
        </w:rPr>
      </w:pPr>
    </w:p>
    <w:p w14:paraId="5F863E0C">
      <w:pPr>
        <w:pStyle w:val="15"/>
        <w:spacing w:line="340" w:lineRule="exact"/>
        <w:ind w:firstLine="436"/>
        <w:rPr>
          <w:rFonts w:hint="eastAsia" w:ascii="Times New Roman"/>
          <w:spacing w:val="4"/>
          <w:kern w:val="0"/>
          <w:sz w:val="21"/>
          <w:szCs w:val="20"/>
        </w:rPr>
      </w:pPr>
    </w:p>
    <w:p w14:paraId="6F904402">
      <w:pPr>
        <w:shd w:val="clear" w:color="FFFFFF" w:fill="FFFFFF"/>
        <w:tabs>
          <w:tab w:val="center" w:pos="4153"/>
          <w:tab w:val="center" w:pos="4818"/>
          <w:tab w:val="left" w:pos="7234"/>
          <w:tab w:val="left" w:pos="8610"/>
          <w:tab w:val="right" w:pos="9637"/>
        </w:tabs>
        <w:spacing w:before="640" w:after="560"/>
        <w:ind w:left="720" w:hanging="720"/>
        <w:jc w:val="center"/>
        <w:outlineLvl w:val="0"/>
        <w:rPr>
          <w:rFonts w:eastAsia="黑体"/>
          <w:kern w:val="0"/>
          <w:sz w:val="32"/>
          <w:szCs w:val="20"/>
        </w:rPr>
      </w:pPr>
      <w:r>
        <w:rPr>
          <w:rFonts w:hint="eastAsia" w:eastAsia="黑体"/>
          <w:kern w:val="0"/>
          <w:sz w:val="32"/>
          <w:szCs w:val="20"/>
        </w:rPr>
        <w:t>引  言</w:t>
      </w:r>
    </w:p>
    <w:p w14:paraId="0C8DF70B">
      <w:pPr>
        <w:pStyle w:val="15"/>
        <w:tabs>
          <w:tab w:val="left" w:pos="1890"/>
          <w:tab w:val="left" w:pos="2100"/>
        </w:tabs>
        <w:ind w:firstLine="440"/>
        <w:rPr>
          <w:lang w:bidi="en-US"/>
        </w:rPr>
      </w:pPr>
      <w:r>
        <w:rPr>
          <w:rFonts w:hint="eastAsia"/>
        </w:rPr>
        <w:t>铜精矿是铜的冶炼原料，铜是成为国计民生和国防工程乃至高新技术领域中不可缺少的基础材料和战略物资。目前中国已发展称为全球最大的铜消费国、铜加工制造业基地、铜基础产品输出国，实现了中国铜工业的持续快速发展，并在世界铜行业内充当了重要角色。随着铜量需求不断地增加，铜精矿产量也在不断增加，铜产业的发展前景十分开阔。为落实“国家标准化发展纲要”，深化标准化改革创新，优化存量标准结构，以着力提升标准质量效益，并统筹标准的制定与实施，在广泛开展企业需求调研的基础上，对</w:t>
      </w:r>
      <w:r>
        <w:t>GB/T 3884</w:t>
      </w:r>
      <w:r>
        <w:rPr>
          <w:rFonts w:hint="eastAsia"/>
        </w:rPr>
        <w:t>《铜精矿化学分析方法》（共</w:t>
      </w:r>
      <w:r>
        <w:t>21</w:t>
      </w:r>
      <w:r>
        <w:rPr>
          <w:rFonts w:hint="eastAsia"/>
        </w:rPr>
        <w:t>部分）进行了整合修订</w:t>
      </w:r>
      <w:r>
        <w:rPr>
          <w:lang w:bidi="en-US"/>
        </w:rPr>
        <w:t>。</w:t>
      </w:r>
    </w:p>
    <w:p w14:paraId="3D4B0D47">
      <w:pPr>
        <w:pStyle w:val="15"/>
        <w:tabs>
          <w:tab w:val="left" w:pos="1890"/>
          <w:tab w:val="left" w:pos="2100"/>
        </w:tabs>
        <w:ind w:firstLine="440"/>
        <w:rPr>
          <w:lang w:bidi="en-US"/>
        </w:rPr>
      </w:pPr>
      <w:r>
        <w:rPr>
          <w:lang w:bidi="en-US"/>
        </w:rPr>
        <w:t>GB/T 3884《铜精矿化学分析方法》整合为15个部分组成，本文件为第</w:t>
      </w:r>
      <w:r>
        <w:rPr>
          <w:rFonts w:hint="eastAsia"/>
          <w:lang w:bidi="en-US"/>
        </w:rPr>
        <w:t>15</w:t>
      </w:r>
      <w:r>
        <w:rPr>
          <w:lang w:bidi="en-US"/>
        </w:rPr>
        <w:t>部分。</w:t>
      </w:r>
    </w:p>
    <w:p w14:paraId="0349440C">
      <w:pPr>
        <w:pStyle w:val="15"/>
        <w:tabs>
          <w:tab w:val="left" w:pos="1890"/>
          <w:tab w:val="left" w:pos="2100"/>
        </w:tabs>
        <w:ind w:firstLine="440"/>
        <w:rPr>
          <w:rFonts w:hint="eastAsia" w:hAnsi="宋体"/>
        </w:rPr>
      </w:pPr>
      <w:r>
        <w:rPr>
          <w:rFonts w:ascii="Times New Roman"/>
          <w:szCs w:val="21"/>
        </w:rPr>
        <w:t>——</w:t>
      </w:r>
      <w:r>
        <w:rPr>
          <w:rFonts w:hint="eastAsia" w:hAnsi="宋体"/>
        </w:rPr>
        <w:t>第1部分：铜含量的测定 碘量法和电解法；</w:t>
      </w:r>
    </w:p>
    <w:p w14:paraId="2CC43F60">
      <w:pPr>
        <w:pStyle w:val="15"/>
        <w:tabs>
          <w:tab w:val="left" w:pos="1890"/>
          <w:tab w:val="left" w:pos="2100"/>
        </w:tabs>
        <w:ind w:firstLine="440"/>
        <w:rPr>
          <w:rFonts w:hint="eastAsia" w:hAnsi="宋体"/>
        </w:rPr>
      </w:pPr>
      <w:r>
        <w:rPr>
          <w:rFonts w:ascii="Times New Roman"/>
          <w:szCs w:val="21"/>
        </w:rPr>
        <w:t>——</w:t>
      </w:r>
      <w:r>
        <w:rPr>
          <w:rFonts w:hint="eastAsia" w:hAnsi="宋体"/>
        </w:rPr>
        <w:t>第2部分：金和银含量的测定 火焰原子吸收光谱法和火试金法；</w:t>
      </w:r>
    </w:p>
    <w:p w14:paraId="7FC0167F">
      <w:pPr>
        <w:pStyle w:val="15"/>
        <w:tabs>
          <w:tab w:val="left" w:pos="1890"/>
          <w:tab w:val="left" w:pos="2100"/>
        </w:tabs>
        <w:ind w:firstLine="440"/>
        <w:rPr>
          <w:rFonts w:hint="eastAsia" w:hAnsi="宋体"/>
        </w:rPr>
      </w:pPr>
      <w:r>
        <w:rPr>
          <w:rFonts w:ascii="Times New Roman"/>
          <w:szCs w:val="21"/>
        </w:rPr>
        <w:t>——</w:t>
      </w:r>
      <w:r>
        <w:rPr>
          <w:rFonts w:hint="eastAsia" w:hAnsi="宋体"/>
        </w:rPr>
        <w:t>第3部分：硫含量的测定 重量法和燃烧</w:t>
      </w:r>
      <w:r>
        <w:rPr>
          <w:rFonts w:hint="eastAsia"/>
        </w:rPr>
        <w:t>-</w:t>
      </w:r>
      <w:r>
        <w:rPr>
          <w:rFonts w:hint="eastAsia" w:hAnsi="宋体"/>
        </w:rPr>
        <w:t>滴定法；</w:t>
      </w:r>
    </w:p>
    <w:p w14:paraId="072C0811">
      <w:pPr>
        <w:pStyle w:val="15"/>
        <w:tabs>
          <w:tab w:val="left" w:pos="1890"/>
          <w:tab w:val="left" w:pos="2100"/>
        </w:tabs>
        <w:ind w:firstLine="440"/>
        <w:rPr>
          <w:rFonts w:hint="eastAsia" w:hAnsi="宋体"/>
        </w:rPr>
      </w:pPr>
      <w:r>
        <w:rPr>
          <w:rFonts w:ascii="Times New Roman"/>
          <w:szCs w:val="21"/>
        </w:rPr>
        <w:t>——</w:t>
      </w:r>
      <w:r>
        <w:rPr>
          <w:rFonts w:hint="eastAsia" w:hAnsi="宋体"/>
        </w:rPr>
        <w:t>第4部分：铅、锌、镉、镍和氧化镁含量的测定 火焰原子吸收光谱法；</w:t>
      </w:r>
    </w:p>
    <w:p w14:paraId="3F3E2674">
      <w:pPr>
        <w:pStyle w:val="15"/>
        <w:tabs>
          <w:tab w:val="left" w:pos="1890"/>
          <w:tab w:val="left" w:pos="2100"/>
        </w:tabs>
        <w:ind w:firstLine="440"/>
        <w:rPr>
          <w:rFonts w:hint="eastAsia" w:hAnsi="宋体"/>
        </w:rPr>
      </w:pPr>
      <w:r>
        <w:rPr>
          <w:rFonts w:ascii="Times New Roman"/>
          <w:szCs w:val="21"/>
        </w:rPr>
        <w:t>——</w:t>
      </w:r>
      <w:r>
        <w:rPr>
          <w:rFonts w:hint="eastAsia" w:hAnsi="宋体"/>
        </w:rPr>
        <w:t>第5部分：氟含量的测定 离子选择电极法；</w:t>
      </w:r>
    </w:p>
    <w:p w14:paraId="4E560569">
      <w:pPr>
        <w:pStyle w:val="15"/>
        <w:tabs>
          <w:tab w:val="left" w:pos="1890"/>
          <w:tab w:val="left" w:pos="2100"/>
        </w:tabs>
        <w:ind w:firstLine="440"/>
        <w:rPr>
          <w:rFonts w:hint="eastAsia" w:hAnsi="宋体"/>
        </w:rPr>
      </w:pPr>
      <w:r>
        <w:rPr>
          <w:rFonts w:ascii="Times New Roman"/>
          <w:szCs w:val="21"/>
        </w:rPr>
        <w:t>——</w:t>
      </w:r>
      <w:r>
        <w:rPr>
          <w:rFonts w:hint="eastAsia" w:hAnsi="宋体"/>
        </w:rPr>
        <w:t>第7部分：铅和锌含量的测定 Na</w:t>
      </w:r>
      <w:r>
        <w:rPr>
          <w:rFonts w:hint="eastAsia" w:hAnsi="宋体"/>
          <w:vertAlign w:val="subscript"/>
        </w:rPr>
        <w:t>2</w:t>
      </w:r>
      <w:r>
        <w:rPr>
          <w:rFonts w:hint="eastAsia" w:hAnsi="宋体"/>
        </w:rPr>
        <w:t>EDTA滴定法；</w:t>
      </w:r>
    </w:p>
    <w:p w14:paraId="551A5BBE">
      <w:pPr>
        <w:pStyle w:val="15"/>
        <w:tabs>
          <w:tab w:val="left" w:pos="1890"/>
          <w:tab w:val="left" w:pos="2100"/>
        </w:tabs>
        <w:ind w:left="860" w:leftChars="200" w:hanging="440" w:hangingChars="200"/>
        <w:rPr>
          <w:rFonts w:hint="eastAsia" w:hAnsi="宋体"/>
        </w:rPr>
      </w:pPr>
      <w:r>
        <w:rPr>
          <w:rFonts w:ascii="Times New Roman"/>
          <w:szCs w:val="21"/>
        </w:rPr>
        <w:t>——</w:t>
      </w:r>
      <w:r>
        <w:rPr>
          <w:rFonts w:hint="eastAsia" w:hAnsi="宋体"/>
        </w:rPr>
        <w:t>第9部分：砷、锑、铋含量的测定；</w:t>
      </w:r>
    </w:p>
    <w:p w14:paraId="6F3E769D">
      <w:pPr>
        <w:pStyle w:val="15"/>
        <w:tabs>
          <w:tab w:val="left" w:pos="1890"/>
          <w:tab w:val="left" w:pos="2100"/>
        </w:tabs>
        <w:ind w:firstLine="440"/>
        <w:rPr>
          <w:rFonts w:hint="eastAsia" w:hAnsi="宋体"/>
        </w:rPr>
      </w:pPr>
      <w:r>
        <w:rPr>
          <w:rFonts w:ascii="Times New Roman"/>
          <w:szCs w:val="21"/>
        </w:rPr>
        <w:t>——</w:t>
      </w:r>
      <w:r>
        <w:rPr>
          <w:rFonts w:hint="eastAsia" w:hAnsi="宋体"/>
        </w:rPr>
        <w:t xml:space="preserve">第11部分：汞含量的测定 </w:t>
      </w:r>
      <w:r>
        <w:t>冷原子吸收光谱法和固体进样直接法</w:t>
      </w:r>
      <w:r>
        <w:rPr>
          <w:rFonts w:hint="eastAsia" w:hAnsi="宋体"/>
        </w:rPr>
        <w:t>；</w:t>
      </w:r>
    </w:p>
    <w:p w14:paraId="4A596922">
      <w:pPr>
        <w:pStyle w:val="15"/>
        <w:tabs>
          <w:tab w:val="left" w:pos="1890"/>
          <w:tab w:val="left" w:pos="2100"/>
        </w:tabs>
        <w:ind w:firstLine="440"/>
        <w:rPr>
          <w:rFonts w:hint="eastAsia" w:hAnsi="宋体"/>
        </w:rPr>
      </w:pPr>
      <w:r>
        <w:rPr>
          <w:rFonts w:ascii="Times New Roman"/>
          <w:szCs w:val="21"/>
        </w:rPr>
        <w:t>——</w:t>
      </w:r>
      <w:r>
        <w:rPr>
          <w:rFonts w:hint="eastAsia" w:hAnsi="宋体"/>
        </w:rPr>
        <w:t>第12部分：氟和氯含量的测定 离子色谱法和电位滴定法；</w:t>
      </w:r>
    </w:p>
    <w:p w14:paraId="6323202E">
      <w:pPr>
        <w:pStyle w:val="15"/>
        <w:tabs>
          <w:tab w:val="left" w:pos="1890"/>
          <w:tab w:val="left" w:pos="2100"/>
        </w:tabs>
        <w:ind w:firstLine="440"/>
        <w:rPr>
          <w:rFonts w:hint="eastAsia" w:hAnsi="宋体"/>
        </w:rPr>
      </w:pPr>
      <w:r>
        <w:rPr>
          <w:rFonts w:ascii="Times New Roman"/>
          <w:szCs w:val="21"/>
        </w:rPr>
        <w:t>——</w:t>
      </w:r>
      <w:r>
        <w:rPr>
          <w:rFonts w:hint="eastAsia" w:hAnsi="宋体"/>
        </w:rPr>
        <w:t>第15部分：总铁和四氧化三铁含量的测定；</w:t>
      </w:r>
    </w:p>
    <w:p w14:paraId="559674F4">
      <w:pPr>
        <w:pStyle w:val="15"/>
        <w:tabs>
          <w:tab w:val="left" w:pos="1890"/>
          <w:tab w:val="left" w:pos="2100"/>
        </w:tabs>
        <w:ind w:firstLine="440"/>
        <w:rPr>
          <w:rFonts w:hint="eastAsia" w:hAnsi="宋体"/>
        </w:rPr>
      </w:pPr>
      <w:r>
        <w:rPr>
          <w:rFonts w:ascii="Times New Roman"/>
          <w:szCs w:val="21"/>
        </w:rPr>
        <w:t>——</w:t>
      </w:r>
      <w:r>
        <w:rPr>
          <w:rFonts w:hint="eastAsia" w:hAnsi="宋体"/>
        </w:rPr>
        <w:t>第16部分：二氧化硅含量的测定 氟硅酸钾滴定法和重量法；</w:t>
      </w:r>
    </w:p>
    <w:p w14:paraId="0811923B">
      <w:pPr>
        <w:pStyle w:val="15"/>
        <w:tabs>
          <w:tab w:val="left" w:pos="1890"/>
          <w:tab w:val="left" w:pos="2100"/>
        </w:tabs>
        <w:ind w:left="860" w:leftChars="200" w:hanging="440" w:hangingChars="200"/>
        <w:rPr>
          <w:rFonts w:hint="eastAsia" w:hAnsi="宋体"/>
        </w:rPr>
      </w:pPr>
      <w:r>
        <w:rPr>
          <w:rFonts w:ascii="Times New Roman"/>
          <w:szCs w:val="21"/>
        </w:rPr>
        <w:t>——</w:t>
      </w:r>
      <w:r>
        <w:rPr>
          <w:rFonts w:hint="eastAsia" w:hAnsi="宋体"/>
        </w:rPr>
        <w:t>第17部分：三氧化二铝含量的测定 铬天青S胶束增溶光度法和沉淀分离-氟盐置换Na</w:t>
      </w:r>
      <w:r>
        <w:rPr>
          <w:rFonts w:hint="eastAsia" w:hAnsi="宋体"/>
          <w:vertAlign w:val="subscript"/>
        </w:rPr>
        <w:t>2</w:t>
      </w:r>
      <w:r>
        <w:rPr>
          <w:rFonts w:hint="eastAsia" w:hAnsi="宋体"/>
        </w:rPr>
        <w:t>EDTA滴定法；</w:t>
      </w:r>
    </w:p>
    <w:p w14:paraId="25238FE4">
      <w:pPr>
        <w:pStyle w:val="15"/>
        <w:tabs>
          <w:tab w:val="left" w:pos="1890"/>
          <w:tab w:val="left" w:pos="2100"/>
        </w:tabs>
        <w:ind w:left="860" w:leftChars="200" w:hanging="440" w:hangingChars="200"/>
        <w:rPr>
          <w:rFonts w:hint="eastAsia" w:hAnsi="宋体"/>
        </w:rPr>
      </w:pPr>
      <w:r>
        <w:rPr>
          <w:rFonts w:ascii="Times New Roman"/>
          <w:szCs w:val="21"/>
        </w:rPr>
        <w:t>——</w:t>
      </w:r>
      <w:r>
        <w:rPr>
          <w:rFonts w:hint="eastAsia" w:hAnsi="宋体"/>
        </w:rPr>
        <w:t>第18部分：砷、锑、铋、铅、锌、镍、镉、钴、铬、氧化铝、氧化镁、氧化钙含量的测定 电感耦合等离子体原子发射光谱法；</w:t>
      </w:r>
    </w:p>
    <w:p w14:paraId="6053E8FB">
      <w:pPr>
        <w:pStyle w:val="15"/>
        <w:tabs>
          <w:tab w:val="left" w:pos="1890"/>
          <w:tab w:val="left" w:pos="2100"/>
        </w:tabs>
        <w:ind w:firstLine="440"/>
        <w:rPr>
          <w:rFonts w:hint="eastAsia" w:hAnsi="宋体"/>
        </w:rPr>
      </w:pPr>
      <w:r>
        <w:rPr>
          <w:rFonts w:ascii="Times New Roman"/>
          <w:szCs w:val="21"/>
        </w:rPr>
        <w:t>——</w:t>
      </w:r>
      <w:r>
        <w:rPr>
          <w:rFonts w:hint="eastAsia" w:hAnsi="宋体"/>
        </w:rPr>
        <w:t>第19部分：铊含量的测定 电感耦合等离子体质谱法；</w:t>
      </w:r>
    </w:p>
    <w:p w14:paraId="0E1DC625">
      <w:pPr>
        <w:pStyle w:val="15"/>
        <w:tabs>
          <w:tab w:val="left" w:pos="1890"/>
          <w:tab w:val="left" w:pos="2100"/>
        </w:tabs>
        <w:ind w:firstLine="440"/>
        <w:rPr>
          <w:rFonts w:hint="eastAsia" w:hAnsi="宋体"/>
        </w:rPr>
      </w:pPr>
      <w:commentRangeStart w:id="1"/>
      <w:r>
        <w:rPr>
          <w:color w:val="000000"/>
        </w:rPr>
        <w:t>——</w:t>
      </w:r>
      <w:r>
        <w:rPr>
          <w:rFonts w:hint="eastAsia" w:hAnsi="宋体" w:cs="宋体"/>
          <w:color w:val="000000"/>
        </w:rPr>
        <w:t>第20部分：</w:t>
      </w:r>
      <w:r>
        <w:rPr>
          <w:rFonts w:hint="eastAsia" w:hAnsi="宋体" w:cs="宋体"/>
          <w:color w:val="000000"/>
          <w:kern w:val="0"/>
          <w:szCs w:val="21"/>
        </w:rPr>
        <w:t>汞量的测定</w:t>
      </w:r>
      <w:ins w:id="53" w:author="ss" w:date="2024-09-21T17:57:45Z">
        <w:r>
          <w:rPr>
            <w:rFonts w:hint="eastAsia" w:hAnsi="宋体" w:cs="宋体"/>
            <w:color w:val="000000"/>
            <w:kern w:val="0"/>
            <w:szCs w:val="21"/>
            <w:lang w:val="en-US" w:eastAsia="zh-CN"/>
          </w:rPr>
          <w:t xml:space="preserve"> </w:t>
        </w:r>
      </w:ins>
      <w:r>
        <w:rPr>
          <w:rFonts w:hint="eastAsia" w:hAnsi="宋体" w:cs="宋体"/>
          <w:color w:val="000000"/>
          <w:kern w:val="0"/>
          <w:szCs w:val="21"/>
        </w:rPr>
        <w:t>固体进样直接法</w:t>
      </w:r>
      <w:r>
        <w:rPr>
          <w:rFonts w:hint="eastAsia" w:hAnsi="宋体" w:cs="宋体"/>
          <w:color w:val="000000"/>
          <w:szCs w:val="21"/>
        </w:rPr>
        <w:t>；</w:t>
      </w:r>
      <w:commentRangeEnd w:id="1"/>
      <w:r>
        <w:commentReference w:id="1"/>
      </w:r>
    </w:p>
    <w:p w14:paraId="27472E91">
      <w:pPr>
        <w:pStyle w:val="15"/>
        <w:tabs>
          <w:tab w:val="left" w:pos="1890"/>
          <w:tab w:val="left" w:pos="2100"/>
        </w:tabs>
        <w:ind w:left="860" w:leftChars="200" w:hanging="440" w:hangingChars="200"/>
        <w:rPr>
          <w:rFonts w:ascii="方正大标宋_GBK" w:eastAsia="方正大标宋_GBK"/>
          <w:sz w:val="24"/>
        </w:rPr>
      </w:pPr>
      <w:r>
        <w:rPr>
          <w:rFonts w:ascii="Times New Roman"/>
          <w:szCs w:val="21"/>
        </w:rPr>
        <w:t>——</w:t>
      </w:r>
      <w:r>
        <w:rPr>
          <w:rFonts w:hint="eastAsia" w:hAnsi="宋体"/>
        </w:rPr>
        <w:t>第21部分：铜、硫、铅、锌、铁、铝、钙、镁、锰含量的测定 波长色散X射线荧光光谱法。</w:t>
      </w:r>
    </w:p>
    <w:p w14:paraId="7DB099C9">
      <w:pPr>
        <w:pStyle w:val="15"/>
        <w:spacing w:line="340" w:lineRule="exact"/>
        <w:ind w:firstLine="480"/>
        <w:rPr>
          <w:rFonts w:ascii="方正大标宋_GBK" w:eastAsia="方正大标宋_GBK"/>
          <w:sz w:val="24"/>
        </w:rPr>
        <w:sectPr>
          <w:footerReference r:id="rId7" w:type="default"/>
          <w:pgSz w:w="11906" w:h="16838"/>
          <w:pgMar w:top="1814" w:right="1418" w:bottom="1814" w:left="1418" w:header="851" w:footer="992" w:gutter="0"/>
          <w:pgNumType w:fmt="upperRoman" w:start="1"/>
          <w:cols w:space="720" w:num="1"/>
          <w:docGrid w:type="lines" w:linePitch="312" w:charSpace="0"/>
        </w:sectPr>
      </w:pPr>
    </w:p>
    <w:p w14:paraId="4D4269FB">
      <w:pPr>
        <w:ind w:left="840" w:hanging="840"/>
        <w:jc w:val="right"/>
        <w:rPr>
          <w:rFonts w:ascii="方正大标宋_GBK" w:eastAsia="方正大标宋_GBK"/>
          <w:sz w:val="24"/>
        </w:rPr>
      </w:pPr>
      <w:r>
        <w:rPr>
          <w:rFonts w:hint="eastAsia" w:ascii="方正大标宋_GBK" w:eastAsia="方正大标宋_GBK"/>
          <w:sz w:val="24"/>
        </w:rPr>
        <w:t xml:space="preserve"> </w:t>
      </w:r>
    </w:p>
    <w:p w14:paraId="07E898BB">
      <w:pPr>
        <w:jc w:val="center"/>
        <w:rPr>
          <w:rFonts w:ascii="黑体" w:eastAsia="黑体"/>
          <w:sz w:val="36"/>
          <w:szCs w:val="36"/>
        </w:rPr>
      </w:pPr>
      <w:r>
        <w:rPr>
          <w:rFonts w:hint="eastAsia" w:ascii="黑体" w:eastAsia="黑体"/>
          <w:sz w:val="36"/>
          <w:szCs w:val="36"/>
        </w:rPr>
        <w:t>铜精矿化学分析方法</w:t>
      </w:r>
    </w:p>
    <w:p w14:paraId="0137E98C">
      <w:pPr>
        <w:jc w:val="center"/>
        <w:rPr>
          <w:rFonts w:ascii="黑体" w:eastAsia="黑体"/>
          <w:sz w:val="36"/>
          <w:szCs w:val="36"/>
        </w:rPr>
      </w:pPr>
      <w:r>
        <w:rPr>
          <w:rFonts w:hint="eastAsia" w:ascii="黑体" w:eastAsia="黑体"/>
          <w:sz w:val="36"/>
          <w:szCs w:val="36"/>
        </w:rPr>
        <w:t>第15部分：总铁和四氧化三铁</w:t>
      </w:r>
      <w:ins w:id="54" w:author="ss" w:date="2024-09-21T17:58:16Z">
        <w:r>
          <w:rPr>
            <w:rFonts w:hint="eastAsia" w:ascii="黑体" w:eastAsia="黑体"/>
            <w:sz w:val="36"/>
            <w:szCs w:val="36"/>
            <w:lang w:val="en-US" w:eastAsia="zh-CN"/>
          </w:rPr>
          <w:t>含</w:t>
        </w:r>
      </w:ins>
      <w:r>
        <w:rPr>
          <w:rFonts w:hint="eastAsia" w:ascii="黑体" w:eastAsia="黑体"/>
          <w:sz w:val="36"/>
          <w:szCs w:val="36"/>
        </w:rPr>
        <w:t>量的测定</w:t>
      </w:r>
    </w:p>
    <w:p w14:paraId="59074865">
      <w:pPr>
        <w:spacing w:before="156" w:beforeLines="50" w:line="360" w:lineRule="auto"/>
        <w:ind w:firstLine="514" w:firstLineChars="245"/>
        <w:rPr>
          <w:rFonts w:hint="eastAsia" w:eastAsia="黑体"/>
          <w:szCs w:val="20"/>
        </w:rPr>
      </w:pPr>
      <w:r>
        <w:rPr>
          <w:rFonts w:hint="eastAsia" w:eastAsia="黑体"/>
          <w:szCs w:val="20"/>
        </w:rPr>
        <w:t>警示--使用本标准的人员应具有正规实验室工作的实践经验。本标准并未指出所有可能的安全问题。使用者有责任采取适当的安全和健康措施，并保证符合国家有关规定的条件。</w:t>
      </w:r>
    </w:p>
    <w:p w14:paraId="07712ECD">
      <w:pPr>
        <w:spacing w:line="360" w:lineRule="auto"/>
        <w:rPr>
          <w:rFonts w:hint="eastAsia" w:ascii="黑体" w:hAnsi="黑体" w:eastAsia="黑体"/>
          <w:bCs/>
          <w:sz w:val="30"/>
          <w:szCs w:val="30"/>
        </w:rPr>
      </w:pPr>
      <w:r>
        <w:rPr>
          <w:rFonts w:hint="eastAsia" w:ascii="黑体" w:hAnsi="黑体" w:eastAsia="黑体"/>
          <w:bCs/>
        </w:rPr>
        <w:t>1  范围</w:t>
      </w:r>
    </w:p>
    <w:p w14:paraId="1C1D20D4">
      <w:pPr>
        <w:tabs>
          <w:tab w:val="left" w:pos="540"/>
        </w:tabs>
        <w:spacing w:line="360" w:lineRule="auto"/>
        <w:ind w:firstLine="420" w:firstLineChars="200"/>
        <w:rPr>
          <w:rFonts w:hint="eastAsia"/>
          <w:szCs w:val="20"/>
        </w:rPr>
      </w:pPr>
      <w:r>
        <w:rPr>
          <w:szCs w:val="20"/>
        </w:rPr>
        <w:t>本文件</w:t>
      </w:r>
      <w:ins w:id="55" w:author="ss" w:date="2024-09-21T17:58:20Z">
        <w:r>
          <w:rPr>
            <w:rFonts w:hint="eastAsia"/>
            <w:szCs w:val="20"/>
            <w:lang w:val="en-US" w:eastAsia="zh-CN"/>
          </w:rPr>
          <w:t>描述</w:t>
        </w:r>
      </w:ins>
      <w:del w:id="56" w:author="ss" w:date="2024-09-21T17:58:18Z">
        <w:r>
          <w:rPr>
            <w:rFonts w:hint="eastAsia"/>
            <w:szCs w:val="20"/>
          </w:rPr>
          <w:delText>规定</w:delText>
        </w:r>
      </w:del>
      <w:r>
        <w:rPr>
          <w:szCs w:val="20"/>
        </w:rPr>
        <w:t>了</w:t>
      </w:r>
      <w:r>
        <w:rPr>
          <w:rFonts w:hint="eastAsia"/>
          <w:szCs w:val="20"/>
        </w:rPr>
        <w:t>铜精矿</w:t>
      </w:r>
      <w:r>
        <w:rPr>
          <w:szCs w:val="20"/>
        </w:rPr>
        <w:t>中总铁和四氧化三铁量的测定方法。</w:t>
      </w:r>
    </w:p>
    <w:p w14:paraId="24811AE4">
      <w:pPr>
        <w:tabs>
          <w:tab w:val="left" w:pos="540"/>
        </w:tabs>
        <w:spacing w:line="360" w:lineRule="auto"/>
        <w:ind w:firstLine="420" w:firstLineChars="200"/>
        <w:rPr>
          <w:rFonts w:hint="eastAsia"/>
          <w:szCs w:val="20"/>
        </w:rPr>
      </w:pPr>
      <w:r>
        <w:rPr>
          <w:szCs w:val="20"/>
        </w:rPr>
        <w:t>本文件适用于</w:t>
      </w:r>
      <w:r>
        <w:rPr>
          <w:rFonts w:hint="eastAsia"/>
          <w:szCs w:val="20"/>
        </w:rPr>
        <w:t>铜精矿</w:t>
      </w:r>
      <w:r>
        <w:rPr>
          <w:szCs w:val="20"/>
        </w:rPr>
        <w:t>中总铁</w:t>
      </w:r>
      <w:ins w:id="57" w:author="ss" w:date="2024-09-21T17:58:23Z">
        <w:r>
          <w:rPr>
            <w:rFonts w:hint="eastAsia"/>
            <w:szCs w:val="20"/>
            <w:lang w:val="en-US" w:eastAsia="zh-CN"/>
          </w:rPr>
          <w:t>和</w:t>
        </w:r>
      </w:ins>
      <w:ins w:id="58" w:author="ss" w:date="2024-09-21T17:58:25Z">
        <w:r>
          <w:rPr>
            <w:rFonts w:hint="eastAsia"/>
            <w:szCs w:val="20"/>
            <w:lang w:val="en-US" w:eastAsia="zh-CN"/>
          </w:rPr>
          <w:t>四氧化</w:t>
        </w:r>
      </w:ins>
      <w:ins w:id="59" w:author="ss" w:date="2024-09-21T17:58:26Z">
        <w:r>
          <w:rPr>
            <w:rFonts w:hint="eastAsia"/>
            <w:szCs w:val="20"/>
            <w:lang w:val="en-US" w:eastAsia="zh-CN"/>
          </w:rPr>
          <w:t>三铁</w:t>
        </w:r>
      </w:ins>
      <w:r>
        <w:rPr>
          <w:szCs w:val="20"/>
        </w:rPr>
        <w:t>的测定，</w:t>
      </w:r>
      <w:ins w:id="60" w:author="ss" w:date="2024-09-21T17:58:56Z">
        <w:r>
          <w:rPr>
            <w:rFonts w:hint="eastAsia" w:ascii="Times New Roman"/>
            <w:lang w:val="en-US" w:eastAsia="zh-CN"/>
          </w:rPr>
          <w:t>总铁</w:t>
        </w:r>
      </w:ins>
      <w:ins w:id="61" w:author="ss" w:date="2024-09-21T17:58:56Z">
        <w:r>
          <w:rPr>
            <w:rFonts w:hint="eastAsia" w:ascii="Times New Roman"/>
          </w:rPr>
          <w:t>测定范围</w:t>
        </w:r>
      </w:ins>
      <w:ins w:id="62" w:author="ss" w:date="2024-09-21T17:58:56Z">
        <w:r>
          <w:rPr>
            <w:rFonts w:hint="eastAsia" w:ascii="Times New Roman"/>
            <w:lang w:val="en-US" w:eastAsia="zh-CN"/>
          </w:rPr>
          <w:t>为</w:t>
        </w:r>
      </w:ins>
      <w:ins w:id="63" w:author="ss" w:date="2024-09-21T17:58:56Z">
        <w:commentRangeStart w:id="2"/>
        <w:r>
          <w:rPr>
            <w:rFonts w:hint="eastAsia" w:ascii="Times New Roman"/>
          </w:rPr>
          <w:t>10.0%～48.0%</w:t>
        </w:r>
        <w:commentRangeEnd w:id="2"/>
      </w:ins>
      <w:r>
        <w:commentReference w:id="2"/>
      </w:r>
      <w:ins w:id="64" w:author="ss" w:date="2024-09-21T17:58:56Z">
        <w:r>
          <w:rPr>
            <w:rFonts w:hint="eastAsia" w:ascii="Times New Roman"/>
          </w:rPr>
          <w:t>；四氧化三铁测定范围</w:t>
        </w:r>
      </w:ins>
      <w:ins w:id="65" w:author="ss" w:date="2024-09-21T17:58:56Z">
        <w:r>
          <w:rPr>
            <w:rFonts w:hint="eastAsia" w:ascii="Times New Roman"/>
            <w:lang w:val="en-US" w:eastAsia="zh-CN"/>
          </w:rPr>
          <w:t>为</w:t>
        </w:r>
      </w:ins>
      <w:ins w:id="66" w:author="ss" w:date="2024-09-21T17:58:56Z">
        <w:r>
          <w:rPr>
            <w:rFonts w:hint="eastAsia" w:ascii="Times New Roman"/>
          </w:rPr>
          <w:t>0.10%～10.0%</w:t>
        </w:r>
      </w:ins>
      <w:del w:id="67" w:author="ss" w:date="2024-09-21T17:58:56Z">
        <w:r>
          <w:rPr>
            <w:szCs w:val="20"/>
          </w:rPr>
          <w:delText>测定范围：</w:delText>
        </w:r>
      </w:del>
      <w:del w:id="68" w:author="ss" w:date="2024-09-21T17:58:56Z">
        <w:r>
          <w:rPr>
            <w:rFonts w:hint="eastAsia"/>
            <w:szCs w:val="20"/>
          </w:rPr>
          <w:delText>8%</w:delText>
        </w:r>
      </w:del>
      <w:del w:id="69" w:author="ss" w:date="2024-09-21T17:58:56Z">
        <w:r>
          <w:rPr>
            <w:szCs w:val="20"/>
          </w:rPr>
          <w:delText>～</w:delText>
        </w:r>
      </w:del>
      <w:del w:id="70" w:author="ss" w:date="2024-09-21T17:58:56Z">
        <w:r>
          <w:rPr>
            <w:rFonts w:hint="eastAsia"/>
            <w:szCs w:val="20"/>
          </w:rPr>
          <w:delText>40%</w:delText>
        </w:r>
      </w:del>
      <w:del w:id="71" w:author="ss" w:date="2024-09-21T17:58:56Z">
        <w:r>
          <w:rPr>
            <w:szCs w:val="20"/>
          </w:rPr>
          <w:delText>；适用于</w:delText>
        </w:r>
      </w:del>
      <w:del w:id="72" w:author="ss" w:date="2024-09-21T17:58:56Z">
        <w:r>
          <w:rPr>
            <w:rFonts w:hint="eastAsia"/>
            <w:szCs w:val="20"/>
          </w:rPr>
          <w:delText>铜精矿</w:delText>
        </w:r>
      </w:del>
      <w:del w:id="73" w:author="ss" w:date="2024-09-21T17:58:56Z">
        <w:r>
          <w:rPr>
            <w:szCs w:val="20"/>
          </w:rPr>
          <w:delText>中四氧化三铁的测定，测定范围：0.10%～</w:delText>
        </w:r>
      </w:del>
      <w:del w:id="74" w:author="ss" w:date="2024-09-21T17:58:56Z">
        <w:r>
          <w:rPr>
            <w:rFonts w:hint="eastAsia"/>
            <w:szCs w:val="20"/>
          </w:rPr>
          <w:delText>10</w:delText>
        </w:r>
      </w:del>
      <w:del w:id="75" w:author="ss" w:date="2024-09-21T17:58:56Z">
        <w:r>
          <w:rPr>
            <w:szCs w:val="20"/>
          </w:rPr>
          <w:delText>.0%</w:delText>
        </w:r>
      </w:del>
      <w:r>
        <w:rPr>
          <w:szCs w:val="20"/>
        </w:rPr>
        <w:t>。</w:t>
      </w:r>
      <w:r>
        <w:rPr>
          <w:rFonts w:hint="eastAsia"/>
          <w:szCs w:val="20"/>
        </w:rPr>
        <w:t>本法不适用于含单质铁、单质钴、单质镍等磁性物质的样品。</w:t>
      </w:r>
    </w:p>
    <w:p w14:paraId="07F16750">
      <w:pPr>
        <w:spacing w:line="360" w:lineRule="auto"/>
        <w:rPr>
          <w:rFonts w:hint="eastAsia" w:ascii="黑体" w:hAnsi="黑体" w:eastAsia="黑体"/>
          <w:bCs/>
        </w:rPr>
      </w:pPr>
      <w:r>
        <w:rPr>
          <w:rFonts w:hint="eastAsia" w:ascii="黑体" w:hAnsi="黑体" w:eastAsia="黑体"/>
          <w:bCs/>
        </w:rPr>
        <w:t>2  规范性引用文件</w:t>
      </w:r>
    </w:p>
    <w:p w14:paraId="53150A4E">
      <w:pPr>
        <w:tabs>
          <w:tab w:val="left" w:pos="540"/>
        </w:tabs>
        <w:spacing w:line="360" w:lineRule="auto"/>
        <w:ind w:firstLine="420" w:firstLineChars="200"/>
        <w:rPr>
          <w:rFonts w:hint="eastAsia"/>
          <w:szCs w:val="20"/>
        </w:rPr>
      </w:pPr>
      <w:r>
        <w:rPr>
          <w:rFonts w:hint="eastAsia"/>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9392C8C">
      <w:pPr>
        <w:tabs>
          <w:tab w:val="left" w:pos="540"/>
        </w:tabs>
        <w:spacing w:line="360" w:lineRule="auto"/>
        <w:ind w:firstLine="420" w:firstLineChars="200"/>
        <w:rPr>
          <w:del w:id="76" w:author="ss" w:date="2024-09-21T17:59:34Z"/>
          <w:rFonts w:hint="eastAsia"/>
          <w:szCs w:val="20"/>
        </w:rPr>
      </w:pPr>
      <w:del w:id="77" w:author="ss" w:date="2024-09-21T17:59:34Z">
        <w:r>
          <w:rPr>
            <w:rFonts w:hint="eastAsia"/>
            <w:szCs w:val="20"/>
          </w:rPr>
          <w:delText>GB/T 6379.2 测量方法与结果的准确度(正确度与精密度) 第2部分 确定标准测量方法重复性与再现性的基本方法</w:delText>
        </w:r>
      </w:del>
    </w:p>
    <w:p w14:paraId="516EEB5F">
      <w:pPr>
        <w:tabs>
          <w:tab w:val="left" w:pos="540"/>
        </w:tabs>
        <w:spacing w:line="360" w:lineRule="auto"/>
        <w:ind w:firstLine="420" w:firstLineChars="200"/>
        <w:rPr>
          <w:rFonts w:hint="eastAsia"/>
          <w:szCs w:val="20"/>
        </w:rPr>
      </w:pPr>
      <w:r>
        <w:rPr>
          <w:rFonts w:hint="eastAsia"/>
          <w:szCs w:val="20"/>
        </w:rPr>
        <w:t xml:space="preserve">GB/T 8170 数值修约规则与极限数值的表示和判定 </w:t>
      </w:r>
    </w:p>
    <w:p w14:paraId="274886A9">
      <w:pPr>
        <w:tabs>
          <w:tab w:val="left" w:pos="540"/>
        </w:tabs>
        <w:spacing w:line="360" w:lineRule="auto"/>
        <w:ind w:firstLine="420" w:firstLineChars="200"/>
        <w:rPr>
          <w:rFonts w:hint="eastAsia"/>
          <w:szCs w:val="20"/>
        </w:rPr>
      </w:pPr>
      <w:r>
        <w:rPr>
          <w:rFonts w:hint="eastAsia"/>
          <w:szCs w:val="20"/>
        </w:rPr>
        <w:t xml:space="preserve">GB/T 14263 散装浮选铜精矿取样、制样方法 </w:t>
      </w:r>
    </w:p>
    <w:p w14:paraId="2462D17F">
      <w:pPr>
        <w:pStyle w:val="17"/>
        <w:numPr>
          <w:ilvl w:val="255"/>
          <w:numId w:val="0"/>
        </w:numPr>
        <w:spacing w:before="312" w:after="312" w:line="360" w:lineRule="auto"/>
        <w:outlineLvl w:val="0"/>
      </w:pPr>
      <w:r>
        <w:rPr>
          <w:rFonts w:hint="eastAsia"/>
        </w:rPr>
        <w:t>3 术语和定义</w:t>
      </w:r>
    </w:p>
    <w:p w14:paraId="7E0BAF47">
      <w:pPr>
        <w:autoSpaceDE w:val="0"/>
        <w:autoSpaceDN w:val="0"/>
        <w:adjustRightInd w:val="0"/>
        <w:ind w:firstLine="420" w:firstLineChars="200"/>
        <w:jc w:val="left"/>
        <w:rPr>
          <w:szCs w:val="21"/>
        </w:rPr>
      </w:pPr>
      <w:r>
        <w:rPr>
          <w:rFonts w:hint="eastAsia"/>
          <w:szCs w:val="21"/>
        </w:rPr>
        <w:t>本文件没有需要界定的术语和定义。</w:t>
      </w:r>
    </w:p>
    <w:p w14:paraId="21503533">
      <w:pPr>
        <w:pStyle w:val="17"/>
        <w:numPr>
          <w:ilvl w:val="255"/>
          <w:numId w:val="0"/>
        </w:numPr>
        <w:spacing w:before="312" w:after="312" w:line="360" w:lineRule="auto"/>
        <w:outlineLvl w:val="0"/>
        <w:rPr>
          <w:color w:val="FF0000"/>
        </w:rPr>
      </w:pPr>
      <w:r>
        <w:rPr>
          <w:color w:val="FF0000"/>
        </w:rPr>
        <w:t xml:space="preserve">4 </w:t>
      </w:r>
      <w:r>
        <w:rPr>
          <w:rFonts w:hint="eastAsia"/>
          <w:color w:val="FF0000"/>
        </w:rPr>
        <w:t>总铁</w:t>
      </w:r>
      <w:ins w:id="78" w:author="ss" w:date="2024-09-21T17:59:42Z">
        <w:r>
          <w:rPr>
            <w:rFonts w:hint="eastAsia"/>
            <w:color w:val="FF0000"/>
            <w:lang w:val="en-US" w:eastAsia="zh-CN"/>
          </w:rPr>
          <w:t>含</w:t>
        </w:r>
      </w:ins>
      <w:r>
        <w:rPr>
          <w:rFonts w:hint="eastAsia"/>
          <w:color w:val="FF0000"/>
        </w:rPr>
        <w:t xml:space="preserve">量的测定 </w:t>
      </w:r>
      <w:r>
        <w:rPr>
          <w:color w:val="FF0000"/>
        </w:rPr>
        <w:t>重铬酸钾滴定法</w:t>
      </w:r>
    </w:p>
    <w:p w14:paraId="1D15A97D">
      <w:pPr>
        <w:spacing w:line="360" w:lineRule="auto"/>
        <w:ind w:firstLine="440" w:firstLineChars="200"/>
        <w:jc w:val="center"/>
        <w:rPr>
          <w:rFonts w:ascii="黑体" w:eastAsia="黑体"/>
          <w:color w:val="FF0000"/>
          <w:kern w:val="0"/>
          <w:sz w:val="22"/>
          <w:szCs w:val="20"/>
        </w:rPr>
      </w:pPr>
      <w:r>
        <w:rPr>
          <w:rFonts w:hint="eastAsia" w:ascii="黑体" w:eastAsia="黑体"/>
          <w:color w:val="FF0000"/>
          <w:kern w:val="0"/>
          <w:sz w:val="22"/>
          <w:szCs w:val="20"/>
        </w:rPr>
        <w:t>此部分由北矿检测技术股份有限公司补充。</w:t>
      </w:r>
    </w:p>
    <w:p w14:paraId="6313F095">
      <w:pPr>
        <w:spacing w:line="360" w:lineRule="auto"/>
        <w:ind w:firstLine="420" w:firstLineChars="200"/>
        <w:rPr>
          <w:rFonts w:ascii="黑体" w:eastAsia="黑体"/>
          <w:szCs w:val="21"/>
        </w:rPr>
      </w:pPr>
    </w:p>
    <w:p w14:paraId="0F016B9C">
      <w:pPr>
        <w:spacing w:line="360" w:lineRule="auto"/>
        <w:rPr>
          <w:rFonts w:ascii="黑体" w:eastAsia="黑体"/>
          <w:szCs w:val="21"/>
        </w:rPr>
      </w:pPr>
      <w:r>
        <w:rPr>
          <w:rFonts w:hint="eastAsia" w:ascii="黑体" w:eastAsia="黑体"/>
          <w:szCs w:val="21"/>
        </w:rPr>
        <w:t>5四氧化三铁</w:t>
      </w:r>
      <w:ins w:id="79" w:author="ss" w:date="2024-09-21T17:59:44Z">
        <w:r>
          <w:rPr>
            <w:rFonts w:hint="eastAsia" w:ascii="黑体" w:eastAsia="黑体"/>
            <w:szCs w:val="21"/>
            <w:lang w:val="en-US" w:eastAsia="zh-CN"/>
          </w:rPr>
          <w:t>含</w:t>
        </w:r>
      </w:ins>
      <w:r>
        <w:rPr>
          <w:rFonts w:hint="eastAsia" w:ascii="黑体" w:eastAsia="黑体"/>
          <w:szCs w:val="21"/>
        </w:rPr>
        <w:t>量的测定 固体进样直接法</w:t>
      </w:r>
    </w:p>
    <w:p w14:paraId="4489ED3A">
      <w:pPr>
        <w:spacing w:line="360" w:lineRule="auto"/>
        <w:rPr>
          <w:rFonts w:ascii="黑体" w:eastAsia="黑体"/>
          <w:szCs w:val="21"/>
        </w:rPr>
      </w:pPr>
      <w:r>
        <w:rPr>
          <w:rFonts w:hint="eastAsia" w:ascii="黑体" w:eastAsia="黑体"/>
          <w:szCs w:val="21"/>
        </w:rPr>
        <w:t>5.1 原理</w:t>
      </w:r>
    </w:p>
    <w:p w14:paraId="7A5EB4B1">
      <w:pPr>
        <w:tabs>
          <w:tab w:val="left" w:pos="540"/>
        </w:tabs>
        <w:spacing w:line="360" w:lineRule="auto"/>
        <w:ind w:firstLine="420" w:firstLineChars="200"/>
        <w:rPr>
          <w:rFonts w:hint="eastAsia"/>
          <w:szCs w:val="20"/>
        </w:rPr>
      </w:pPr>
      <w:bookmarkStart w:id="4" w:name="_Hlk171524479"/>
      <w:r>
        <w:rPr>
          <w:rFonts w:hint="eastAsia"/>
          <w:szCs w:val="20"/>
        </w:rPr>
        <w:t>将</w:t>
      </w:r>
      <w:del w:id="80" w:author="ss" w:date="2024-09-21T17:59:51Z">
        <w:r>
          <w:rPr>
            <w:rFonts w:hint="default"/>
            <w:szCs w:val="20"/>
            <w:lang w:val="en-US"/>
          </w:rPr>
          <w:delText>冰铜试样</w:delText>
        </w:r>
      </w:del>
      <w:ins w:id="81" w:author="ss" w:date="2024-09-21T17:59:53Z">
        <w:r>
          <w:rPr>
            <w:rFonts w:hint="eastAsia"/>
            <w:szCs w:val="20"/>
            <w:lang w:val="en-US" w:eastAsia="zh-CN"/>
          </w:rPr>
          <w:t>试料</w:t>
        </w:r>
      </w:ins>
      <w:r>
        <w:rPr>
          <w:rFonts w:hint="eastAsia"/>
          <w:szCs w:val="20"/>
        </w:rPr>
        <w:t>置于磁性物分析仪样品槽中，通过测量饱和磁场中样品的总磁力矩，读取测定的数值，通过计算得出</w:t>
      </w:r>
      <w:ins w:id="82" w:author="ss" w:date="2024-09-21T17:59:59Z">
        <w:r>
          <w:rPr>
            <w:rFonts w:hint="eastAsia"/>
            <w:szCs w:val="20"/>
            <w:lang w:val="en-US" w:eastAsia="zh-CN"/>
          </w:rPr>
          <w:t>试料</w:t>
        </w:r>
      </w:ins>
      <w:del w:id="83" w:author="ss" w:date="2024-09-21T17:59:56Z">
        <w:bookmarkStart w:id="9" w:name="_GoBack"/>
        <w:bookmarkEnd w:id="9"/>
        <w:r>
          <w:rPr>
            <w:rFonts w:hint="eastAsia"/>
            <w:szCs w:val="20"/>
          </w:rPr>
          <w:delText>样品</w:delText>
        </w:r>
      </w:del>
      <w:r>
        <w:rPr>
          <w:rFonts w:hint="eastAsia"/>
          <w:szCs w:val="20"/>
        </w:rPr>
        <w:t>中四氧化三铁的含量。</w:t>
      </w:r>
    </w:p>
    <w:bookmarkEnd w:id="4"/>
    <w:p w14:paraId="1E46D65A">
      <w:pPr>
        <w:spacing w:line="360" w:lineRule="auto"/>
        <w:rPr>
          <w:rFonts w:ascii="黑体" w:eastAsia="黑体"/>
          <w:szCs w:val="21"/>
        </w:rPr>
      </w:pPr>
      <w:r>
        <w:rPr>
          <w:rFonts w:hint="eastAsia" w:ascii="黑体" w:eastAsia="黑体"/>
          <w:szCs w:val="21"/>
        </w:rPr>
        <w:t>5.2 仪器设备</w:t>
      </w:r>
    </w:p>
    <w:p w14:paraId="1E99EB7A">
      <w:pPr>
        <w:spacing w:line="360" w:lineRule="auto"/>
        <w:rPr>
          <w:rFonts w:hint="eastAsia"/>
          <w:szCs w:val="21"/>
        </w:rPr>
      </w:pPr>
      <w:r>
        <w:rPr>
          <w:rFonts w:hint="eastAsia" w:ascii="黑体" w:hAnsi="黑体" w:eastAsia="黑体" w:cs="黑体"/>
          <w:kern w:val="0"/>
          <w:szCs w:val="21"/>
        </w:rPr>
        <w:t xml:space="preserve">5.2.1  </w:t>
      </w:r>
      <w:r>
        <w:rPr>
          <w:rFonts w:hint="eastAsia"/>
          <w:szCs w:val="21"/>
        </w:rPr>
        <w:t>磁性物分析仪工作条件：远离磁场、电场及发生高频波的电器设备，其参考工作条件见附录A。</w:t>
      </w:r>
    </w:p>
    <w:p w14:paraId="11EB6451">
      <w:pPr>
        <w:spacing w:line="360" w:lineRule="auto"/>
        <w:rPr>
          <w:rFonts w:hint="eastAsia"/>
          <w:szCs w:val="21"/>
        </w:rPr>
      </w:pPr>
      <w:r>
        <w:rPr>
          <w:rFonts w:hint="eastAsia" w:ascii="黑体" w:hAnsi="黑体" w:eastAsia="黑体" w:cs="黑体"/>
          <w:kern w:val="0"/>
          <w:szCs w:val="21"/>
        </w:rPr>
        <w:t xml:space="preserve">5.2.2  </w:t>
      </w:r>
      <w:r>
        <w:rPr>
          <w:rFonts w:hint="eastAsia"/>
          <w:szCs w:val="21"/>
        </w:rPr>
        <w:t>磁性物分析仪磁力测量范围：重量的0～100%，含量较高时为重量的0%～200%。</w:t>
      </w:r>
    </w:p>
    <w:p w14:paraId="0E74255C">
      <w:pPr>
        <w:spacing w:line="360" w:lineRule="auto"/>
        <w:rPr>
          <w:rFonts w:hint="eastAsia"/>
          <w:szCs w:val="21"/>
        </w:rPr>
      </w:pPr>
      <w:r>
        <w:rPr>
          <w:rFonts w:hint="eastAsia" w:ascii="黑体" w:hAnsi="黑体" w:eastAsia="黑体" w:cs="黑体"/>
          <w:kern w:val="0"/>
          <w:szCs w:val="21"/>
        </w:rPr>
        <w:t xml:space="preserve">5.2.3  </w:t>
      </w:r>
      <w:r>
        <w:rPr>
          <w:rFonts w:hint="eastAsia"/>
          <w:szCs w:val="21"/>
        </w:rPr>
        <w:t xml:space="preserve">塑料样品容器：体积1.2 </w:t>
      </w:r>
      <w:r>
        <w:rPr>
          <w:szCs w:val="21"/>
        </w:rPr>
        <w:t>cm</w:t>
      </w:r>
      <w:r>
        <w:rPr>
          <w:szCs w:val="21"/>
          <w:vertAlign w:val="superscript"/>
        </w:rPr>
        <w:t>3</w:t>
      </w:r>
      <w:r>
        <w:rPr>
          <w:rFonts w:hint="eastAsia"/>
          <w:szCs w:val="21"/>
        </w:rPr>
        <w:t>。</w:t>
      </w:r>
    </w:p>
    <w:p w14:paraId="18C9FB2A">
      <w:pPr>
        <w:spacing w:line="360" w:lineRule="auto"/>
        <w:rPr>
          <w:rFonts w:ascii="黑体" w:hAnsi="黑体" w:eastAsia="黑体" w:cs="黑体"/>
          <w:kern w:val="0"/>
          <w:szCs w:val="21"/>
        </w:rPr>
      </w:pPr>
      <w:r>
        <w:rPr>
          <w:rFonts w:hint="eastAsia" w:ascii="黑体" w:hAnsi="黑体" w:eastAsia="黑体" w:cs="黑体"/>
          <w:kern w:val="0"/>
          <w:szCs w:val="21"/>
        </w:rPr>
        <w:t>5.3  试样</w:t>
      </w:r>
    </w:p>
    <w:p w14:paraId="17B52B57">
      <w:pPr>
        <w:spacing w:line="360" w:lineRule="auto"/>
        <w:rPr>
          <w:rFonts w:hint="eastAsia"/>
          <w:szCs w:val="21"/>
        </w:rPr>
      </w:pPr>
      <w:r>
        <w:rPr>
          <w:rFonts w:hint="eastAsia" w:ascii="黑体" w:hAnsi="黑体" w:eastAsia="黑体" w:cs="黑体"/>
          <w:kern w:val="0"/>
          <w:szCs w:val="21"/>
        </w:rPr>
        <w:t>5.3.1</w:t>
      </w:r>
      <w:r>
        <w:rPr>
          <w:rFonts w:ascii="黑体" w:hAnsi="黑体" w:eastAsia="黑体" w:cs="黑体"/>
          <w:kern w:val="0"/>
          <w:szCs w:val="21"/>
        </w:rPr>
        <w:t xml:space="preserve">  </w:t>
      </w:r>
      <w:bookmarkStart w:id="5" w:name="_Hlk170396610"/>
      <w:r>
        <w:rPr>
          <w:rFonts w:hint="eastAsia"/>
          <w:szCs w:val="21"/>
        </w:rPr>
        <w:t>样品粒度</w:t>
      </w:r>
      <w:r>
        <w:rPr>
          <w:rFonts w:hint="eastAsia" w:ascii="宋体" w:hAnsi="宋体"/>
          <w:lang w:val="en-US" w:eastAsia="zh-CN"/>
        </w:rPr>
        <w:t>不大于</w:t>
      </w:r>
      <w:r>
        <w:rPr>
          <w:szCs w:val="21"/>
        </w:rPr>
        <w:t>0.096</w:t>
      </w:r>
      <w:r>
        <w:rPr>
          <w:rFonts w:hint="eastAsia"/>
          <w:szCs w:val="21"/>
        </w:rPr>
        <w:t xml:space="preserve"> </w:t>
      </w:r>
      <w:r>
        <w:rPr>
          <w:szCs w:val="21"/>
        </w:rPr>
        <w:t>mm</w:t>
      </w:r>
      <w:r>
        <w:rPr>
          <w:rFonts w:hint="eastAsia"/>
          <w:szCs w:val="21"/>
        </w:rPr>
        <w:t>。</w:t>
      </w:r>
      <w:bookmarkEnd w:id="5"/>
    </w:p>
    <w:p w14:paraId="1C4C5B1C">
      <w:pPr>
        <w:spacing w:line="360" w:lineRule="auto"/>
        <w:rPr>
          <w:rFonts w:hint="eastAsia" w:hAnsi="宋体"/>
        </w:rPr>
      </w:pPr>
      <w:r>
        <w:rPr>
          <w:rFonts w:hint="eastAsia" w:ascii="黑体" w:hAnsi="黑体" w:eastAsia="黑体" w:cs="黑体"/>
          <w:kern w:val="0"/>
          <w:szCs w:val="21"/>
        </w:rPr>
        <w:t xml:space="preserve">5.3.2  </w:t>
      </w:r>
      <w:r>
        <w:rPr>
          <w:rFonts w:hint="eastAsia"/>
          <w:szCs w:val="21"/>
        </w:rPr>
        <w:t xml:space="preserve">样品应在105 </w:t>
      </w:r>
      <w:r>
        <w:rPr>
          <w:szCs w:val="21"/>
        </w:rPr>
        <w:t>±</w:t>
      </w:r>
      <w:r>
        <w:rPr>
          <w:rFonts w:hint="eastAsia"/>
          <w:szCs w:val="21"/>
        </w:rPr>
        <w:t xml:space="preserve"> 5 </w:t>
      </w:r>
      <w:r>
        <w:rPr>
          <w:szCs w:val="21"/>
        </w:rPr>
        <w:t>℃</w:t>
      </w:r>
      <w:r>
        <w:rPr>
          <w:rFonts w:hint="eastAsia"/>
          <w:szCs w:val="21"/>
        </w:rPr>
        <w:t>烘干2 h，并置于干燥器中冷却至室温备用。</w:t>
      </w:r>
    </w:p>
    <w:p w14:paraId="385004FC">
      <w:pPr>
        <w:spacing w:line="360" w:lineRule="auto"/>
        <w:rPr>
          <w:rFonts w:ascii="黑体" w:eastAsia="黑体"/>
          <w:szCs w:val="21"/>
        </w:rPr>
      </w:pPr>
      <w:r>
        <w:rPr>
          <w:rFonts w:hint="eastAsia" w:ascii="黑体" w:eastAsia="黑体"/>
          <w:szCs w:val="21"/>
        </w:rPr>
        <w:t>5.4  试验步骤</w:t>
      </w:r>
    </w:p>
    <w:p w14:paraId="606BB4A0">
      <w:pPr>
        <w:spacing w:line="360" w:lineRule="auto"/>
        <w:jc w:val="left"/>
        <w:rPr>
          <w:rFonts w:hint="eastAsia" w:ascii="黑体" w:hAnsi="黑体" w:eastAsia="黑体" w:cs="黑体"/>
          <w:kern w:val="0"/>
          <w:szCs w:val="21"/>
        </w:rPr>
      </w:pPr>
      <w:r>
        <w:rPr>
          <w:rFonts w:hint="eastAsia" w:ascii="黑体" w:hAnsi="黑体" w:eastAsia="黑体" w:cs="黑体"/>
          <w:kern w:val="0"/>
          <w:szCs w:val="21"/>
        </w:rPr>
        <w:t xml:space="preserve">5.4.1  </w:t>
      </w:r>
      <w:bookmarkStart w:id="6" w:name="_Hlk171413303"/>
      <w:r>
        <w:rPr>
          <w:rFonts w:hint="eastAsia"/>
          <w:kern w:val="0"/>
          <w:szCs w:val="21"/>
        </w:rPr>
        <w:t>试样装于样品盒中（5.2.3），试样量占样品盒比例大于2/3。</w:t>
      </w:r>
      <w:bookmarkEnd w:id="6"/>
    </w:p>
    <w:p w14:paraId="1EFD4920">
      <w:pPr>
        <w:spacing w:line="360" w:lineRule="auto"/>
        <w:jc w:val="left"/>
        <w:rPr>
          <w:rFonts w:hint="eastAsia" w:ascii="黑体" w:hAnsi="黑体" w:eastAsia="黑体" w:cs="黑体"/>
          <w:kern w:val="0"/>
          <w:szCs w:val="21"/>
        </w:rPr>
      </w:pPr>
      <w:r>
        <w:rPr>
          <w:rFonts w:hint="eastAsia" w:ascii="黑体" w:hAnsi="黑体" w:eastAsia="黑体" w:cs="黑体"/>
          <w:kern w:val="0"/>
          <w:szCs w:val="21"/>
        </w:rPr>
        <w:t>5.4.2  测定次数</w:t>
      </w:r>
    </w:p>
    <w:p w14:paraId="75EB12C9">
      <w:pPr>
        <w:spacing w:line="360" w:lineRule="auto"/>
        <w:ind w:firstLine="420" w:firstLineChars="200"/>
        <w:jc w:val="left"/>
        <w:rPr>
          <w:kern w:val="0"/>
          <w:szCs w:val="21"/>
        </w:rPr>
      </w:pPr>
      <w:r>
        <w:rPr>
          <w:kern w:val="0"/>
          <w:szCs w:val="21"/>
        </w:rPr>
        <w:t>独立地进行(至少)二次测定，取其平均值。</w:t>
      </w:r>
    </w:p>
    <w:p w14:paraId="563C91C5">
      <w:pPr>
        <w:spacing w:line="360" w:lineRule="auto"/>
        <w:jc w:val="left"/>
        <w:rPr>
          <w:rFonts w:hint="eastAsia" w:ascii="黑体" w:hAnsi="黑体" w:eastAsia="黑体" w:cs="黑体"/>
          <w:kern w:val="0"/>
          <w:szCs w:val="21"/>
        </w:rPr>
      </w:pPr>
      <w:r>
        <w:rPr>
          <w:rFonts w:hint="eastAsia" w:ascii="黑体" w:hAnsi="黑体" w:eastAsia="黑体" w:cs="黑体"/>
          <w:kern w:val="0"/>
          <w:szCs w:val="21"/>
        </w:rPr>
        <w:t>5.4.3  测定</w:t>
      </w:r>
    </w:p>
    <w:p w14:paraId="6CB10A01">
      <w:pPr>
        <w:spacing w:line="360" w:lineRule="auto"/>
        <w:jc w:val="left"/>
        <w:rPr>
          <w:kern w:val="0"/>
          <w:szCs w:val="21"/>
        </w:rPr>
      </w:pPr>
      <w:r>
        <w:rPr>
          <w:rFonts w:hint="eastAsia" w:ascii="黑体" w:hAnsi="黑体" w:eastAsia="黑体" w:cs="黑体"/>
          <w:kern w:val="0"/>
          <w:szCs w:val="21"/>
        </w:rPr>
        <w:t>5.4.3.1</w:t>
      </w:r>
      <w:r>
        <w:rPr>
          <w:rFonts w:hint="eastAsia"/>
          <w:kern w:val="0"/>
          <w:szCs w:val="21"/>
        </w:rPr>
        <w:t>样品测定前应保持磁性物分析仪重力旋钮和磁力旋钮处于“0”点位置，磁力摇把卡在最底部的位置。将空的塑料样品容器作为空白试样调节机械平衡，调节旋钮，当观察窗上黑色矩形水平部分与倒三角部分相切，即为机械平衡。</w:t>
      </w:r>
    </w:p>
    <w:p w14:paraId="5ED9C797">
      <w:pPr>
        <w:spacing w:line="360" w:lineRule="auto"/>
        <w:jc w:val="left"/>
        <w:rPr>
          <w:rFonts w:hint="eastAsia" w:ascii="黑体" w:hAnsi="黑体" w:eastAsia="黑体" w:cs="黑体"/>
          <w:kern w:val="0"/>
          <w:szCs w:val="21"/>
        </w:rPr>
      </w:pPr>
      <w:r>
        <w:rPr>
          <w:rFonts w:hint="eastAsia" w:ascii="黑体" w:hAnsi="黑体" w:eastAsia="黑体" w:cs="黑体"/>
          <w:kern w:val="0"/>
          <w:szCs w:val="21"/>
        </w:rPr>
        <w:t xml:space="preserve">5.4.3.2 </w:t>
      </w:r>
      <w:r>
        <w:rPr>
          <w:rFonts w:hint="eastAsia"/>
          <w:kern w:val="0"/>
          <w:szCs w:val="21"/>
        </w:rPr>
        <w:t>将装满试样的塑料样品容器置于样品槽内中，调到最低测量档，调节重力旋钮，当观察窗上黑色矩形水平部分与倒三角形的尖相切，把磁力摇把往上摇，加磁，调节磁力旋钮至黑色矩形水平部分与倒三角形的尖相切，读取旋钮上四氧化三铁含量读数。</w:t>
      </w:r>
    </w:p>
    <w:p w14:paraId="63CAD62D">
      <w:pPr>
        <w:spacing w:line="360" w:lineRule="auto"/>
        <w:jc w:val="left"/>
        <w:rPr>
          <w:rFonts w:hint="eastAsia" w:ascii="黑体" w:hAnsi="黑体" w:eastAsia="黑体" w:cs="黑体"/>
          <w:kern w:val="0"/>
          <w:szCs w:val="21"/>
        </w:rPr>
      </w:pPr>
      <w:r>
        <w:rPr>
          <w:rFonts w:hint="eastAsia" w:ascii="黑体" w:hAnsi="黑体" w:eastAsia="黑体" w:cs="黑体"/>
          <w:kern w:val="0"/>
          <w:szCs w:val="21"/>
        </w:rPr>
        <w:t>5.4.3.3</w:t>
      </w:r>
      <w:bookmarkStart w:id="7" w:name="_Hlk171413457"/>
      <w:r>
        <w:rPr>
          <w:rFonts w:hint="eastAsia" w:ascii="黑体" w:hAnsi="黑体" w:eastAsia="黑体" w:cs="黑体"/>
          <w:kern w:val="0"/>
          <w:szCs w:val="21"/>
        </w:rPr>
        <w:t xml:space="preserve"> </w:t>
      </w:r>
      <w:r>
        <w:rPr>
          <w:rFonts w:hint="eastAsia"/>
          <w:kern w:val="0"/>
          <w:szCs w:val="21"/>
        </w:rPr>
        <w:t>若样品中四氧化三铁含量超出测量档，调至高测量档按</w:t>
      </w:r>
      <w:r>
        <w:rPr>
          <w:kern w:val="0"/>
          <w:szCs w:val="21"/>
        </w:rPr>
        <w:t>5.4.3.2</w:t>
      </w:r>
      <w:r>
        <w:rPr>
          <w:rFonts w:hint="eastAsia"/>
          <w:kern w:val="0"/>
          <w:szCs w:val="21"/>
        </w:rPr>
        <w:t>步骤测定样品中四氧化三铁含量。</w:t>
      </w:r>
    </w:p>
    <w:bookmarkEnd w:id="7"/>
    <w:p w14:paraId="778772E2">
      <w:pPr>
        <w:spacing w:line="360" w:lineRule="auto"/>
        <w:rPr>
          <w:rFonts w:ascii="黑体" w:eastAsia="黑体"/>
          <w:szCs w:val="21"/>
        </w:rPr>
      </w:pPr>
      <w:r>
        <w:rPr>
          <w:rFonts w:hint="eastAsia" w:ascii="黑体" w:eastAsia="黑体"/>
          <w:szCs w:val="21"/>
        </w:rPr>
        <w:t>5.5  分析结果的计算</w:t>
      </w:r>
    </w:p>
    <w:p w14:paraId="224F2F94">
      <w:pPr>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四氧化三铁含量以质量分数</w:t>
      </w:r>
      <m:oMath>
        <m:sSub>
          <m:sSubPr>
            <m:ctrlPr>
              <w:rPr>
                <w:rFonts w:ascii="Cambria Math" w:hAnsi="Cambria Math" w:cs="宋体"/>
                <w:i/>
                <w:sz w:val="24"/>
              </w:rPr>
            </m:ctrlPr>
          </m:sSubPr>
          <m:e>
            <m:r>
              <m:rPr/>
              <w:rPr>
                <w:rFonts w:ascii="Cambria Math" w:hAnsi="Cambria Math"/>
                <w:kern w:val="0"/>
              </w:rPr>
              <m:t>ω</m:t>
            </m:r>
            <m:ctrlPr>
              <w:rPr>
                <w:rFonts w:ascii="Cambria Math" w:hAnsi="Cambria Math" w:cs="宋体"/>
                <w:i/>
                <w:sz w:val="24"/>
              </w:rPr>
            </m:ctrlPr>
          </m:e>
          <m:sub>
            <m:d>
              <m:dPr>
                <m:ctrlPr>
                  <w:rPr>
                    <w:rFonts w:ascii="Cambria Math" w:hAnsi="Cambria Math" w:cs="宋体"/>
                    <w:i/>
                    <w:sz w:val="24"/>
                  </w:rPr>
                </m:ctrlPr>
              </m:dPr>
              <m:e>
                <m:sSub>
                  <m:sSubPr>
                    <m:ctrlPr>
                      <w:rPr>
                        <w:rFonts w:ascii="Cambria Math" w:hAnsi="Cambria Math" w:cs="宋体"/>
                        <w:i/>
                        <w:sz w:val="24"/>
                      </w:rPr>
                    </m:ctrlPr>
                  </m:sSubPr>
                  <m:e>
                    <m:r>
                      <m:rPr/>
                      <w:rPr>
                        <w:rFonts w:ascii="Cambria Math"/>
                        <w:kern w:val="0"/>
                      </w:rPr>
                      <m:t>Fe</m:t>
                    </m:r>
                    <m:ctrlPr>
                      <w:rPr>
                        <w:rFonts w:ascii="Cambria Math" w:hAnsi="Cambria Math" w:cs="宋体"/>
                        <w:i/>
                        <w:sz w:val="24"/>
                      </w:rPr>
                    </m:ctrlPr>
                  </m:e>
                  <m:sub>
                    <m:r>
                      <m:rPr/>
                      <w:rPr>
                        <w:rFonts w:ascii="Cambria Math"/>
                        <w:kern w:val="0"/>
                      </w:rPr>
                      <m:t>3</m:t>
                    </m:r>
                    <m:ctrlPr>
                      <w:rPr>
                        <w:rFonts w:ascii="Cambria Math" w:hAnsi="Cambria Math" w:cs="宋体"/>
                        <w:i/>
                        <w:sz w:val="24"/>
                      </w:rPr>
                    </m:ctrlPr>
                  </m:sub>
                </m:sSub>
                <m:sSub>
                  <m:sSubPr>
                    <m:ctrlPr>
                      <w:rPr>
                        <w:rFonts w:ascii="Cambria Math" w:hAnsi="Cambria Math" w:cs="宋体"/>
                        <w:i/>
                        <w:sz w:val="24"/>
                      </w:rPr>
                    </m:ctrlPr>
                  </m:sSubPr>
                  <m:e>
                    <m:r>
                      <m:rPr/>
                      <w:rPr>
                        <w:rFonts w:ascii="Cambria Math"/>
                        <w:kern w:val="0"/>
                      </w:rPr>
                      <m:t>O</m:t>
                    </m:r>
                    <m:ctrlPr>
                      <w:rPr>
                        <w:rFonts w:ascii="Cambria Math" w:hAnsi="Cambria Math" w:cs="宋体"/>
                        <w:i/>
                        <w:sz w:val="24"/>
                      </w:rPr>
                    </m:ctrlPr>
                  </m:e>
                  <m:sub>
                    <m:r>
                      <m:rPr/>
                      <w:rPr>
                        <w:rFonts w:ascii="Cambria Math"/>
                        <w:kern w:val="0"/>
                      </w:rPr>
                      <m:t>4</m:t>
                    </m:r>
                    <m:ctrlPr>
                      <w:rPr>
                        <w:rFonts w:ascii="Cambria Math" w:hAnsi="Cambria Math" w:cs="宋体"/>
                        <w:i/>
                        <w:sz w:val="24"/>
                      </w:rPr>
                    </m:ctrlPr>
                  </m:sub>
                </m:sSub>
                <m:ctrlPr>
                  <w:rPr>
                    <w:rFonts w:ascii="Cambria Math" w:hAnsi="Cambria Math" w:cs="宋体"/>
                    <w:i/>
                    <w:sz w:val="24"/>
                  </w:rPr>
                </m:ctrlPr>
              </m:e>
            </m:d>
            <m:ctrlPr>
              <w:rPr>
                <w:rFonts w:ascii="Cambria Math" w:hAnsi="Cambria Math" w:cs="宋体"/>
                <w:i/>
                <w:sz w:val="24"/>
              </w:rPr>
            </m:ctrlPr>
          </m:sub>
        </m:sSub>
      </m:oMath>
      <w:r>
        <w:rPr>
          <w:rFonts w:hint="eastAsia" w:asciiTheme="majorEastAsia" w:hAnsiTheme="majorEastAsia" w:eastAsiaTheme="majorEastAsia"/>
          <w:bCs/>
          <w:szCs w:val="21"/>
        </w:rPr>
        <w:t>计，数值以%表示，按式（1）计算：</w:t>
      </w:r>
    </w:p>
    <w:p w14:paraId="52E114C2">
      <w:pPr>
        <w:ind w:firstLine="1920" w:firstLineChars="800"/>
        <w:rPr>
          <w:rFonts w:hint="eastAsia" w:ascii="宋体" w:hAnsi="宋体" w:cs="宋体"/>
        </w:rPr>
      </w:pPr>
      <m:oMath>
        <m:sSub>
          <m:sSubPr>
            <m:ctrlPr>
              <w:rPr>
                <w:rFonts w:ascii="Cambria Math" w:hAnsi="Cambria Math" w:cs="宋体"/>
                <w:i/>
                <w:sz w:val="24"/>
              </w:rPr>
            </m:ctrlPr>
          </m:sSubPr>
          <m:e>
            <m:r>
              <m:rPr/>
              <w:rPr>
                <w:rFonts w:ascii="Cambria Math" w:hAnsi="Cambria Math"/>
                <w:kern w:val="0"/>
              </w:rPr>
              <m:t>ω</m:t>
            </m:r>
            <m:ctrlPr>
              <w:rPr>
                <w:rFonts w:ascii="Cambria Math" w:hAnsi="Cambria Math" w:cs="宋体"/>
                <w:i/>
                <w:sz w:val="24"/>
              </w:rPr>
            </m:ctrlPr>
          </m:e>
          <m:sub>
            <m:d>
              <m:dPr>
                <m:ctrlPr>
                  <w:rPr>
                    <w:rFonts w:ascii="Cambria Math" w:hAnsi="Cambria Math" w:cs="宋体"/>
                    <w:i/>
                    <w:sz w:val="24"/>
                  </w:rPr>
                </m:ctrlPr>
              </m:dPr>
              <m:e>
                <m:sSub>
                  <m:sSubPr>
                    <m:ctrlPr>
                      <w:rPr>
                        <w:rFonts w:ascii="Cambria Math" w:hAnsi="Cambria Math" w:cs="宋体"/>
                        <w:i/>
                        <w:sz w:val="24"/>
                      </w:rPr>
                    </m:ctrlPr>
                  </m:sSubPr>
                  <m:e>
                    <m:r>
                      <m:rPr/>
                      <w:rPr>
                        <w:rFonts w:ascii="Cambria Math"/>
                        <w:kern w:val="0"/>
                      </w:rPr>
                      <m:t>Fe</m:t>
                    </m:r>
                    <m:ctrlPr>
                      <w:rPr>
                        <w:rFonts w:ascii="Cambria Math" w:hAnsi="Cambria Math" w:cs="宋体"/>
                        <w:i/>
                        <w:sz w:val="24"/>
                      </w:rPr>
                    </m:ctrlPr>
                  </m:e>
                  <m:sub>
                    <m:r>
                      <m:rPr/>
                      <w:rPr>
                        <w:rFonts w:ascii="Cambria Math"/>
                        <w:kern w:val="0"/>
                      </w:rPr>
                      <m:t>3</m:t>
                    </m:r>
                    <m:ctrlPr>
                      <w:rPr>
                        <w:rFonts w:ascii="Cambria Math" w:hAnsi="Cambria Math" w:cs="宋体"/>
                        <w:i/>
                        <w:sz w:val="24"/>
                      </w:rPr>
                    </m:ctrlPr>
                  </m:sub>
                </m:sSub>
                <m:sSub>
                  <m:sSubPr>
                    <m:ctrlPr>
                      <w:rPr>
                        <w:rFonts w:ascii="Cambria Math" w:hAnsi="Cambria Math" w:cs="宋体"/>
                        <w:i/>
                        <w:sz w:val="24"/>
                      </w:rPr>
                    </m:ctrlPr>
                  </m:sSubPr>
                  <m:e>
                    <m:r>
                      <m:rPr/>
                      <w:rPr>
                        <w:rFonts w:ascii="Cambria Math"/>
                        <w:kern w:val="0"/>
                      </w:rPr>
                      <m:t>O</m:t>
                    </m:r>
                    <m:ctrlPr>
                      <w:rPr>
                        <w:rFonts w:ascii="Cambria Math" w:hAnsi="Cambria Math" w:cs="宋体"/>
                        <w:i/>
                        <w:sz w:val="24"/>
                      </w:rPr>
                    </m:ctrlPr>
                  </m:e>
                  <m:sub>
                    <m:r>
                      <m:rPr/>
                      <w:rPr>
                        <w:rFonts w:ascii="Cambria Math"/>
                        <w:kern w:val="0"/>
                      </w:rPr>
                      <m:t>4</m:t>
                    </m:r>
                    <m:ctrlPr>
                      <w:rPr>
                        <w:rFonts w:ascii="Cambria Math" w:hAnsi="Cambria Math" w:cs="宋体"/>
                        <w:i/>
                        <w:sz w:val="24"/>
                      </w:rPr>
                    </m:ctrlPr>
                  </m:sub>
                </m:sSub>
                <m:ctrlPr>
                  <w:rPr>
                    <w:rFonts w:ascii="Cambria Math" w:hAnsi="Cambria Math" w:cs="宋体"/>
                    <w:i/>
                    <w:sz w:val="24"/>
                  </w:rPr>
                </m:ctrlPr>
              </m:e>
            </m:d>
            <m:ctrlPr>
              <w:rPr>
                <w:rFonts w:ascii="Cambria Math" w:hAnsi="Cambria Math" w:cs="宋体"/>
                <w:i/>
                <w:sz w:val="24"/>
              </w:rPr>
            </m:ctrlPr>
          </m:sub>
        </m:sSub>
        <m:r>
          <m:rPr/>
          <w:rPr>
            <w:rFonts w:ascii="Cambria Math"/>
            <w:kern w:val="0"/>
          </w:rPr>
          <m:t>%=</m:t>
        </m:r>
        <m:r>
          <m:rPr>
            <m:sty m:val="p"/>
          </m:rPr>
          <w:rPr>
            <w:rFonts w:hint="eastAsia" w:ascii="Cambria Math"/>
            <w:kern w:val="0"/>
          </w:rPr>
          <m:t>读数</m:t>
        </m:r>
        <m:r>
          <m:rPr>
            <m:sty m:val="p"/>
          </m:rPr>
          <w:rPr>
            <w:rFonts w:ascii="Cambria Math" w:hAnsi="Cambria Math"/>
            <w:kern w:val="0"/>
          </w:rPr>
          <m:t xml:space="preserve">×K </m:t>
        </m:r>
      </m:oMath>
      <w:r>
        <w:rPr>
          <w:rFonts w:hint="eastAsia" w:ascii="微软雅黑" w:hAnsi="微软雅黑" w:eastAsia="微软雅黑" w:cs="微软雅黑"/>
          <w:kern w:val="44"/>
          <w:sz w:val="28"/>
          <w:szCs w:val="28"/>
          <w:vertAlign w:val="subscript"/>
        </w:rPr>
        <w:t>¨¨¨¨¨¨¨¨¨¨¨¨¨¨</w:t>
      </w:r>
      <w:r>
        <w:rPr>
          <w:rFonts w:hint="eastAsia" w:ascii="微软雅黑" w:hAnsi="微软雅黑" w:eastAsia="微软雅黑" w:cs="微软雅黑"/>
          <w:sz w:val="28"/>
          <w:szCs w:val="28"/>
          <w:vertAlign w:val="subscript"/>
        </w:rPr>
        <w:t>¨¨¨¨¨</w:t>
      </w:r>
      <w:r>
        <w:rPr>
          <w:rFonts w:hint="eastAsia" w:ascii="微软雅黑" w:hAnsi="微软雅黑" w:eastAsia="微软雅黑" w:cs="微软雅黑"/>
          <w:kern w:val="44"/>
          <w:sz w:val="28"/>
          <w:szCs w:val="28"/>
          <w:vertAlign w:val="subscript"/>
        </w:rPr>
        <w:t>¨¨¨¨¨¨¨¨¨¨¨¨¨¨¨¨¨¨¨¨¨¨¨¨</w:t>
      </w:r>
      <w:r>
        <w:rPr>
          <w:rFonts w:hint="eastAsia" w:ascii="宋体" w:hAnsi="宋体" w:cs="宋体"/>
        </w:rPr>
        <w:t>（1）</w:t>
      </w:r>
    </w:p>
    <w:p w14:paraId="1FE64812">
      <w:pPr>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式中：</w:t>
      </w:r>
    </w:p>
    <w:p w14:paraId="60679C1A">
      <w:pPr>
        <w:ind w:firstLine="480" w:firstLineChars="200"/>
        <w:rPr>
          <w:rFonts w:hint="eastAsia" w:asciiTheme="majorEastAsia" w:hAnsiTheme="majorEastAsia" w:eastAsiaTheme="majorEastAsia"/>
          <w:bCs/>
          <w:szCs w:val="21"/>
        </w:rPr>
      </w:pPr>
      <m:oMath>
        <m:sSub>
          <m:sSubPr>
            <m:ctrlPr>
              <w:rPr>
                <w:rFonts w:ascii="Cambria Math" w:hAnsi="Cambria Math" w:cs="宋体"/>
                <w:i/>
                <w:sz w:val="24"/>
              </w:rPr>
            </m:ctrlPr>
          </m:sSubPr>
          <m:e>
            <m:r>
              <m:rPr/>
              <w:rPr>
                <w:rFonts w:ascii="Cambria Math" w:hAnsi="Cambria Math"/>
                <w:kern w:val="0"/>
              </w:rPr>
              <m:t>ω</m:t>
            </m:r>
            <m:ctrlPr>
              <w:rPr>
                <w:rFonts w:ascii="Cambria Math" w:hAnsi="Cambria Math" w:cs="宋体"/>
                <w:i/>
                <w:sz w:val="24"/>
              </w:rPr>
            </m:ctrlPr>
          </m:e>
          <m:sub>
            <m:d>
              <m:dPr>
                <m:ctrlPr>
                  <w:rPr>
                    <w:rFonts w:ascii="Cambria Math" w:hAnsi="Cambria Math" w:cs="宋体"/>
                    <w:i/>
                    <w:sz w:val="24"/>
                  </w:rPr>
                </m:ctrlPr>
              </m:dPr>
              <m:e>
                <m:sSub>
                  <m:sSubPr>
                    <m:ctrlPr>
                      <w:rPr>
                        <w:rFonts w:ascii="Cambria Math" w:hAnsi="Cambria Math" w:cs="宋体"/>
                        <w:i/>
                        <w:sz w:val="24"/>
                      </w:rPr>
                    </m:ctrlPr>
                  </m:sSubPr>
                  <m:e>
                    <m:r>
                      <m:rPr/>
                      <w:rPr>
                        <w:rFonts w:ascii="Cambria Math"/>
                        <w:kern w:val="0"/>
                      </w:rPr>
                      <m:t>Fe</m:t>
                    </m:r>
                    <m:ctrlPr>
                      <w:rPr>
                        <w:rFonts w:ascii="Cambria Math" w:hAnsi="Cambria Math" w:cs="宋体"/>
                        <w:i/>
                        <w:sz w:val="24"/>
                      </w:rPr>
                    </m:ctrlPr>
                  </m:e>
                  <m:sub>
                    <m:r>
                      <m:rPr/>
                      <w:rPr>
                        <w:rFonts w:ascii="Cambria Math"/>
                        <w:kern w:val="0"/>
                      </w:rPr>
                      <m:t>3</m:t>
                    </m:r>
                    <m:ctrlPr>
                      <w:rPr>
                        <w:rFonts w:ascii="Cambria Math" w:hAnsi="Cambria Math" w:cs="宋体"/>
                        <w:i/>
                        <w:sz w:val="24"/>
                      </w:rPr>
                    </m:ctrlPr>
                  </m:sub>
                </m:sSub>
                <m:sSub>
                  <m:sSubPr>
                    <m:ctrlPr>
                      <w:rPr>
                        <w:rFonts w:ascii="Cambria Math" w:hAnsi="Cambria Math" w:cs="宋体"/>
                        <w:i/>
                        <w:sz w:val="24"/>
                      </w:rPr>
                    </m:ctrlPr>
                  </m:sSubPr>
                  <m:e>
                    <m:r>
                      <m:rPr/>
                      <w:rPr>
                        <w:rFonts w:ascii="Cambria Math"/>
                        <w:kern w:val="0"/>
                      </w:rPr>
                      <m:t>O</m:t>
                    </m:r>
                    <m:ctrlPr>
                      <w:rPr>
                        <w:rFonts w:ascii="Cambria Math" w:hAnsi="Cambria Math" w:cs="宋体"/>
                        <w:i/>
                        <w:sz w:val="24"/>
                      </w:rPr>
                    </m:ctrlPr>
                  </m:e>
                  <m:sub>
                    <m:r>
                      <m:rPr/>
                      <w:rPr>
                        <w:rFonts w:ascii="Cambria Math"/>
                        <w:kern w:val="0"/>
                      </w:rPr>
                      <m:t>4</m:t>
                    </m:r>
                    <m:ctrlPr>
                      <w:rPr>
                        <w:rFonts w:ascii="Cambria Math" w:hAnsi="Cambria Math" w:cs="宋体"/>
                        <w:i/>
                        <w:sz w:val="24"/>
                      </w:rPr>
                    </m:ctrlPr>
                  </m:sub>
                </m:sSub>
                <m:ctrlPr>
                  <w:rPr>
                    <w:rFonts w:ascii="Cambria Math" w:hAnsi="Cambria Math" w:cs="宋体"/>
                    <w:i/>
                    <w:sz w:val="24"/>
                  </w:rPr>
                </m:ctrlPr>
              </m:e>
            </m:d>
            <m:ctrlPr>
              <w:rPr>
                <w:rFonts w:ascii="Cambria Math" w:hAnsi="Cambria Math" w:cs="宋体"/>
                <w:i/>
                <w:sz w:val="24"/>
              </w:rPr>
            </m:ctrlPr>
          </m:sub>
        </m:sSub>
      </m:oMath>
      <w:r>
        <w:rPr>
          <w:rFonts w:ascii="宋体" w:hAnsi="宋体"/>
          <w:kern w:val="0"/>
          <w:szCs w:val="21"/>
        </w:rPr>
        <w:t>——</w:t>
      </w:r>
      <w:r>
        <w:rPr>
          <w:rFonts w:hint="eastAsia" w:asciiTheme="majorEastAsia" w:hAnsiTheme="majorEastAsia" w:eastAsiaTheme="majorEastAsia"/>
          <w:bCs/>
          <w:szCs w:val="21"/>
        </w:rPr>
        <w:t>四氧化三铁的含量，单位为百分含量（%）；</w:t>
      </w:r>
    </w:p>
    <w:p w14:paraId="01DC68D1">
      <w:pPr>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读数</w:t>
      </w:r>
      <w:r>
        <w:rPr>
          <w:rFonts w:ascii="宋体" w:hAnsi="宋体"/>
          <w:kern w:val="0"/>
          <w:szCs w:val="21"/>
        </w:rPr>
        <w:t>——</w:t>
      </w:r>
      <w:r>
        <w:rPr>
          <w:rFonts w:hint="eastAsia" w:asciiTheme="majorEastAsia" w:hAnsiTheme="majorEastAsia" w:eastAsiaTheme="majorEastAsia"/>
          <w:bCs/>
          <w:szCs w:val="21"/>
        </w:rPr>
        <w:t>磁力旋钮的读数，单位为百分含量（%）；</w:t>
      </w:r>
    </w:p>
    <w:p w14:paraId="7FADC575">
      <w:pPr>
        <w:ind w:firstLine="420" w:firstLineChars="2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K</w:t>
      </w:r>
      <w:r>
        <w:rPr>
          <w:rFonts w:hint="eastAsia" w:ascii="宋体" w:hAnsi="宋体"/>
          <w:kern w:val="0"/>
          <w:szCs w:val="21"/>
        </w:rPr>
        <w:t>——</w:t>
      </w:r>
      <w:r>
        <w:rPr>
          <w:rFonts w:hint="eastAsia" w:asciiTheme="majorEastAsia" w:hAnsiTheme="majorEastAsia" w:eastAsiaTheme="majorEastAsia"/>
          <w:bCs/>
          <w:szCs w:val="21"/>
        </w:rPr>
        <w:t>测量档位对应的系数值；</w:t>
      </w:r>
    </w:p>
    <w:p w14:paraId="487D07CD">
      <w:pPr>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计算结果保留小数点后两位数字。</w:t>
      </w:r>
    </w:p>
    <w:p w14:paraId="68DBACE5">
      <w:pPr>
        <w:spacing w:line="360" w:lineRule="auto"/>
        <w:rPr>
          <w:rFonts w:ascii="黑体" w:eastAsia="黑体"/>
          <w:szCs w:val="21"/>
        </w:rPr>
      </w:pPr>
      <w:r>
        <w:rPr>
          <w:rFonts w:hint="eastAsia" w:ascii="黑体" w:eastAsia="黑体"/>
          <w:szCs w:val="21"/>
        </w:rPr>
        <w:t>5.6  精密度</w:t>
      </w:r>
    </w:p>
    <w:p w14:paraId="4E84C3BA">
      <w:pPr>
        <w:spacing w:line="360" w:lineRule="auto"/>
        <w:rPr>
          <w:rFonts w:hint="eastAsia" w:ascii="黑体" w:eastAsia="黑体"/>
          <w:szCs w:val="21"/>
        </w:rPr>
      </w:pPr>
      <w:r>
        <w:rPr>
          <w:rFonts w:ascii="黑体" w:eastAsia="黑体"/>
          <w:szCs w:val="21"/>
        </w:rPr>
        <w:t>5.6.1 重复性</w:t>
      </w:r>
    </w:p>
    <w:p w14:paraId="18520557">
      <w:pPr>
        <w:ind w:firstLine="420" w:firstLineChars="200"/>
        <w:rPr>
          <w:rFonts w:ascii="黑体" w:eastAsia="黑体"/>
          <w:szCs w:val="21"/>
        </w:rPr>
      </w:pPr>
      <w:r>
        <w:rPr>
          <w:rFonts w:hint="eastAsia" w:asciiTheme="majorEastAsia" w:hAnsiTheme="majorEastAsia" w:eastAsiaTheme="majorEastAsia"/>
          <w:bCs/>
          <w:szCs w:val="21"/>
        </w:rPr>
        <w:t>在重复性条件下获得的两次独立测试结果的测定值，在以下给出的平均值范围内，这两个测试结果的绝对差值不超过重复性限（r），超过重复性限(r)的情况不超过5％，重复性限（r）按以下表1数据采用线性内插法求得：</w:t>
      </w:r>
    </w:p>
    <w:p w14:paraId="2D9D0648">
      <w:pPr>
        <w:ind w:firstLine="3780" w:firstLineChars="1800"/>
        <w:rPr>
          <w:rFonts w:ascii="黑体" w:eastAsia="黑体"/>
          <w:szCs w:val="21"/>
        </w:rPr>
      </w:pPr>
      <w:r>
        <w:rPr>
          <w:rFonts w:hint="eastAsia" w:ascii="黑体" w:eastAsia="黑体"/>
          <w:szCs w:val="21"/>
        </w:rPr>
        <w:t>表1  重复性限</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324"/>
        <w:gridCol w:w="1328"/>
        <w:gridCol w:w="1328"/>
        <w:gridCol w:w="1328"/>
        <w:gridCol w:w="1328"/>
        <w:gridCol w:w="1326"/>
      </w:tblGrid>
      <w:tr w14:paraId="3681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pct"/>
            <w:noWrap/>
          </w:tcPr>
          <w:p w14:paraId="7C06BC6A">
            <w:pPr>
              <w:spacing w:line="360" w:lineRule="auto"/>
              <w:jc w:val="center"/>
              <w:rPr>
                <w:rFonts w:ascii="宋体"/>
                <w:sz w:val="18"/>
                <w:szCs w:val="18"/>
              </w:rPr>
            </w:pPr>
            <m:oMathPara>
              <m:oMath>
                <m:sSub>
                  <m:sSubPr>
                    <m:ctrlPr>
                      <w:rPr>
                        <w:rFonts w:ascii="Cambria Math" w:hAnsi="Cambria Math" w:cs="宋体"/>
                        <w:i/>
                        <w:sz w:val="24"/>
                      </w:rPr>
                    </m:ctrlPr>
                  </m:sSubPr>
                  <m:e>
                    <m:r>
                      <m:rPr/>
                      <w:rPr>
                        <w:rFonts w:ascii="Cambria Math" w:hAnsi="Cambria Math"/>
                        <w:kern w:val="0"/>
                      </w:rPr>
                      <m:t>ω</m:t>
                    </m:r>
                    <m:ctrlPr>
                      <w:rPr>
                        <w:rFonts w:ascii="Cambria Math" w:hAnsi="Cambria Math" w:cs="宋体"/>
                        <w:i/>
                        <w:sz w:val="24"/>
                      </w:rPr>
                    </m:ctrlPr>
                  </m:e>
                  <m:sub>
                    <m:d>
                      <m:dPr>
                        <m:ctrlPr>
                          <w:rPr>
                            <w:rFonts w:ascii="Cambria Math" w:hAnsi="Cambria Math" w:cs="宋体"/>
                            <w:i/>
                            <w:sz w:val="24"/>
                          </w:rPr>
                        </m:ctrlPr>
                      </m:dPr>
                      <m:e>
                        <m:sSub>
                          <m:sSubPr>
                            <m:ctrlPr>
                              <w:rPr>
                                <w:rFonts w:ascii="Cambria Math" w:hAnsi="Cambria Math" w:cs="宋体"/>
                                <w:i/>
                                <w:sz w:val="24"/>
                              </w:rPr>
                            </m:ctrlPr>
                          </m:sSubPr>
                          <m:e>
                            <m:r>
                              <m:rPr/>
                              <w:rPr>
                                <w:rFonts w:ascii="Cambria Math"/>
                                <w:kern w:val="0"/>
                              </w:rPr>
                              <m:t>Fe</m:t>
                            </m:r>
                            <m:ctrlPr>
                              <w:rPr>
                                <w:rFonts w:ascii="Cambria Math" w:hAnsi="Cambria Math" w:cs="宋体"/>
                                <w:i/>
                                <w:sz w:val="24"/>
                              </w:rPr>
                            </m:ctrlPr>
                          </m:e>
                          <m:sub>
                            <m:r>
                              <m:rPr/>
                              <w:rPr>
                                <w:rFonts w:ascii="Cambria Math"/>
                                <w:kern w:val="0"/>
                              </w:rPr>
                              <m:t>3</m:t>
                            </m:r>
                            <m:ctrlPr>
                              <w:rPr>
                                <w:rFonts w:ascii="Cambria Math" w:hAnsi="Cambria Math" w:cs="宋体"/>
                                <w:i/>
                                <w:sz w:val="24"/>
                              </w:rPr>
                            </m:ctrlPr>
                          </m:sub>
                        </m:sSub>
                        <m:sSub>
                          <m:sSubPr>
                            <m:ctrlPr>
                              <w:rPr>
                                <w:rFonts w:ascii="Cambria Math" w:hAnsi="Cambria Math" w:cs="宋体"/>
                                <w:i/>
                                <w:sz w:val="24"/>
                              </w:rPr>
                            </m:ctrlPr>
                          </m:sSubPr>
                          <m:e>
                            <m:r>
                              <m:rPr/>
                              <w:rPr>
                                <w:rFonts w:ascii="Cambria Math"/>
                                <w:kern w:val="0"/>
                              </w:rPr>
                              <m:t>O</m:t>
                            </m:r>
                            <m:ctrlPr>
                              <w:rPr>
                                <w:rFonts w:ascii="Cambria Math" w:hAnsi="Cambria Math" w:cs="宋体"/>
                                <w:i/>
                                <w:sz w:val="24"/>
                              </w:rPr>
                            </m:ctrlPr>
                          </m:e>
                          <m:sub>
                            <m:r>
                              <m:rPr/>
                              <w:rPr>
                                <w:rFonts w:ascii="Cambria Math"/>
                                <w:kern w:val="0"/>
                              </w:rPr>
                              <m:t>4</m:t>
                            </m:r>
                            <m:ctrlPr>
                              <w:rPr>
                                <w:rFonts w:ascii="Cambria Math" w:hAnsi="Cambria Math" w:cs="宋体"/>
                                <w:i/>
                                <w:sz w:val="24"/>
                              </w:rPr>
                            </m:ctrlPr>
                          </m:sub>
                        </m:sSub>
                        <m:ctrlPr>
                          <w:rPr>
                            <w:rFonts w:ascii="Cambria Math" w:hAnsi="Cambria Math" w:cs="宋体"/>
                            <w:i/>
                            <w:sz w:val="24"/>
                          </w:rPr>
                        </m:ctrlPr>
                      </m:e>
                    </m:d>
                    <m:ctrlPr>
                      <w:rPr>
                        <w:rFonts w:ascii="Cambria Math" w:hAnsi="Cambria Math" w:cs="宋体"/>
                        <w:i/>
                        <w:sz w:val="24"/>
                      </w:rPr>
                    </m:ctrlPr>
                  </m:sub>
                </m:sSub>
                <m:r>
                  <m:rPr/>
                  <w:rPr>
                    <w:rFonts w:ascii="Cambria Math"/>
                    <w:kern w:val="0"/>
                  </w:rPr>
                  <m:t>%</m:t>
                </m:r>
              </m:oMath>
            </m:oMathPara>
          </w:p>
        </w:tc>
        <w:tc>
          <w:tcPr>
            <w:tcW w:w="713" w:type="pct"/>
            <w:noWrap/>
            <w:vAlign w:val="center"/>
          </w:tcPr>
          <w:p w14:paraId="29771A8E">
            <w:pPr>
              <w:widowControl/>
              <w:jc w:val="center"/>
              <w:textAlignment w:val="bottom"/>
              <w:rPr>
                <w:rFonts w:ascii="宋体"/>
                <w:sz w:val="18"/>
                <w:szCs w:val="18"/>
              </w:rPr>
            </w:pPr>
          </w:p>
        </w:tc>
        <w:tc>
          <w:tcPr>
            <w:tcW w:w="715" w:type="pct"/>
            <w:noWrap/>
            <w:vAlign w:val="center"/>
          </w:tcPr>
          <w:p w14:paraId="594290BA">
            <w:pPr>
              <w:widowControl/>
              <w:jc w:val="center"/>
              <w:textAlignment w:val="bottom"/>
              <w:rPr>
                <w:rFonts w:ascii="宋体"/>
                <w:sz w:val="18"/>
                <w:szCs w:val="18"/>
              </w:rPr>
            </w:pPr>
          </w:p>
        </w:tc>
        <w:tc>
          <w:tcPr>
            <w:tcW w:w="715" w:type="pct"/>
            <w:noWrap/>
            <w:vAlign w:val="center"/>
          </w:tcPr>
          <w:p w14:paraId="69B712EC">
            <w:pPr>
              <w:widowControl/>
              <w:jc w:val="center"/>
              <w:textAlignment w:val="bottom"/>
              <w:rPr>
                <w:rFonts w:ascii="宋体"/>
                <w:sz w:val="18"/>
                <w:szCs w:val="18"/>
              </w:rPr>
            </w:pPr>
          </w:p>
        </w:tc>
        <w:tc>
          <w:tcPr>
            <w:tcW w:w="715" w:type="pct"/>
          </w:tcPr>
          <w:p w14:paraId="5F1142AC">
            <w:pPr>
              <w:widowControl/>
              <w:jc w:val="center"/>
              <w:textAlignment w:val="bottom"/>
              <w:rPr>
                <w:rFonts w:ascii="宋体"/>
                <w:sz w:val="18"/>
                <w:szCs w:val="18"/>
              </w:rPr>
            </w:pPr>
          </w:p>
        </w:tc>
        <w:tc>
          <w:tcPr>
            <w:tcW w:w="715" w:type="pct"/>
            <w:noWrap/>
            <w:vAlign w:val="center"/>
          </w:tcPr>
          <w:p w14:paraId="2F5DE265">
            <w:pPr>
              <w:widowControl/>
              <w:jc w:val="center"/>
              <w:textAlignment w:val="bottom"/>
              <w:rPr>
                <w:rFonts w:ascii="宋体"/>
                <w:sz w:val="18"/>
                <w:szCs w:val="18"/>
              </w:rPr>
            </w:pPr>
          </w:p>
        </w:tc>
        <w:tc>
          <w:tcPr>
            <w:tcW w:w="714" w:type="pct"/>
            <w:noWrap/>
            <w:vAlign w:val="center"/>
          </w:tcPr>
          <w:p w14:paraId="3FC2FD6E">
            <w:pPr>
              <w:widowControl/>
              <w:jc w:val="center"/>
              <w:textAlignment w:val="bottom"/>
              <w:rPr>
                <w:rFonts w:ascii="宋体"/>
                <w:sz w:val="18"/>
                <w:szCs w:val="18"/>
              </w:rPr>
            </w:pPr>
          </w:p>
        </w:tc>
      </w:tr>
      <w:tr w14:paraId="0E75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3" w:type="pct"/>
            <w:noWrap/>
          </w:tcPr>
          <w:p w14:paraId="16F71449">
            <w:pPr>
              <w:spacing w:line="360" w:lineRule="auto"/>
              <w:jc w:val="center"/>
              <w:rPr>
                <w:rFonts w:ascii="宋体"/>
                <w:sz w:val="18"/>
                <w:szCs w:val="18"/>
              </w:rPr>
            </w:pPr>
            <w:r>
              <w:rPr>
                <w:rFonts w:hint="eastAsia" w:hAnsi="宋体"/>
                <w:i/>
                <w:iCs/>
                <w:sz w:val="18"/>
                <w:szCs w:val="18"/>
              </w:rPr>
              <w:t>r</w:t>
            </w:r>
            <w:r>
              <w:rPr>
                <w:rFonts w:hint="eastAsia" w:hAnsi="宋体"/>
                <w:sz w:val="18"/>
                <w:szCs w:val="18"/>
              </w:rPr>
              <w:t>/%</w:t>
            </w:r>
          </w:p>
        </w:tc>
        <w:tc>
          <w:tcPr>
            <w:tcW w:w="713" w:type="pct"/>
            <w:noWrap/>
            <w:vAlign w:val="center"/>
          </w:tcPr>
          <w:p w14:paraId="1FD1F855">
            <w:pPr>
              <w:widowControl/>
              <w:jc w:val="center"/>
              <w:textAlignment w:val="bottom"/>
              <w:rPr>
                <w:rFonts w:ascii="宋体"/>
                <w:sz w:val="18"/>
                <w:szCs w:val="18"/>
              </w:rPr>
            </w:pPr>
          </w:p>
        </w:tc>
        <w:tc>
          <w:tcPr>
            <w:tcW w:w="715" w:type="pct"/>
            <w:noWrap/>
            <w:vAlign w:val="center"/>
          </w:tcPr>
          <w:p w14:paraId="5530971D">
            <w:pPr>
              <w:widowControl/>
              <w:jc w:val="center"/>
              <w:textAlignment w:val="bottom"/>
              <w:rPr>
                <w:rFonts w:ascii="宋体"/>
                <w:sz w:val="18"/>
                <w:szCs w:val="18"/>
              </w:rPr>
            </w:pPr>
          </w:p>
        </w:tc>
        <w:tc>
          <w:tcPr>
            <w:tcW w:w="715" w:type="pct"/>
            <w:noWrap/>
            <w:vAlign w:val="center"/>
          </w:tcPr>
          <w:p w14:paraId="44222341">
            <w:pPr>
              <w:widowControl/>
              <w:jc w:val="center"/>
              <w:textAlignment w:val="bottom"/>
              <w:rPr>
                <w:rFonts w:ascii="宋体"/>
                <w:sz w:val="18"/>
                <w:szCs w:val="18"/>
              </w:rPr>
            </w:pPr>
          </w:p>
        </w:tc>
        <w:tc>
          <w:tcPr>
            <w:tcW w:w="715" w:type="pct"/>
          </w:tcPr>
          <w:p w14:paraId="53A3F9C6">
            <w:pPr>
              <w:widowControl/>
              <w:jc w:val="center"/>
              <w:textAlignment w:val="bottom"/>
              <w:rPr>
                <w:rFonts w:ascii="宋体"/>
                <w:sz w:val="18"/>
                <w:szCs w:val="18"/>
              </w:rPr>
            </w:pPr>
          </w:p>
        </w:tc>
        <w:tc>
          <w:tcPr>
            <w:tcW w:w="715" w:type="pct"/>
            <w:noWrap/>
            <w:vAlign w:val="center"/>
          </w:tcPr>
          <w:p w14:paraId="6CAF47C8">
            <w:pPr>
              <w:widowControl/>
              <w:jc w:val="center"/>
              <w:textAlignment w:val="bottom"/>
              <w:rPr>
                <w:rFonts w:ascii="宋体"/>
                <w:sz w:val="18"/>
                <w:szCs w:val="18"/>
              </w:rPr>
            </w:pPr>
          </w:p>
        </w:tc>
        <w:tc>
          <w:tcPr>
            <w:tcW w:w="714" w:type="pct"/>
            <w:noWrap/>
            <w:vAlign w:val="center"/>
          </w:tcPr>
          <w:p w14:paraId="1B61B553">
            <w:pPr>
              <w:widowControl/>
              <w:jc w:val="center"/>
              <w:textAlignment w:val="bottom"/>
              <w:rPr>
                <w:rFonts w:ascii="宋体"/>
                <w:sz w:val="18"/>
                <w:szCs w:val="18"/>
              </w:rPr>
            </w:pPr>
          </w:p>
        </w:tc>
      </w:tr>
    </w:tbl>
    <w:p w14:paraId="5EFB61B0">
      <w:pPr>
        <w:pStyle w:val="3"/>
        <w:spacing w:before="156"/>
      </w:pPr>
      <w:r>
        <w:rPr>
          <w:rFonts w:hint="eastAsia" w:ascii="黑体" w:hAnsi="黑体" w:cs="黑体"/>
        </w:rPr>
        <w:t>5.6.2</w:t>
      </w:r>
      <w:r>
        <w:t>再现性</w:t>
      </w:r>
    </w:p>
    <w:p w14:paraId="57DBD3EC">
      <w:pPr>
        <w:ind w:firstLine="420" w:firstLineChars="200"/>
        <w:rPr>
          <w:rFonts w:hint="eastAsia" w:cs="宋体" w:asciiTheme="majorEastAsia" w:hAnsiTheme="majorEastAsia" w:eastAsiaTheme="majorEastAsia"/>
        </w:rPr>
      </w:pPr>
      <w:r>
        <w:rPr>
          <w:rFonts w:hint="eastAsia" w:cs="宋体" w:asciiTheme="majorEastAsia" w:hAnsiTheme="majorEastAsia" w:eastAsiaTheme="majorEastAsia"/>
        </w:rPr>
        <w:t>在再现性条件下获得的两次独立测试结果的测定值，在以下给出的平均值范围内，这两个测试结果的绝对差值不大于再现性限（R），超过再现性限（R）的情况不超过5％，再现性限(R)按表2数据采用线性内插法求得：</w:t>
      </w:r>
    </w:p>
    <w:p w14:paraId="275DFB59">
      <w:pPr>
        <w:ind w:firstLine="3780" w:firstLineChars="1800"/>
        <w:rPr>
          <w:rFonts w:hint="eastAsia" w:ascii="黑体" w:hAnsi="黑体" w:eastAsia="黑体" w:cs="宋体"/>
        </w:rPr>
      </w:pPr>
      <w:r>
        <w:rPr>
          <w:rFonts w:hint="eastAsia" w:ascii="黑体" w:hAnsi="黑体" w:eastAsia="黑体" w:cs="宋体"/>
        </w:rPr>
        <w:t>表2  再现性限</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324"/>
        <w:gridCol w:w="1326"/>
        <w:gridCol w:w="1328"/>
        <w:gridCol w:w="1328"/>
        <w:gridCol w:w="1328"/>
        <w:gridCol w:w="1328"/>
      </w:tblGrid>
      <w:tr w14:paraId="7856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noWrap/>
          </w:tcPr>
          <w:p w14:paraId="5B804D69">
            <w:pPr>
              <w:spacing w:line="360" w:lineRule="auto"/>
              <w:jc w:val="center"/>
              <w:rPr>
                <w:rFonts w:ascii="宋体"/>
                <w:sz w:val="18"/>
                <w:szCs w:val="18"/>
              </w:rPr>
            </w:pPr>
            <m:oMathPara>
              <m:oMath>
                <m:sSub>
                  <m:sSubPr>
                    <m:ctrlPr>
                      <w:rPr>
                        <w:rFonts w:ascii="Cambria Math" w:hAnsi="Cambria Math" w:cs="宋体"/>
                        <w:i/>
                        <w:sz w:val="24"/>
                      </w:rPr>
                    </m:ctrlPr>
                  </m:sSubPr>
                  <m:e>
                    <m:r>
                      <m:rPr/>
                      <w:rPr>
                        <w:rFonts w:ascii="Cambria Math" w:hAnsi="Cambria Math"/>
                        <w:kern w:val="0"/>
                      </w:rPr>
                      <m:t>ω</m:t>
                    </m:r>
                    <m:ctrlPr>
                      <w:rPr>
                        <w:rFonts w:ascii="Cambria Math" w:hAnsi="Cambria Math" w:cs="宋体"/>
                        <w:i/>
                        <w:sz w:val="24"/>
                      </w:rPr>
                    </m:ctrlPr>
                  </m:e>
                  <m:sub>
                    <m:d>
                      <m:dPr>
                        <m:ctrlPr>
                          <w:rPr>
                            <w:rFonts w:ascii="Cambria Math" w:hAnsi="Cambria Math" w:cs="宋体"/>
                            <w:i/>
                            <w:sz w:val="24"/>
                          </w:rPr>
                        </m:ctrlPr>
                      </m:dPr>
                      <m:e>
                        <m:sSub>
                          <m:sSubPr>
                            <m:ctrlPr>
                              <w:rPr>
                                <w:rFonts w:ascii="Cambria Math" w:hAnsi="Cambria Math" w:cs="宋体"/>
                                <w:i/>
                                <w:sz w:val="24"/>
                              </w:rPr>
                            </m:ctrlPr>
                          </m:sSubPr>
                          <m:e>
                            <m:r>
                              <m:rPr/>
                              <w:rPr>
                                <w:rFonts w:ascii="Cambria Math"/>
                                <w:kern w:val="0"/>
                              </w:rPr>
                              <m:t>Fe</m:t>
                            </m:r>
                            <m:ctrlPr>
                              <w:rPr>
                                <w:rFonts w:ascii="Cambria Math" w:hAnsi="Cambria Math" w:cs="宋体"/>
                                <w:i/>
                                <w:sz w:val="24"/>
                              </w:rPr>
                            </m:ctrlPr>
                          </m:e>
                          <m:sub>
                            <m:r>
                              <m:rPr/>
                              <w:rPr>
                                <w:rFonts w:ascii="Cambria Math"/>
                                <w:kern w:val="0"/>
                              </w:rPr>
                              <m:t>3</m:t>
                            </m:r>
                            <m:ctrlPr>
                              <w:rPr>
                                <w:rFonts w:ascii="Cambria Math" w:hAnsi="Cambria Math" w:cs="宋体"/>
                                <w:i/>
                                <w:sz w:val="24"/>
                              </w:rPr>
                            </m:ctrlPr>
                          </m:sub>
                        </m:sSub>
                        <m:sSub>
                          <m:sSubPr>
                            <m:ctrlPr>
                              <w:rPr>
                                <w:rFonts w:ascii="Cambria Math" w:hAnsi="Cambria Math" w:cs="宋体"/>
                                <w:i/>
                                <w:sz w:val="24"/>
                              </w:rPr>
                            </m:ctrlPr>
                          </m:sSubPr>
                          <m:e>
                            <m:r>
                              <m:rPr/>
                              <w:rPr>
                                <w:rFonts w:ascii="Cambria Math"/>
                                <w:kern w:val="0"/>
                              </w:rPr>
                              <m:t>O</m:t>
                            </m:r>
                            <m:ctrlPr>
                              <w:rPr>
                                <w:rFonts w:ascii="Cambria Math" w:hAnsi="Cambria Math" w:cs="宋体"/>
                                <w:i/>
                                <w:sz w:val="24"/>
                              </w:rPr>
                            </m:ctrlPr>
                          </m:e>
                          <m:sub>
                            <m:r>
                              <m:rPr/>
                              <w:rPr>
                                <w:rFonts w:ascii="Cambria Math"/>
                                <w:kern w:val="0"/>
                              </w:rPr>
                              <m:t>4</m:t>
                            </m:r>
                            <m:ctrlPr>
                              <w:rPr>
                                <w:rFonts w:ascii="Cambria Math" w:hAnsi="Cambria Math" w:cs="宋体"/>
                                <w:i/>
                                <w:sz w:val="24"/>
                              </w:rPr>
                            </m:ctrlPr>
                          </m:sub>
                        </m:sSub>
                        <m:ctrlPr>
                          <w:rPr>
                            <w:rFonts w:ascii="Cambria Math" w:hAnsi="Cambria Math" w:cs="宋体"/>
                            <w:i/>
                            <w:sz w:val="24"/>
                          </w:rPr>
                        </m:ctrlPr>
                      </m:e>
                    </m:d>
                    <m:ctrlPr>
                      <w:rPr>
                        <w:rFonts w:ascii="Cambria Math" w:hAnsi="Cambria Math" w:cs="宋体"/>
                        <w:i/>
                        <w:sz w:val="24"/>
                      </w:rPr>
                    </m:ctrlPr>
                  </m:sub>
                </m:sSub>
                <m:r>
                  <m:rPr/>
                  <w:rPr>
                    <w:rFonts w:ascii="Cambria Math"/>
                    <w:kern w:val="0"/>
                  </w:rPr>
                  <m:t>%</m:t>
                </m:r>
              </m:oMath>
            </m:oMathPara>
          </w:p>
        </w:tc>
        <w:tc>
          <w:tcPr>
            <w:tcW w:w="713" w:type="pct"/>
            <w:noWrap/>
            <w:vAlign w:val="center"/>
          </w:tcPr>
          <w:p w14:paraId="6426AB4E">
            <w:pPr>
              <w:widowControl/>
              <w:jc w:val="center"/>
              <w:textAlignment w:val="bottom"/>
              <w:rPr>
                <w:rFonts w:ascii="宋体"/>
                <w:sz w:val="18"/>
                <w:szCs w:val="18"/>
              </w:rPr>
            </w:pPr>
          </w:p>
        </w:tc>
        <w:tc>
          <w:tcPr>
            <w:tcW w:w="714" w:type="pct"/>
            <w:noWrap/>
            <w:vAlign w:val="center"/>
          </w:tcPr>
          <w:p w14:paraId="3A86BA56">
            <w:pPr>
              <w:widowControl/>
              <w:jc w:val="center"/>
              <w:textAlignment w:val="bottom"/>
              <w:rPr>
                <w:rFonts w:ascii="宋体"/>
                <w:sz w:val="18"/>
                <w:szCs w:val="18"/>
              </w:rPr>
            </w:pPr>
          </w:p>
        </w:tc>
        <w:tc>
          <w:tcPr>
            <w:tcW w:w="715" w:type="pct"/>
          </w:tcPr>
          <w:p w14:paraId="6AC37F61">
            <w:pPr>
              <w:widowControl/>
              <w:jc w:val="center"/>
              <w:textAlignment w:val="bottom"/>
              <w:rPr>
                <w:rFonts w:ascii="宋体"/>
                <w:sz w:val="18"/>
                <w:szCs w:val="18"/>
              </w:rPr>
            </w:pPr>
          </w:p>
        </w:tc>
        <w:tc>
          <w:tcPr>
            <w:tcW w:w="715" w:type="pct"/>
            <w:noWrap/>
            <w:vAlign w:val="center"/>
          </w:tcPr>
          <w:p w14:paraId="5DA73767">
            <w:pPr>
              <w:widowControl/>
              <w:jc w:val="center"/>
              <w:textAlignment w:val="bottom"/>
              <w:rPr>
                <w:rFonts w:ascii="宋体"/>
                <w:sz w:val="18"/>
                <w:szCs w:val="18"/>
              </w:rPr>
            </w:pPr>
          </w:p>
        </w:tc>
        <w:tc>
          <w:tcPr>
            <w:tcW w:w="715" w:type="pct"/>
            <w:noWrap/>
            <w:vAlign w:val="center"/>
          </w:tcPr>
          <w:p w14:paraId="7305532A">
            <w:pPr>
              <w:widowControl/>
              <w:jc w:val="center"/>
              <w:textAlignment w:val="bottom"/>
              <w:rPr>
                <w:rFonts w:ascii="宋体"/>
                <w:sz w:val="18"/>
                <w:szCs w:val="18"/>
              </w:rPr>
            </w:pPr>
          </w:p>
        </w:tc>
        <w:tc>
          <w:tcPr>
            <w:tcW w:w="715" w:type="pct"/>
            <w:noWrap/>
            <w:vAlign w:val="center"/>
          </w:tcPr>
          <w:p w14:paraId="2E546FEA">
            <w:pPr>
              <w:widowControl/>
              <w:jc w:val="center"/>
              <w:textAlignment w:val="bottom"/>
              <w:rPr>
                <w:rFonts w:ascii="宋体"/>
                <w:sz w:val="18"/>
                <w:szCs w:val="18"/>
              </w:rPr>
            </w:pPr>
          </w:p>
        </w:tc>
      </w:tr>
      <w:tr w14:paraId="7579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3" w:type="pct"/>
            <w:noWrap/>
          </w:tcPr>
          <w:p w14:paraId="1D56591D">
            <w:pPr>
              <w:spacing w:line="360" w:lineRule="auto"/>
              <w:jc w:val="center"/>
              <w:rPr>
                <w:rFonts w:ascii="宋体"/>
                <w:sz w:val="18"/>
                <w:szCs w:val="18"/>
              </w:rPr>
            </w:pPr>
            <w:r>
              <w:rPr>
                <w:rFonts w:hint="eastAsia" w:hAnsi="宋体"/>
                <w:i/>
                <w:iCs/>
                <w:sz w:val="18"/>
                <w:szCs w:val="18"/>
              </w:rPr>
              <w:t>R</w:t>
            </w:r>
            <w:r>
              <w:rPr>
                <w:rFonts w:hint="eastAsia" w:hAnsi="宋体"/>
                <w:sz w:val="18"/>
                <w:szCs w:val="18"/>
              </w:rPr>
              <w:t>/%</w:t>
            </w:r>
          </w:p>
        </w:tc>
        <w:tc>
          <w:tcPr>
            <w:tcW w:w="713" w:type="pct"/>
            <w:noWrap/>
            <w:vAlign w:val="center"/>
          </w:tcPr>
          <w:p w14:paraId="14A56AE8">
            <w:pPr>
              <w:widowControl/>
              <w:jc w:val="center"/>
              <w:textAlignment w:val="bottom"/>
              <w:rPr>
                <w:rFonts w:ascii="宋体"/>
                <w:sz w:val="18"/>
                <w:szCs w:val="18"/>
              </w:rPr>
            </w:pPr>
          </w:p>
        </w:tc>
        <w:tc>
          <w:tcPr>
            <w:tcW w:w="714" w:type="pct"/>
            <w:noWrap/>
            <w:vAlign w:val="center"/>
          </w:tcPr>
          <w:p w14:paraId="2902F0B1">
            <w:pPr>
              <w:widowControl/>
              <w:jc w:val="center"/>
              <w:textAlignment w:val="bottom"/>
              <w:rPr>
                <w:rFonts w:ascii="宋体"/>
                <w:sz w:val="18"/>
                <w:szCs w:val="18"/>
              </w:rPr>
            </w:pPr>
          </w:p>
        </w:tc>
        <w:tc>
          <w:tcPr>
            <w:tcW w:w="715" w:type="pct"/>
          </w:tcPr>
          <w:p w14:paraId="7012E69F">
            <w:pPr>
              <w:widowControl/>
              <w:jc w:val="center"/>
              <w:textAlignment w:val="bottom"/>
              <w:rPr>
                <w:rFonts w:ascii="宋体"/>
                <w:sz w:val="18"/>
                <w:szCs w:val="18"/>
              </w:rPr>
            </w:pPr>
          </w:p>
        </w:tc>
        <w:tc>
          <w:tcPr>
            <w:tcW w:w="715" w:type="pct"/>
            <w:noWrap/>
            <w:vAlign w:val="center"/>
          </w:tcPr>
          <w:p w14:paraId="70D888CB">
            <w:pPr>
              <w:widowControl/>
              <w:jc w:val="center"/>
              <w:textAlignment w:val="bottom"/>
              <w:rPr>
                <w:rFonts w:ascii="宋体"/>
                <w:sz w:val="18"/>
                <w:szCs w:val="18"/>
              </w:rPr>
            </w:pPr>
          </w:p>
        </w:tc>
        <w:tc>
          <w:tcPr>
            <w:tcW w:w="715" w:type="pct"/>
            <w:noWrap/>
            <w:vAlign w:val="center"/>
          </w:tcPr>
          <w:p w14:paraId="3E04D36D">
            <w:pPr>
              <w:widowControl/>
              <w:jc w:val="center"/>
              <w:textAlignment w:val="bottom"/>
              <w:rPr>
                <w:rFonts w:ascii="宋体"/>
                <w:sz w:val="18"/>
                <w:szCs w:val="18"/>
              </w:rPr>
            </w:pPr>
          </w:p>
        </w:tc>
        <w:tc>
          <w:tcPr>
            <w:tcW w:w="715" w:type="pct"/>
            <w:noWrap/>
            <w:vAlign w:val="center"/>
          </w:tcPr>
          <w:p w14:paraId="5A2FC3DA">
            <w:pPr>
              <w:widowControl/>
              <w:jc w:val="center"/>
              <w:textAlignment w:val="bottom"/>
              <w:rPr>
                <w:rFonts w:ascii="宋体"/>
                <w:sz w:val="18"/>
                <w:szCs w:val="18"/>
              </w:rPr>
            </w:pPr>
          </w:p>
        </w:tc>
      </w:tr>
    </w:tbl>
    <w:p w14:paraId="4C940E32">
      <w:pPr>
        <w:spacing w:line="360" w:lineRule="auto"/>
        <w:rPr>
          <w:rFonts w:ascii="黑体" w:eastAsia="黑体"/>
          <w:szCs w:val="21"/>
        </w:rPr>
      </w:pPr>
      <w:r>
        <w:rPr>
          <w:rFonts w:hint="eastAsia" w:ascii="黑体" w:eastAsia="黑体"/>
          <w:szCs w:val="21"/>
        </w:rPr>
        <w:t>6  试验报告</w:t>
      </w:r>
    </w:p>
    <w:p w14:paraId="66F15FEA">
      <w:pPr>
        <w:ind w:firstLine="420" w:firstLineChars="200"/>
        <w:rPr>
          <w:rFonts w:hint="eastAsia" w:asciiTheme="majorEastAsia" w:hAnsiTheme="majorEastAsia" w:eastAsiaTheme="majorEastAsia"/>
        </w:rPr>
      </w:pPr>
      <w:r>
        <w:rPr>
          <w:rFonts w:hint="eastAsia" w:cs="宋体" w:asciiTheme="majorEastAsia" w:hAnsiTheme="majorEastAsia" w:eastAsiaTheme="majorEastAsia"/>
        </w:rPr>
        <w:t>试验报告至少应给出以下几个方面的内容：</w:t>
      </w:r>
    </w:p>
    <w:p w14:paraId="54F98659">
      <w:pPr>
        <w:ind w:firstLine="420" w:firstLineChars="200"/>
        <w:rPr>
          <w:rFonts w:hint="eastAsia" w:asciiTheme="majorEastAsia" w:hAnsiTheme="majorEastAsia" w:eastAsiaTheme="majorEastAsia"/>
        </w:rPr>
      </w:pPr>
      <w:r>
        <w:rPr>
          <w:rFonts w:asciiTheme="majorEastAsia" w:hAnsiTheme="majorEastAsia" w:eastAsiaTheme="majorEastAsia"/>
          <w:i/>
          <w:iCs/>
        </w:rPr>
        <w:t xml:space="preserve">—— </w:t>
      </w:r>
      <w:r>
        <w:rPr>
          <w:rFonts w:hint="eastAsia" w:cs="宋体" w:asciiTheme="majorEastAsia" w:hAnsiTheme="majorEastAsia" w:eastAsiaTheme="majorEastAsia"/>
        </w:rPr>
        <w:t>试样对象；</w:t>
      </w:r>
    </w:p>
    <w:p w14:paraId="03A3E538">
      <w:pPr>
        <w:ind w:firstLine="420" w:firstLineChars="200"/>
        <w:rPr>
          <w:rFonts w:hint="eastAsia" w:asciiTheme="majorEastAsia" w:hAnsiTheme="majorEastAsia" w:eastAsiaTheme="majorEastAsia"/>
        </w:rPr>
      </w:pPr>
      <w:r>
        <w:rPr>
          <w:rFonts w:asciiTheme="majorEastAsia" w:hAnsiTheme="majorEastAsia" w:eastAsiaTheme="majorEastAsia"/>
          <w:i/>
          <w:iCs/>
        </w:rPr>
        <w:t xml:space="preserve">—— </w:t>
      </w:r>
      <w:r>
        <w:rPr>
          <w:rFonts w:hint="eastAsia" w:cs="宋体" w:asciiTheme="majorEastAsia" w:hAnsiTheme="majorEastAsia" w:eastAsiaTheme="majorEastAsia"/>
        </w:rPr>
        <w:t>本文件编号；</w:t>
      </w:r>
    </w:p>
    <w:p w14:paraId="419D4380">
      <w:pPr>
        <w:ind w:firstLine="420" w:firstLineChars="200"/>
        <w:rPr>
          <w:rFonts w:hint="eastAsia" w:asciiTheme="majorEastAsia" w:hAnsiTheme="majorEastAsia" w:eastAsiaTheme="majorEastAsia"/>
        </w:rPr>
      </w:pPr>
      <w:r>
        <w:rPr>
          <w:rFonts w:asciiTheme="majorEastAsia" w:hAnsiTheme="majorEastAsia" w:eastAsiaTheme="majorEastAsia"/>
          <w:i/>
          <w:iCs/>
        </w:rPr>
        <w:t xml:space="preserve">—— </w:t>
      </w:r>
      <w:r>
        <w:rPr>
          <w:rFonts w:hint="eastAsia" w:cs="宋体" w:asciiTheme="majorEastAsia" w:hAnsiTheme="majorEastAsia" w:eastAsiaTheme="majorEastAsia"/>
        </w:rPr>
        <w:t>分析结果及其表示；</w:t>
      </w:r>
    </w:p>
    <w:p w14:paraId="49335B25">
      <w:pPr>
        <w:ind w:firstLine="420" w:firstLineChars="200"/>
        <w:rPr>
          <w:rFonts w:hint="eastAsia" w:asciiTheme="majorEastAsia" w:hAnsiTheme="majorEastAsia" w:eastAsiaTheme="majorEastAsia"/>
        </w:rPr>
      </w:pPr>
      <w:r>
        <w:rPr>
          <w:rFonts w:asciiTheme="majorEastAsia" w:hAnsiTheme="majorEastAsia" w:eastAsiaTheme="majorEastAsia"/>
          <w:i/>
          <w:iCs/>
        </w:rPr>
        <w:t xml:space="preserve">—— </w:t>
      </w:r>
      <w:r>
        <w:rPr>
          <w:rFonts w:hint="eastAsia" w:cs="宋体" w:asciiTheme="majorEastAsia" w:hAnsiTheme="majorEastAsia" w:eastAsiaTheme="majorEastAsia"/>
        </w:rPr>
        <w:t>与基本分析步骤的差异；</w:t>
      </w:r>
    </w:p>
    <w:p w14:paraId="523C6585">
      <w:pPr>
        <w:ind w:firstLine="420" w:firstLineChars="200"/>
        <w:rPr>
          <w:rFonts w:hint="eastAsia" w:asciiTheme="majorEastAsia" w:hAnsiTheme="majorEastAsia" w:eastAsiaTheme="majorEastAsia"/>
        </w:rPr>
      </w:pPr>
      <w:r>
        <w:rPr>
          <w:rFonts w:asciiTheme="majorEastAsia" w:hAnsiTheme="majorEastAsia" w:eastAsiaTheme="majorEastAsia"/>
          <w:i/>
          <w:iCs/>
        </w:rPr>
        <w:t xml:space="preserve">—— </w:t>
      </w:r>
      <w:r>
        <w:rPr>
          <w:rFonts w:hint="eastAsia" w:cs="宋体" w:asciiTheme="majorEastAsia" w:hAnsiTheme="majorEastAsia" w:eastAsiaTheme="majorEastAsia"/>
        </w:rPr>
        <w:t>测定中观察的异常现象；</w:t>
      </w:r>
    </w:p>
    <w:p w14:paraId="720F794D">
      <w:pPr>
        <w:ind w:firstLine="420" w:firstLineChars="200"/>
        <w:rPr>
          <w:rFonts w:hint="eastAsia" w:asciiTheme="majorEastAsia" w:hAnsiTheme="majorEastAsia" w:eastAsiaTheme="majorEastAsia"/>
        </w:rPr>
      </w:pPr>
      <w:r>
        <w:rPr>
          <w:rFonts w:asciiTheme="majorEastAsia" w:hAnsiTheme="majorEastAsia" w:eastAsiaTheme="majorEastAsia"/>
          <w:i/>
          <w:iCs/>
        </w:rPr>
        <w:t xml:space="preserve">—— </w:t>
      </w:r>
      <w:r>
        <w:rPr>
          <w:rFonts w:hint="eastAsia" w:cs="宋体" w:asciiTheme="majorEastAsia" w:hAnsiTheme="majorEastAsia" w:eastAsiaTheme="majorEastAsia"/>
        </w:rPr>
        <w:t>试验日期。</w:t>
      </w:r>
    </w:p>
    <w:p w14:paraId="56AD84F2"/>
    <w:p w14:paraId="1C41A5A8">
      <w:pPr>
        <w:spacing w:line="360" w:lineRule="auto"/>
        <w:jc w:val="center"/>
        <w:rPr>
          <w:rFonts w:eastAsia="黑体"/>
        </w:rPr>
      </w:pPr>
    </w:p>
    <w:p w14:paraId="1D7CDC39">
      <w:pPr>
        <w:spacing w:line="360" w:lineRule="auto"/>
        <w:jc w:val="center"/>
        <w:rPr>
          <w:rFonts w:eastAsia="黑体"/>
        </w:rPr>
      </w:pPr>
    </w:p>
    <w:p w14:paraId="5A194767">
      <w:pPr>
        <w:spacing w:line="360" w:lineRule="auto"/>
        <w:jc w:val="center"/>
        <w:rPr>
          <w:rFonts w:eastAsia="黑体"/>
        </w:rPr>
      </w:pPr>
    </w:p>
    <w:p w14:paraId="1E8C1284">
      <w:pPr>
        <w:spacing w:line="360" w:lineRule="auto"/>
        <w:jc w:val="center"/>
        <w:rPr>
          <w:rFonts w:eastAsia="黑体"/>
        </w:rPr>
      </w:pPr>
    </w:p>
    <w:p w14:paraId="64336D61">
      <w:pPr>
        <w:spacing w:line="360" w:lineRule="auto"/>
        <w:jc w:val="center"/>
        <w:rPr>
          <w:rFonts w:eastAsia="黑体"/>
        </w:rPr>
      </w:pPr>
    </w:p>
    <w:p w14:paraId="00F21EDD">
      <w:pPr>
        <w:spacing w:line="360" w:lineRule="auto"/>
        <w:jc w:val="center"/>
        <w:rPr>
          <w:rFonts w:hint="eastAsia" w:eastAsia="黑体"/>
        </w:rPr>
      </w:pPr>
    </w:p>
    <w:p w14:paraId="6D4D00B8">
      <w:pPr>
        <w:spacing w:before="156" w:beforeLines="50" w:line="420" w:lineRule="exact"/>
        <w:jc w:val="center"/>
        <w:rPr>
          <w:b/>
        </w:rPr>
      </w:pPr>
      <w:r>
        <w:rPr>
          <w:rFonts w:hint="eastAsia"/>
          <w:b/>
        </w:rPr>
        <w:t>附录A</w:t>
      </w:r>
    </w:p>
    <w:p w14:paraId="3E2178E6">
      <w:pPr>
        <w:spacing w:before="156" w:beforeLines="50"/>
        <w:jc w:val="center"/>
      </w:pPr>
      <w:r>
        <w:rPr>
          <w:rFonts w:hint="eastAsia"/>
        </w:rPr>
        <w:t>（资料性附录）</w:t>
      </w:r>
    </w:p>
    <w:p w14:paraId="2527D251">
      <w:pPr>
        <w:spacing w:before="156" w:beforeLines="50"/>
        <w:jc w:val="center"/>
      </w:pPr>
      <w:r>
        <w:rPr>
          <w:rFonts w:hint="eastAsia"/>
        </w:rPr>
        <w:t>仪器工作条件</w:t>
      </w:r>
    </w:p>
    <w:p w14:paraId="03BC4133">
      <w:pPr>
        <w:spacing w:before="156" w:beforeLines="50"/>
        <w:ind w:firstLine="420" w:firstLineChars="200"/>
        <w:jc w:val="left"/>
      </w:pPr>
      <w:r>
        <w:rPr>
          <w:rFonts w:hint="eastAsia"/>
        </w:rPr>
        <w:t>使用</w:t>
      </w:r>
      <w:bookmarkStart w:id="8" w:name="_Hlk177642315"/>
      <w:r>
        <w:rPr>
          <w:rFonts w:hint="eastAsia"/>
        </w:rPr>
        <w:t>饱和磁性分析仪</w:t>
      </w:r>
      <w:bookmarkEnd w:id="8"/>
      <w:r>
        <w:rPr>
          <w:rFonts w:hint="eastAsia"/>
        </w:rPr>
        <w:t>测定四氧化三铁量的参考工作条件如表A.1。</w:t>
      </w:r>
    </w:p>
    <w:p w14:paraId="681DF7D9">
      <w:pPr>
        <w:spacing w:before="156" w:beforeLines="50"/>
        <w:jc w:val="center"/>
        <w:rPr>
          <w:rFonts w:hint="eastAsia" w:ascii="黑体" w:hAnsi="黑体" w:eastAsia="黑体" w:cs="黑体"/>
        </w:rPr>
      </w:pPr>
      <w:r>
        <w:rPr>
          <w:rFonts w:hint="eastAsia" w:ascii="黑体" w:hAnsi="黑体" w:eastAsia="黑体" w:cs="黑体"/>
        </w:rPr>
        <w:t>表A.1 饱和磁性分析仪工作条件</w:t>
      </w:r>
    </w:p>
    <w:tbl>
      <w:tblPr>
        <w:tblStyle w:val="10"/>
        <w:tblW w:w="948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898"/>
        <w:gridCol w:w="1897"/>
        <w:gridCol w:w="1898"/>
        <w:gridCol w:w="1898"/>
      </w:tblGrid>
      <w:tr w14:paraId="086A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97" w:type="dxa"/>
            <w:shd w:val="clear" w:color="auto" w:fill="auto"/>
            <w:vAlign w:val="center"/>
          </w:tcPr>
          <w:p w14:paraId="60BA34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线路电压（单相）（V）</w:t>
            </w:r>
          </w:p>
        </w:tc>
        <w:tc>
          <w:tcPr>
            <w:tcW w:w="1898" w:type="dxa"/>
            <w:shd w:val="clear" w:color="auto" w:fill="auto"/>
            <w:vAlign w:val="center"/>
          </w:tcPr>
          <w:p w14:paraId="626E5F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线路频率（Hz）</w:t>
            </w:r>
          </w:p>
        </w:tc>
        <w:tc>
          <w:tcPr>
            <w:tcW w:w="1897" w:type="dxa"/>
            <w:shd w:val="clear" w:color="auto" w:fill="auto"/>
            <w:vAlign w:val="center"/>
          </w:tcPr>
          <w:p w14:paraId="3F52B4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功率（W）</w:t>
            </w:r>
          </w:p>
        </w:tc>
        <w:tc>
          <w:tcPr>
            <w:tcW w:w="1898" w:type="dxa"/>
            <w:shd w:val="clear" w:color="auto" w:fill="auto"/>
            <w:vAlign w:val="center"/>
          </w:tcPr>
          <w:p w14:paraId="62DCB3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环境温度（℃）</w:t>
            </w:r>
          </w:p>
        </w:tc>
        <w:tc>
          <w:tcPr>
            <w:tcW w:w="1898" w:type="dxa"/>
            <w:shd w:val="clear" w:color="auto" w:fill="auto"/>
            <w:vAlign w:val="center"/>
          </w:tcPr>
          <w:p w14:paraId="47E071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环境湿度（%）</w:t>
            </w:r>
          </w:p>
        </w:tc>
      </w:tr>
      <w:tr w14:paraId="1B17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97" w:type="dxa"/>
            <w:shd w:val="clear" w:color="auto" w:fill="auto"/>
            <w:vAlign w:val="center"/>
          </w:tcPr>
          <w:p w14:paraId="70D440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210～240或110～130</w:t>
            </w:r>
          </w:p>
        </w:tc>
        <w:tc>
          <w:tcPr>
            <w:tcW w:w="1898" w:type="dxa"/>
            <w:shd w:val="clear" w:color="auto" w:fill="auto"/>
            <w:vAlign w:val="center"/>
          </w:tcPr>
          <w:p w14:paraId="19BDCE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50～60</w:t>
            </w:r>
          </w:p>
        </w:tc>
        <w:tc>
          <w:tcPr>
            <w:tcW w:w="1897" w:type="dxa"/>
            <w:shd w:val="clear" w:color="auto" w:fill="auto"/>
            <w:vAlign w:val="center"/>
          </w:tcPr>
          <w:p w14:paraId="21A2E8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98" w:type="dxa"/>
            <w:shd w:val="clear" w:color="auto" w:fill="auto"/>
            <w:vAlign w:val="center"/>
          </w:tcPr>
          <w:p w14:paraId="01B6D1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10～40</w:t>
            </w:r>
          </w:p>
        </w:tc>
        <w:tc>
          <w:tcPr>
            <w:tcW w:w="1898" w:type="dxa"/>
            <w:shd w:val="clear" w:color="auto" w:fill="auto"/>
            <w:vAlign w:val="center"/>
          </w:tcPr>
          <w:p w14:paraId="5D8A3B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&lt;95</w:t>
            </w:r>
          </w:p>
        </w:tc>
      </w:tr>
    </w:tbl>
    <w:p w14:paraId="65C22340">
      <w:pPr>
        <w:spacing w:line="360" w:lineRule="auto"/>
        <w:jc w:val="center"/>
        <w:rPr>
          <w:rFonts w:hint="eastAsia" w:cs="宋体" w:asciiTheme="majorEastAsia" w:hAnsiTheme="majorEastAsia" w:eastAsiaTheme="majorEastAsia"/>
          <w:sz w:val="18"/>
          <w:szCs w:val="18"/>
        </w:rPr>
      </w:pPr>
    </w:p>
    <w:p w14:paraId="2A872952">
      <w:pPr>
        <w:spacing w:line="360" w:lineRule="auto"/>
        <w:jc w:val="center"/>
        <w:rPr>
          <w:rFonts w:cs="宋体" w:asciiTheme="majorEastAsia" w:hAnsiTheme="majorEastAsia" w:eastAsiaTheme="majorEastAsia"/>
          <w:sz w:val="18"/>
          <w:szCs w:val="18"/>
        </w:rPr>
      </w:pPr>
    </w:p>
    <w:p w14:paraId="721C42D2">
      <w:pPr>
        <w:spacing w:line="360" w:lineRule="auto"/>
        <w:jc w:val="center"/>
        <w:rPr>
          <w:rFonts w:cs="宋体" w:asciiTheme="majorEastAsia" w:hAnsiTheme="majorEastAsia" w:eastAsiaTheme="majorEastAsia"/>
          <w:sz w:val="18"/>
          <w:szCs w:val="18"/>
        </w:rPr>
      </w:pPr>
    </w:p>
    <w:p w14:paraId="4812314F">
      <w:pPr>
        <w:spacing w:line="360" w:lineRule="auto"/>
        <w:jc w:val="center"/>
        <w:rPr>
          <w:rFonts w:cs="宋体" w:asciiTheme="majorEastAsia" w:hAnsiTheme="majorEastAsia" w:eastAsiaTheme="majorEastAsia"/>
          <w:sz w:val="18"/>
          <w:szCs w:val="18"/>
        </w:rPr>
      </w:pPr>
    </w:p>
    <w:p w14:paraId="31867F1B">
      <w:pPr>
        <w:spacing w:line="360" w:lineRule="auto"/>
        <w:jc w:val="center"/>
        <w:rPr>
          <w:rFonts w:cs="宋体" w:asciiTheme="majorEastAsia" w:hAnsiTheme="majorEastAsia" w:eastAsiaTheme="majorEastAsia"/>
          <w:sz w:val="18"/>
          <w:szCs w:val="18"/>
        </w:rPr>
      </w:pPr>
      <w:r>
        <mc:AlternateContent>
          <mc:Choice Requires="wps">
            <w:drawing>
              <wp:anchor distT="0" distB="0" distL="114300" distR="114300" simplePos="0" relativeHeight="251659264" behindDoc="0" locked="0" layoutInCell="1" allowOverlap="1">
                <wp:simplePos x="0" y="0"/>
                <wp:positionH relativeFrom="column">
                  <wp:posOffset>1971675</wp:posOffset>
                </wp:positionH>
                <wp:positionV relativeFrom="paragraph">
                  <wp:posOffset>281940</wp:posOffset>
                </wp:positionV>
                <wp:extent cx="1809750" cy="635"/>
                <wp:effectExtent l="15875" t="13970" r="12700" b="13970"/>
                <wp:wrapNone/>
                <wp:docPr id="17080068"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809750" cy="635"/>
                        </a:xfrm>
                        <a:prstGeom prst="line">
                          <a:avLst/>
                        </a:prstGeom>
                        <a:noFill/>
                        <a:ln w="25400">
                          <a:solidFill>
                            <a:srgbClr val="000000"/>
                          </a:solidFill>
                          <a:round/>
                        </a:ln>
                      </wps:spPr>
                      <wps:bodyPr/>
                    </wps:wsp>
                  </a:graphicData>
                </a:graphic>
              </wp:anchor>
            </w:drawing>
          </mc:Choice>
          <mc:Fallback>
            <w:pict>
              <v:line id="直接连接符 10" o:spid="_x0000_s1026" o:spt="20" style="position:absolute;left:0pt;margin-left:155.25pt;margin-top:22.2pt;height:0.05pt;width:142.5pt;z-index:251659264;mso-width-relative:page;mso-height-relative:page;" filled="f" stroked="t" coordsize="21600,21600" o:gfxdata="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JVjHXAAAACQEAAA8AAAAAAAAAAQAgAAAAIgAAAGRycy9kb3ducmV2LnhtbFBLAQIUABQAAAAI&#10;AIdO4kC1V86F7gEAALUDAAAOAAAAAAAAAAEAIAAAACYBAABkcnMvZTJvRG9jLnhtbFBLBQYAAAAA&#10;BgAGAFkBAACGBQAAAAA=&#10;">
                <v:fill on="f" focussize="0,0"/>
                <v:stroke weight="2pt" color="#000000" joinstyle="round"/>
                <v:imagedata o:title=""/>
                <o:lock v:ext="edit" aspectratio="f"/>
              </v:line>
            </w:pict>
          </mc:Fallback>
        </mc:AlternateContent>
      </w:r>
    </w:p>
    <w:p w14:paraId="6141DE5F">
      <w:pPr>
        <w:spacing w:line="360" w:lineRule="auto"/>
        <w:jc w:val="center"/>
        <w:rPr>
          <w:rFonts w:hint="eastAsia" w:cs="宋体" w:asciiTheme="majorEastAsia" w:hAnsiTheme="majorEastAsia" w:eastAsiaTheme="majorEastAsia"/>
          <w:sz w:val="18"/>
          <w:szCs w:val="18"/>
        </w:rPr>
      </w:pPr>
    </w:p>
    <w:sectPr>
      <w:pgSz w:w="11906" w:h="16838"/>
      <w:pgMar w:top="1814" w:right="1418" w:bottom="1814" w:left="1418" w:header="851" w:footer="992" w:gutter="0"/>
      <w:pgNumType w:fmt="upperRoman"/>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9-21T17:55:36Z" w:initials="">
    <w:p w14:paraId="21C08897">
      <w:pPr>
        <w:pStyle w:val="4"/>
        <w:rPr>
          <w:rFonts w:hint="default" w:eastAsia="宋体"/>
          <w:lang w:val="en-US" w:eastAsia="zh-CN"/>
        </w:rPr>
      </w:pPr>
      <w:r>
        <w:rPr>
          <w:rFonts w:hint="eastAsia"/>
          <w:lang w:val="en-US" w:eastAsia="zh-CN"/>
        </w:rPr>
        <w:t>统一除了章条名称外的西文 为新罗马或者宋体</w:t>
      </w:r>
    </w:p>
  </w:comment>
  <w:comment w:id="1" w:author="ss" w:date="2024-09-21T17:57:53Z" w:initials="">
    <w:p w14:paraId="48978352">
      <w:pPr>
        <w:pStyle w:val="4"/>
        <w:rPr>
          <w:rFonts w:hint="default" w:eastAsia="宋体"/>
          <w:lang w:val="en-US" w:eastAsia="zh-CN"/>
        </w:rPr>
      </w:pPr>
      <w:r>
        <w:rPr>
          <w:rFonts w:hint="eastAsia"/>
          <w:lang w:val="en-US" w:eastAsia="zh-CN"/>
        </w:rPr>
        <w:t>这个到时候还有么 是不是被并入11了？</w:t>
      </w:r>
    </w:p>
  </w:comment>
  <w:comment w:id="2" w:author="ss" w:date="2024-09-21T17:59:12Z" w:initials="">
    <w:p w14:paraId="63880CB1">
      <w:pPr>
        <w:pStyle w:val="4"/>
        <w:rPr>
          <w:rFonts w:hint="default" w:eastAsia="宋体"/>
          <w:lang w:val="en-US" w:eastAsia="zh-CN"/>
        </w:rPr>
      </w:pPr>
      <w:r>
        <w:rPr>
          <w:rFonts w:hint="eastAsia"/>
          <w:lang w:val="en-US" w:eastAsia="zh-CN"/>
        </w:rPr>
        <w:t>范围到底是8-40还是10-48？跟前言不一样？到底有没有一位小数？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C08897" w15:done="0"/>
  <w15:commentEx w15:paraId="48978352" w15:done="0"/>
  <w15:commentEx w15:paraId="63880C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EC97">
    <w:pPr>
      <w:pStyle w:val="8"/>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7508F2">
                          <w:pPr>
                            <w:pStyle w:val="8"/>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XKJ7PxgEAAJsDAAAOAAAAAAAAAAEAIAAAAB4BAABkcnMvZTJvRG9jLnht&#10;bFBLBQYAAAAABgAGAFkBAABWBQAAAAA=&#10;">
              <v:fill on="f" focussize="0,0"/>
              <v:stroke on="f"/>
              <v:imagedata o:title=""/>
              <o:lock v:ext="edit" aspectratio="f"/>
              <v:textbox inset="0mm,0mm,0mm,0mm" style="mso-fit-shape-to-text:t;">
                <w:txbxContent>
                  <w:p w14:paraId="2E7508F2">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D8F9">
    <w:pPr>
      <w:pStyle w:val="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7738B0">
                          <w:pPr>
                            <w:pStyle w:val="8"/>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aVeYMcBAACbAwAADgAAAAAAAAABACAAAAAeAQAAZHJzL2Uyb0RvYy54&#10;bWxQSwUGAAAAAAYABgBZAQAAVwUAAAAA&#10;">
              <v:fill on="f" focussize="0,0"/>
              <v:stroke on="f"/>
              <v:imagedata o:title=""/>
              <o:lock v:ext="edit" aspectratio="f"/>
              <v:textbox inset="0mm,0mm,0mm,0mm" style="mso-fit-shape-to-text:t;">
                <w:txbxContent>
                  <w:p w14:paraId="1B7738B0">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EBDA">
    <w:pPr>
      <w:pStyle w:val="9"/>
      <w:pBdr>
        <w:bottom w:val="none" w:color="auto" w:sz="0" w:space="0"/>
      </w:pBdr>
      <w:rPr>
        <w:rFonts w:ascii="方正大标宋_GBK" w:eastAsia="方正大标宋_GBK"/>
        <w:sz w:val="24"/>
      </w:rPr>
    </w:pPr>
    <w:r>
      <w:rPr>
        <w:rFonts w:hint="eastAsia" w:ascii="方正大标宋_GBK" w:eastAsia="方正大标宋_GBK"/>
        <w:sz w:val="24"/>
      </w:rPr>
      <w:t xml:space="preserve">                                                      </w:t>
    </w:r>
  </w:p>
  <w:p w14:paraId="0F0AF618">
    <w:pPr>
      <w:pStyle w:val="9"/>
      <w:pBdr>
        <w:bottom w:val="none" w:color="auto" w:sz="0" w:space="0"/>
      </w:pBdr>
    </w:pPr>
    <w:r>
      <w:rPr>
        <w:rFonts w:hint="eastAsia" w:ascii="方正大标宋_GBK" w:eastAsia="方正大标宋_GBK"/>
        <w:sz w:val="24"/>
      </w:rPr>
      <w:t xml:space="preserve">                                                          GB/T 3884.15-202X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spacing w:val="0"/>
        <w:kern w:val="0"/>
        <w:position w:val="0"/>
        <w:sz w:val="24"/>
        <w:szCs w:val="24"/>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824253"/>
    <w:rsid w:val="000024EA"/>
    <w:rsid w:val="0000680C"/>
    <w:rsid w:val="00053114"/>
    <w:rsid w:val="0007219F"/>
    <w:rsid w:val="00087E32"/>
    <w:rsid w:val="000922F7"/>
    <w:rsid w:val="000A41C2"/>
    <w:rsid w:val="000C00D3"/>
    <w:rsid w:val="00102D09"/>
    <w:rsid w:val="00113FA7"/>
    <w:rsid w:val="00141078"/>
    <w:rsid w:val="00245818"/>
    <w:rsid w:val="002675CE"/>
    <w:rsid w:val="00285401"/>
    <w:rsid w:val="00290F1C"/>
    <w:rsid w:val="00344B07"/>
    <w:rsid w:val="003504BA"/>
    <w:rsid w:val="003E127A"/>
    <w:rsid w:val="003F63E5"/>
    <w:rsid w:val="004010F9"/>
    <w:rsid w:val="004078DD"/>
    <w:rsid w:val="00486058"/>
    <w:rsid w:val="00486B70"/>
    <w:rsid w:val="00500660"/>
    <w:rsid w:val="005222E1"/>
    <w:rsid w:val="00575A25"/>
    <w:rsid w:val="00595651"/>
    <w:rsid w:val="005C58E1"/>
    <w:rsid w:val="005E5388"/>
    <w:rsid w:val="005F5E20"/>
    <w:rsid w:val="00600F67"/>
    <w:rsid w:val="00633211"/>
    <w:rsid w:val="00655ADD"/>
    <w:rsid w:val="00675505"/>
    <w:rsid w:val="00685FE9"/>
    <w:rsid w:val="0069095A"/>
    <w:rsid w:val="006B53EB"/>
    <w:rsid w:val="006B6BD8"/>
    <w:rsid w:val="006D00C9"/>
    <w:rsid w:val="006D19FD"/>
    <w:rsid w:val="006D55A3"/>
    <w:rsid w:val="00714B2E"/>
    <w:rsid w:val="00715914"/>
    <w:rsid w:val="007208C6"/>
    <w:rsid w:val="00760B17"/>
    <w:rsid w:val="00771283"/>
    <w:rsid w:val="00781411"/>
    <w:rsid w:val="00785577"/>
    <w:rsid w:val="00824253"/>
    <w:rsid w:val="00825450"/>
    <w:rsid w:val="008413E0"/>
    <w:rsid w:val="00860562"/>
    <w:rsid w:val="008A012D"/>
    <w:rsid w:val="008F17F3"/>
    <w:rsid w:val="008F3682"/>
    <w:rsid w:val="00940AF3"/>
    <w:rsid w:val="00967A7C"/>
    <w:rsid w:val="00A3068D"/>
    <w:rsid w:val="00A61BD5"/>
    <w:rsid w:val="00A74ACC"/>
    <w:rsid w:val="00AC2BAB"/>
    <w:rsid w:val="00B13C1B"/>
    <w:rsid w:val="00C2055D"/>
    <w:rsid w:val="00C21A65"/>
    <w:rsid w:val="00C36BD6"/>
    <w:rsid w:val="00C514DF"/>
    <w:rsid w:val="00CE1C43"/>
    <w:rsid w:val="00D9058F"/>
    <w:rsid w:val="00E12EAE"/>
    <w:rsid w:val="00E141BA"/>
    <w:rsid w:val="00F71BBD"/>
    <w:rsid w:val="00FB1D10"/>
    <w:rsid w:val="00FB34BC"/>
    <w:rsid w:val="00FD2408"/>
    <w:rsid w:val="00FE2E27"/>
    <w:rsid w:val="05010FF4"/>
    <w:rsid w:val="0A79028B"/>
    <w:rsid w:val="0ACA1E85"/>
    <w:rsid w:val="0F5F4FD0"/>
    <w:rsid w:val="1ADD03C2"/>
    <w:rsid w:val="28323B2E"/>
    <w:rsid w:val="2F2D01DE"/>
    <w:rsid w:val="34115000"/>
    <w:rsid w:val="36E87E1D"/>
    <w:rsid w:val="3B0C28D2"/>
    <w:rsid w:val="3CF866DF"/>
    <w:rsid w:val="3F163D1F"/>
    <w:rsid w:val="52D01FDF"/>
    <w:rsid w:val="5FC609F2"/>
    <w:rsid w:val="65B57676"/>
    <w:rsid w:val="6F627807"/>
    <w:rsid w:val="709D1A15"/>
    <w:rsid w:val="7AA0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100" w:afterLines="100"/>
      <w:outlineLvl w:val="0"/>
    </w:pPr>
    <w:rPr>
      <w:rFonts w:eastAsia="黑体"/>
      <w:kern w:val="44"/>
      <w:szCs w:val="21"/>
    </w:rPr>
  </w:style>
  <w:style w:type="paragraph" w:styleId="3">
    <w:name w:val="heading 2"/>
    <w:basedOn w:val="1"/>
    <w:next w:val="1"/>
    <w:qFormat/>
    <w:uiPriority w:val="0"/>
    <w:pPr>
      <w:keepNext/>
      <w:keepLines/>
      <w:spacing w:beforeLines="50"/>
      <w:outlineLvl w:val="1"/>
    </w:pPr>
    <w:rPr>
      <w:rFonts w:eastAsia="黑体"/>
      <w:szCs w:val="21"/>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99"/>
    <w:pPr>
      <w:widowControl/>
      <w:spacing w:after="200" w:line="276" w:lineRule="auto"/>
      <w:jc w:val="left"/>
    </w:pPr>
    <w:rPr>
      <w:rFonts w:ascii="宋体" w:hAnsi="Courier New"/>
      <w:kern w:val="0"/>
      <w:sz w:val="22"/>
      <w:szCs w:val="21"/>
    </w:rPr>
  </w:style>
  <w:style w:type="paragraph" w:styleId="6">
    <w:name w:val="Date"/>
    <w:basedOn w:val="1"/>
    <w:next w:val="1"/>
    <w:link w:val="19"/>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character" w:customStyle="1" w:styleId="14">
    <w:name w:val="段 Char"/>
    <w:link w:val="15"/>
    <w:qFormat/>
    <w:locked/>
    <w:uiPriority w:val="0"/>
    <w:rPr>
      <w:rFonts w:ascii="宋体"/>
      <w:kern w:val="2"/>
      <w:sz w:val="22"/>
      <w:szCs w:val="22"/>
      <w:lang w:val="en-US" w:eastAsia="zh-CN" w:bidi="ar-SA"/>
    </w:rPr>
  </w:style>
  <w:style w:type="paragraph" w:customStyle="1" w:styleId="15">
    <w:name w:val="段"/>
    <w:link w:val="14"/>
    <w:qFormat/>
    <w:uiPriority w:val="0"/>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character" w:customStyle="1" w:styleId="16">
    <w:name w:val="font11"/>
    <w:basedOn w:val="12"/>
    <w:qFormat/>
    <w:uiPriority w:val="0"/>
    <w:rPr>
      <w:rFonts w:hint="eastAsia" w:ascii="宋体" w:hAnsi="宋体" w:eastAsia="宋体" w:cs="宋体"/>
      <w:color w:val="000000"/>
      <w:sz w:val="21"/>
      <w:szCs w:val="21"/>
      <w:u w:val="none"/>
    </w:rPr>
  </w:style>
  <w:style w:type="paragraph" w:customStyle="1" w:styleId="17">
    <w:name w:val="章标题"/>
    <w:next w:val="15"/>
    <w:qFormat/>
    <w:uiPriority w:val="0"/>
    <w:pPr>
      <w:numPr>
        <w:ilvl w:val="0"/>
        <w:numId w:val="1"/>
      </w:numPr>
      <w:spacing w:beforeLines="100" w:afterLines="100" w:line="276" w:lineRule="auto"/>
      <w:jc w:val="both"/>
      <w:outlineLvl w:val="1"/>
    </w:pPr>
    <w:rPr>
      <w:rFonts w:ascii="黑体" w:hAnsi="Times New Roman" w:eastAsia="黑体" w:cs="Times New Roman"/>
      <w:sz w:val="22"/>
      <w:lang w:val="en-US" w:eastAsia="zh-CN" w:bidi="ar-SA"/>
    </w:rPr>
  </w:style>
  <w:style w:type="character" w:customStyle="1" w:styleId="18">
    <w:name w:val="批注框文本 字符"/>
    <w:basedOn w:val="12"/>
    <w:link w:val="7"/>
    <w:qFormat/>
    <w:uiPriority w:val="0"/>
    <w:rPr>
      <w:kern w:val="2"/>
      <w:sz w:val="18"/>
      <w:szCs w:val="18"/>
    </w:rPr>
  </w:style>
  <w:style w:type="character" w:customStyle="1" w:styleId="19">
    <w:name w:val="日期 字符"/>
    <w:basedOn w:val="12"/>
    <w:link w:val="6"/>
    <w:qFormat/>
    <w:uiPriority w:val="0"/>
    <w:rPr>
      <w:kern w:val="2"/>
      <w:sz w:val="21"/>
      <w:szCs w:val="24"/>
    </w:rPr>
  </w:style>
  <w:style w:type="paragraph" w:customStyle="1" w:styleId="20">
    <w:name w:val="列表段落1"/>
    <w:basedOn w:val="1"/>
    <w:unhideWhenUsed/>
    <w:qFormat/>
    <w:uiPriority w:val="99"/>
    <w:pPr>
      <w:ind w:firstLine="420" w:firstLineChars="200"/>
    </w:pPr>
  </w:style>
  <w:style w:type="paragraph" w:customStyle="1" w:styleId="21">
    <w:name w:val="列出段落1"/>
    <w:basedOn w:val="1"/>
    <w:qFormat/>
    <w:uiPriority w:val="34"/>
    <w:pPr>
      <w:ind w:firstLine="420" w:firstLineChars="200"/>
    </w:pPr>
    <w:rPr>
      <w:szCs w:val="20"/>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3426</Words>
  <Characters>3943</Characters>
  <Lines>31</Lines>
  <Paragraphs>8</Paragraphs>
  <TotalTime>5</TotalTime>
  <ScaleCrop>false</ScaleCrop>
  <LinksUpToDate>false</LinksUpToDate>
  <CharactersWithSpaces>4172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2017-11-15T13:21:00Z</dcterms:created>
  <dc:creator>微软用户</dc:creator>
  <cp:lastModifiedBy>ss</cp:lastModifiedBy>
  <cp:lastPrinted>2016-06-20T15:07:00Z</cp:lastPrinted>
  <dcterms:modified xsi:type="dcterms:W3CDTF">2024-09-21T10:00:11Z</dcterms:modified>
  <dc:title>ICS 77</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10194372675440CA8673BD9E28D379B8</vt:lpwstr>
  </property>
</Properties>
</file>