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B58FA">
      <w:pPr>
        <w:pStyle w:val="5"/>
        <w:rPr>
          <w:rFonts w:hint="eastAsia"/>
        </w:rPr>
        <w:sectPr>
          <w:headerReference r:id="rId7" w:type="first"/>
          <w:headerReference r:id="rId5" w:type="default"/>
          <w:footerReference r:id="rId8" w:type="default"/>
          <w:headerReference r:id="rId6" w:type="even"/>
          <w:footerReference r:id="rId9" w:type="even"/>
          <w:pgSz w:w="11906" w:h="16838"/>
          <w:pgMar w:top="567" w:right="1134" w:bottom="1361" w:left="1418" w:header="0" w:footer="0" w:gutter="0"/>
          <w:pgBorders>
            <w:top w:val="none" w:sz="0" w:space="0"/>
            <w:left w:val="none" w:sz="0" w:space="0"/>
            <w:bottom w:val="none" w:sz="0" w:space="0"/>
            <w:right w:val="none" w:sz="0" w:space="0"/>
          </w:pgBorders>
          <w:pgNumType w:fmt="upperRoman" w:start="1"/>
          <w:cols w:space="720" w:num="1"/>
          <w:titlePg/>
          <w:docGrid w:type="linesAndChars" w:linePitch="312" w:charSpace="0"/>
        </w:sectPr>
      </w:pPr>
      <w:ins w:id="0" w:author="林若虚" w:date="2024-09-22T13:51:09Z">
        <w:bookmarkStart w:id="0" w:name="_Toc49776953"/>
        <w:bookmarkStart w:id="1" w:name="_Toc48717817"/>
        <w:bookmarkStart w:id="2" w:name="SectionMark0"/>
        <w:r>
          <w:rPr/>
          <mc:AlternateContent>
            <mc:Choice Requires="wps">
              <w:drawing>
                <wp:anchor distT="0" distB="0" distL="114300" distR="114300" simplePos="0" relativeHeight="251671552" behindDoc="0" locked="1" layoutInCell="0" allowOverlap="1">
                  <wp:simplePos x="0" y="0"/>
                  <wp:positionH relativeFrom="margin">
                    <wp:posOffset>-27940</wp:posOffset>
                  </wp:positionH>
                  <wp:positionV relativeFrom="margin">
                    <wp:posOffset>1086485</wp:posOffset>
                  </wp:positionV>
                  <wp:extent cx="6120130" cy="391160"/>
                  <wp:effectExtent l="0" t="0" r="1270" b="2540"/>
                  <wp:wrapNone/>
                  <wp:docPr id="4" name="文本框 4"/>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14:paraId="3A731741">
                              <w:pPr>
                                <w:pStyle w:val="33"/>
                                <w:rPr>
                                  <w:ins w:id="2" w:author="林若虚" w:date="2024-09-22T13:51:09Z"/>
                                </w:rPr>
                              </w:pPr>
                              <w:ins w:id="3" w:author="林若虚" w:date="2024-09-22T13:51:09Z">
                                <w:r>
                                  <w:rPr>
                                    <w:rFonts w:hint="eastAsia"/>
                                  </w:rPr>
                                  <w:t>中华人民共和国有色金属行业标准</w:t>
                                </w:r>
                              </w:ins>
                            </w:p>
                            <w:p w14:paraId="3BE87C89">
                              <w:pPr>
                                <w:pStyle w:val="25"/>
                                <w:rPr>
                                  <w:ins w:id="4" w:author="林若虚" w:date="2024-09-22T13:51:09Z"/>
                                </w:rPr>
                              </w:pPr>
                            </w:p>
                          </w:txbxContent>
                        </wps:txbx>
                        <wps:bodyPr lIns="0" tIns="0" rIns="0" bIns="0" upright="1"/>
                      </wps:wsp>
                    </a:graphicData>
                  </a:graphic>
                </wp:anchor>
              </w:drawing>
            </mc:Choice>
            <mc:Fallback>
              <w:pict>
                <v:shape id="_x0000_s1026" o:spid="_x0000_s1026" o:spt="202" type="#_x0000_t202" style="position:absolute;left:0pt;margin-left:-2.2pt;margin-top:85.55pt;height:30.8pt;width:481.9pt;mso-position-horizontal-relative:margin;mso-position-vertical-relative:margin;z-index:251671552;mso-width-relative:page;mso-height-relative:page;" fillcolor="#FFFFFF" filled="t" stroked="f" coordsize="21600,21600" o:allowincell="f" o:gfxdata="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qmn8Q2QAAAAoBAAAPAAAAAAAAAAEAIAAAACIA&#10;AABkcnMvZG93bnJldi54bWxQSwECFAAUAAAACACHTuJArM1GUc8BAACbAwAADgAAAAAAAAABACAA&#10;AAAoAQAAZHJzL2Uyb0RvYy54bWxQSwUGAAAAAAYABgBZAQAAaQUAAAAA&#10;">
                  <v:fill on="t" focussize="0,0"/>
                  <v:stroke on="f"/>
                  <v:imagedata o:title=""/>
                  <o:lock v:ext="edit" aspectratio="f"/>
                  <v:textbox inset="0mm,0mm,0mm,0mm">
                    <w:txbxContent>
                      <w:p w14:paraId="3A731741">
                        <w:pPr>
                          <w:pStyle w:val="33"/>
                          <w:rPr>
                            <w:ins w:id="5" w:author="林若虚" w:date="2024-09-22T13:51:09Z"/>
                          </w:rPr>
                        </w:pPr>
                        <w:ins w:id="6" w:author="林若虚" w:date="2024-09-22T13:51:09Z">
                          <w:r>
                            <w:rPr>
                              <w:rFonts w:hint="eastAsia"/>
                            </w:rPr>
                            <w:t>中华人民共和国有色金属行业标准</w:t>
                          </w:r>
                        </w:ins>
                      </w:p>
                      <w:p w14:paraId="3BE87C89">
                        <w:pPr>
                          <w:pStyle w:val="25"/>
                          <w:rPr>
                            <w:ins w:id="7" w:author="林若虚" w:date="2024-09-22T13:51:09Z"/>
                          </w:rPr>
                        </w:pPr>
                      </w:p>
                    </w:txbxContent>
                  </v:textbox>
                  <w10:anchorlock/>
                </v:shape>
              </w:pict>
            </mc:Fallback>
          </mc:AlternateContent>
        </w:r>
      </w:ins>
      <w:r>
        <w:rPr>
          <w:lang w:val="en-US" w:eastAsia="zh-CN"/>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8866505</wp:posOffset>
                </wp:positionV>
                <wp:extent cx="60579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98.15pt;height:0pt;width:477pt;z-index:251669504;mso-width-relative:page;mso-height-relative:page;" filled="f" stroked="t" coordsize="21600,21600" o:gfxdata="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ZQp9UAAAAKAQAADwAAAAAAAAABACAAAAAiAAAAZHJzL2Rvd25yZXYueG1sUEsBAhQA&#10;FAAAAAgAh07iQKAh5lH1AQAA5AMAAA4AAAAAAAAAAQAgAAAAJAEAAGRycy9lMm9Eb2MueG1sUEsF&#10;BgAAAAAGAAYAWQEAAIsFAAAAAA==&#10;">
                <v:fill on="f" focussize="0,0"/>
                <v:stroke color="#000000" joinstyle="round"/>
                <v:imagedata o:title=""/>
                <o:lock v:ext="edit" aspectratio="f"/>
              </v:line>
            </w:pict>
          </mc:Fallback>
        </mc:AlternateContent>
      </w:r>
      <w:r>
        <w:rPr>
          <w:lang w:val="en-US" w:eastAsia="zh-CN"/>
        </w:rPr>
        <mc:AlternateContent>
          <mc:Choice Requires="wps">
            <w:drawing>
              <wp:anchor distT="0" distB="0" distL="114300" distR="114300" simplePos="0" relativeHeight="251668480" behindDoc="0" locked="1" layoutInCell="1" allowOverlap="1">
                <wp:simplePos x="0" y="0"/>
                <wp:positionH relativeFrom="margin">
                  <wp:posOffset>0</wp:posOffset>
                </wp:positionH>
                <wp:positionV relativeFrom="margin">
                  <wp:posOffset>8826500</wp:posOffset>
                </wp:positionV>
                <wp:extent cx="6120130" cy="495300"/>
                <wp:effectExtent l="0" t="0" r="13970" b="0"/>
                <wp:wrapNone/>
                <wp:docPr id="6" name="文本框 6"/>
                <wp:cNvGraphicFramePr/>
                <a:graphic xmlns:a="http://schemas.openxmlformats.org/drawingml/2006/main">
                  <a:graphicData uri="http://schemas.microsoft.com/office/word/2010/wordprocessingShape">
                    <wps:wsp>
                      <wps:cNvSpPr txBox="1"/>
                      <wps:spPr>
                        <a:xfrm>
                          <a:off x="0" y="0"/>
                          <a:ext cx="6120130" cy="495300"/>
                        </a:xfrm>
                        <a:prstGeom prst="rect">
                          <a:avLst/>
                        </a:prstGeom>
                        <a:solidFill>
                          <a:srgbClr val="FFFFFF"/>
                        </a:solidFill>
                        <a:ln>
                          <a:noFill/>
                        </a:ln>
                      </wps:spPr>
                      <wps:txbx>
                        <w:txbxContent>
                          <w:p w14:paraId="7F642039">
                            <w:pPr>
                              <w:pStyle w:val="16"/>
                              <w:spacing w:line="340" w:lineRule="exact"/>
                              <w:ind w:firstLine="2299" w:firstLineChars="550"/>
                              <w:jc w:val="both"/>
                              <w:rPr>
                                <w:rFonts w:hint="eastAsia" w:ascii="黑体" w:eastAsia="黑体"/>
                                <w:b w:val="0"/>
                                <w:bCs/>
                                <w:sz w:val="28"/>
                              </w:rPr>
                            </w:pPr>
                          </w:p>
                          <w:p w14:paraId="5B54BE11">
                            <w:pPr>
                              <w:pStyle w:val="16"/>
                              <w:spacing w:line="340" w:lineRule="exact"/>
                              <w:rPr>
                                <w:rFonts w:hint="eastAsia" w:ascii="黑体" w:eastAsia="黑体"/>
                                <w:b w:val="0"/>
                                <w:bCs/>
                                <w:sz w:val="28"/>
                              </w:rPr>
                            </w:pPr>
                            <w:r>
                              <w:rPr>
                                <w:rFonts w:hint="eastAsia" w:ascii="黑体" w:eastAsia="黑体"/>
                                <w:b w:val="0"/>
                                <w:bCs/>
                                <w:sz w:val="28"/>
                              </w:rPr>
                              <w:t>中华人民共和国工业和信息化部　发布</w:t>
                            </w:r>
                          </w:p>
                          <w:p w14:paraId="3D87C707">
                            <w:pPr>
                              <w:pStyle w:val="17"/>
                              <w:ind w:firstLine="420"/>
                              <w:rPr>
                                <w:rFonts w:hint="eastAsia"/>
                              </w:rPr>
                            </w:pPr>
                          </w:p>
                          <w:p w14:paraId="17732B6E">
                            <w:pPr>
                              <w:pStyle w:val="17"/>
                              <w:ind w:firstLine="420"/>
                              <w:rPr>
                                <w:rFonts w:hint="eastAsia"/>
                              </w:rPr>
                            </w:pPr>
                          </w:p>
                          <w:p w14:paraId="61DC1B82">
                            <w:pPr>
                              <w:pStyle w:val="17"/>
                              <w:ind w:firstLine="420"/>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0pt;margin-top:695pt;height:39pt;width:481.9pt;mso-position-horizontal-relative:margin;mso-position-vertical-relative:margin;z-index:251668480;mso-width-relative:page;mso-height-relative:page;" fillcolor="#FFFFFF" filled="t" stroked="f" coordsize="21600,21600" o:gfxdata="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qw6HLYAAAACgEAAA8AAAAAAAAAAQAgAAAAIgAA&#10;AGRycy9kb3ducmV2LnhtbFBLAQIUABQAAAAIAIdO4kC4psymzwEAAJsDAAAOAAAAAAAAAAEAIAAA&#10;ACcBAABkcnMvZTJvRG9jLnhtbFBLBQYAAAAABgAGAFkBAABoBQAAAAA=&#10;">
                <v:fill on="t" focussize="0,0"/>
                <v:stroke on="f"/>
                <v:imagedata o:title=""/>
                <o:lock v:ext="edit" aspectratio="f"/>
                <v:textbox inset="0mm,0mm,0mm,0mm">
                  <w:txbxContent>
                    <w:p w14:paraId="7F642039">
                      <w:pPr>
                        <w:pStyle w:val="16"/>
                        <w:spacing w:line="340" w:lineRule="exact"/>
                        <w:ind w:firstLine="2299" w:firstLineChars="550"/>
                        <w:jc w:val="both"/>
                        <w:rPr>
                          <w:rFonts w:hint="eastAsia" w:ascii="黑体" w:eastAsia="黑体"/>
                          <w:b w:val="0"/>
                          <w:bCs/>
                          <w:sz w:val="28"/>
                        </w:rPr>
                      </w:pPr>
                    </w:p>
                    <w:p w14:paraId="5B54BE11">
                      <w:pPr>
                        <w:pStyle w:val="16"/>
                        <w:spacing w:line="340" w:lineRule="exact"/>
                        <w:rPr>
                          <w:rFonts w:hint="eastAsia" w:ascii="黑体" w:eastAsia="黑体"/>
                          <w:b w:val="0"/>
                          <w:bCs/>
                          <w:sz w:val="28"/>
                        </w:rPr>
                      </w:pPr>
                      <w:r>
                        <w:rPr>
                          <w:rFonts w:hint="eastAsia" w:ascii="黑体" w:eastAsia="黑体"/>
                          <w:b w:val="0"/>
                          <w:bCs/>
                          <w:sz w:val="28"/>
                        </w:rPr>
                        <w:t>中华人民共和国工业和信息化部　发布</w:t>
                      </w:r>
                    </w:p>
                    <w:p w14:paraId="3D87C707">
                      <w:pPr>
                        <w:pStyle w:val="17"/>
                        <w:ind w:firstLine="420"/>
                        <w:rPr>
                          <w:rFonts w:hint="eastAsia"/>
                        </w:rPr>
                      </w:pPr>
                    </w:p>
                    <w:p w14:paraId="17732B6E">
                      <w:pPr>
                        <w:pStyle w:val="17"/>
                        <w:ind w:firstLine="420"/>
                        <w:rPr>
                          <w:rFonts w:hint="eastAsia"/>
                        </w:rPr>
                      </w:pPr>
                    </w:p>
                    <w:p w14:paraId="61DC1B82">
                      <w:pPr>
                        <w:pStyle w:val="17"/>
                        <w:ind w:firstLine="420"/>
                        <w:rPr>
                          <w:rFonts w:hint="eastAsia"/>
                        </w:rPr>
                      </w:pPr>
                    </w:p>
                  </w:txbxContent>
                </v:textbox>
                <w10:anchorlock/>
              </v:shape>
            </w:pict>
          </mc:Fallback>
        </mc:AlternateContent>
      </w:r>
      <w:r>
        <w:rPr>
          <w:lang w:val="en-US" w:eastAsia="zh-CN"/>
        </w:rPr>
        <mc:AlternateContent>
          <mc:Choice Requires="wps">
            <w:drawing>
              <wp:anchor distT="0" distB="0" distL="114300" distR="114300" simplePos="0" relativeHeight="251667456" behindDoc="0" locked="1" layoutInCell="1" allowOverlap="1">
                <wp:simplePos x="0" y="0"/>
                <wp:positionH relativeFrom="margin">
                  <wp:posOffset>2743200</wp:posOffset>
                </wp:positionH>
                <wp:positionV relativeFrom="margin">
                  <wp:posOffset>64135</wp:posOffset>
                </wp:positionV>
                <wp:extent cx="3175000" cy="720090"/>
                <wp:effectExtent l="0" t="0" r="6350" b="3810"/>
                <wp:wrapNone/>
                <wp:docPr id="11" name="文本框 11"/>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wps:spPr>
                      <wps:txbx>
                        <w:txbxContent>
                          <w:p w14:paraId="6D7DD411">
                            <w:pPr>
                              <w:pStyle w:val="18"/>
                              <w:rPr>
                                <w:rFonts w:hint="eastAsia"/>
                              </w:rPr>
                            </w:pPr>
                            <w:r>
                              <w:rPr>
                                <w:rFonts w:hint="eastAsia"/>
                              </w:rPr>
                              <w:t>YS</w:t>
                            </w:r>
                          </w:p>
                        </w:txbxContent>
                      </wps:txbx>
                      <wps:bodyPr lIns="0" tIns="0" rIns="0" bIns="0" upright="1"/>
                    </wps:wsp>
                  </a:graphicData>
                </a:graphic>
              </wp:anchor>
            </w:drawing>
          </mc:Choice>
          <mc:Fallback>
            <w:pict>
              <v:shape id="_x0000_s1026" o:spid="_x0000_s1026" o:spt="202" type="#_x0000_t202" style="position:absolute;left:0pt;margin-left:216pt;margin-top:5.05pt;height:56.7pt;width:250pt;mso-position-horizontal-relative:margin;mso-position-vertical-relative:margin;z-index:251667456;mso-width-relative:page;mso-height-relative:page;" fillcolor="#FFFFFF" filled="t" stroked="f" coordsize="21600,21600" o:gfxdata="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kSlS9cAAAAKAQAADwAAAAAAAAABACAAAAAiAAAA&#10;ZHJzL2Rvd25yZXYueG1sUEsBAhQAFAAAAAgAh07iQO1oL+zPAQAAnQMAAA4AAAAAAAAAAQAgAAAA&#10;JgEAAGRycy9lMm9Eb2MueG1sUEsFBgAAAAAGAAYAWQEAAGcFAAAAAA==&#10;">
                <v:fill on="t" focussize="0,0"/>
                <v:stroke on="f"/>
                <v:imagedata o:title=""/>
                <o:lock v:ext="edit" aspectratio="f"/>
                <v:textbox inset="0mm,0mm,0mm,0mm">
                  <w:txbxContent>
                    <w:p w14:paraId="6D7DD411">
                      <w:pPr>
                        <w:pStyle w:val="18"/>
                        <w:rPr>
                          <w:rFonts w:hint="eastAsia"/>
                        </w:rPr>
                      </w:pPr>
                      <w:r>
                        <w:rPr>
                          <w:rFonts w:hint="eastAsia"/>
                        </w:rPr>
                        <w:t>YS</w:t>
                      </w:r>
                    </w:p>
                  </w:txbxContent>
                </v:textbox>
                <w10:anchorlock/>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2273300</wp:posOffset>
                </wp:positionV>
                <wp:extent cx="612140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61214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79pt;height:0.05pt;width:482pt;z-index:251666432;mso-width-relative:page;mso-height-relative:page;" filled="f" stroked="t" coordsize="21600,21600" o:gfxdata="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3KUqB1wAAAAgBAAAPAAAAAAAAAAEAIAAAACIAAABkcnMvZG93bnJldi54bWxQSwEC&#10;FAAUAAAACACHTuJAOoMCxfUBAADnAwAADgAAAAAAAAABACAAAAAmAQAAZHJzL2Uyb0RvYy54bWxQ&#10;SwUGAAAAAAYABgBZAQAAjQU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4067175</wp:posOffset>
                </wp:positionH>
                <wp:positionV relativeFrom="margin">
                  <wp:posOffset>8526145</wp:posOffset>
                </wp:positionV>
                <wp:extent cx="2019300" cy="312420"/>
                <wp:effectExtent l="0" t="0" r="0" b="11430"/>
                <wp:wrapNone/>
                <wp:docPr id="12" name="文本框 12"/>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3AE90FF2">
                            <w:pPr>
                              <w:pStyle w:val="19"/>
                              <w:rPr>
                                <w:rFonts w:ascii="黑体"/>
                              </w:rPr>
                            </w:pPr>
                            <w:r>
                              <w:rPr>
                                <w:rFonts w:hint="eastAsia" w:ascii="黑体"/>
                                <w:lang w:val="en-US" w:eastAsia="zh-CN"/>
                              </w:rPr>
                              <w:t>2024</w:t>
                            </w:r>
                            <w:r>
                              <w:rPr>
                                <w:rFonts w:hint="eastAsia" w:ascii="黑体"/>
                              </w:rPr>
                              <w:t>-××-××实施</w:t>
                            </w:r>
                          </w:p>
                        </w:txbxContent>
                      </wps:txbx>
                      <wps:bodyPr lIns="0" tIns="0" rIns="0" bIns="0" upright="1"/>
                    </wps:wsp>
                  </a:graphicData>
                </a:graphic>
              </wp:anchor>
            </w:drawing>
          </mc:Choice>
          <mc:Fallback>
            <w:pict>
              <v:shape id="_x0000_s1026" o:spid="_x0000_s1026" o:spt="202" type="#_x0000_t202" style="position:absolute;left:0pt;margin-left:320.25pt;margin-top:671.35pt;height:24.6pt;width:159pt;mso-position-horizontal-relative:margin;mso-position-vertical-relative:margin;z-index:251665408;mso-width-relative:page;mso-height-relative:page;" fillcolor="#FFFFFF" filled="t" stroked="f" coordsize="21600,21600" o:gfxdata="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h0Na2gAAAA0BAAAPAAAAAAAAAAEAIAAAACIA&#10;AABkcnMvZG93bnJldi54bWxQSwECFAAUAAAACACHTuJAf4C1V84BAACdAwAADgAAAAAAAAABACAA&#10;AAApAQAAZHJzL2Uyb0RvYy54bWxQSwUGAAAAAAYABgBZAQAAaQUAAAAA&#10;">
                <v:fill on="t" focussize="0,0"/>
                <v:stroke on="f"/>
                <v:imagedata o:title=""/>
                <o:lock v:ext="edit" aspectratio="f"/>
                <v:textbox inset="0mm,0mm,0mm,0mm">
                  <w:txbxContent>
                    <w:p w14:paraId="3AE90FF2">
                      <w:pPr>
                        <w:pStyle w:val="19"/>
                        <w:rPr>
                          <w:rFonts w:ascii="黑体"/>
                        </w:rPr>
                      </w:pPr>
                      <w:r>
                        <w:rPr>
                          <w:rFonts w:hint="eastAsia" w:ascii="黑体"/>
                          <w:lang w:val="en-US" w:eastAsia="zh-CN"/>
                        </w:rPr>
                        <w:t>2024</w:t>
                      </w:r>
                      <w:r>
                        <w:rPr>
                          <w:rFonts w:hint="eastAsia" w:ascii="黑体"/>
                        </w:rPr>
                        <w:t>-××-××实施</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8516620</wp:posOffset>
                </wp:positionV>
                <wp:extent cx="2019300" cy="312420"/>
                <wp:effectExtent l="0" t="0" r="0" b="11430"/>
                <wp:wrapNone/>
                <wp:docPr id="5" name="文本框 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041C9DD3">
                            <w:pPr>
                              <w:pStyle w:val="20"/>
                              <w:rPr>
                                <w:rFonts w:ascii="黑体"/>
                              </w:rPr>
                            </w:pPr>
                            <w:r>
                              <w:rPr>
                                <w:rFonts w:hint="eastAsia" w:ascii="黑体"/>
                                <w:lang w:val="en-US" w:eastAsia="zh-CN"/>
                              </w:rPr>
                              <w:t>2024</w:t>
                            </w:r>
                            <w:r>
                              <w:rPr>
                                <w:rFonts w:hint="eastAsia" w:ascii="黑体"/>
                              </w:rPr>
                              <w:t>-××-××发布</w:t>
                            </w:r>
                          </w:p>
                        </w:txbxContent>
                      </wps:txbx>
                      <wps:bodyPr lIns="0" tIns="0" rIns="0" bIns="0" upright="1"/>
                    </wps:wsp>
                  </a:graphicData>
                </a:graphic>
              </wp:anchor>
            </w:drawing>
          </mc:Choice>
          <mc:Fallback>
            <w:pict>
              <v:shape id="_x0000_s1026" o:spid="_x0000_s1026" o:spt="202" type="#_x0000_t202" style="position:absolute;left:0pt;margin-left:0pt;margin-top:670.6pt;height:24.6pt;width:159pt;mso-position-horizontal-relative:margin;mso-position-vertical-relative:margin;z-index:251664384;mso-width-relative:page;mso-height-relative:page;" fillcolor="#FFFFFF" filled="t" stroked="f" coordsize="21600,21600" o:gfxdata="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IhpYXYAAAACgEAAA8AAAAAAAAAAQAgAAAAIgAA&#10;AGRycy9kb3ducmV2LnhtbFBLAQIUABQAAAAIAIdO4kDkCGjizwEAAJsDAAAOAAAAAAAAAAEAIAAA&#10;ACcBAABkcnMvZTJvRG9jLnhtbFBLBQYAAAAABgAGAFkBAABoBQAAAAA=&#10;">
                <v:fill on="t" focussize="0,0"/>
                <v:stroke on="f"/>
                <v:imagedata o:title=""/>
                <o:lock v:ext="edit" aspectratio="f"/>
                <v:textbox inset="0mm,0mm,0mm,0mm">
                  <w:txbxContent>
                    <w:p w14:paraId="041C9DD3">
                      <w:pPr>
                        <w:pStyle w:val="20"/>
                        <w:rPr>
                          <w:rFonts w:ascii="黑体"/>
                        </w:rPr>
                      </w:pPr>
                      <w:r>
                        <w:rPr>
                          <w:rFonts w:hint="eastAsia" w:ascii="黑体"/>
                          <w:lang w:val="en-US" w:eastAsia="zh-CN"/>
                        </w:rPr>
                        <w:t>2024</w:t>
                      </w:r>
                      <w:r>
                        <w:rPr>
                          <w:rFonts w:hint="eastAsia" w:ascii="黑体"/>
                        </w:rPr>
                        <w:t>-××-××发布</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3385185</wp:posOffset>
                </wp:positionV>
                <wp:extent cx="5969000" cy="3962400"/>
                <wp:effectExtent l="0" t="0" r="12700" b="0"/>
                <wp:wrapNone/>
                <wp:docPr id="13" name="文本框 13"/>
                <wp:cNvGraphicFramePr/>
                <a:graphic xmlns:a="http://schemas.openxmlformats.org/drawingml/2006/main">
                  <a:graphicData uri="http://schemas.microsoft.com/office/word/2010/wordprocessingShape">
                    <wps:wsp>
                      <wps:cNvSpPr txBox="1"/>
                      <wps:spPr>
                        <a:xfrm>
                          <a:off x="0" y="0"/>
                          <a:ext cx="5969000" cy="3962400"/>
                        </a:xfrm>
                        <a:prstGeom prst="rect">
                          <a:avLst/>
                        </a:prstGeom>
                        <a:solidFill>
                          <a:srgbClr val="FFFFFF"/>
                        </a:solidFill>
                        <a:ln>
                          <a:noFill/>
                        </a:ln>
                      </wps:spPr>
                      <wps:txbx>
                        <w:txbxContent>
                          <w:p w14:paraId="2E4CF43B">
                            <w:pPr>
                              <w:spacing w:line="680" w:lineRule="exact"/>
                              <w:jc w:val="center"/>
                              <w:rPr>
                                <w:rFonts w:hint="eastAsia" w:ascii="黑体" w:eastAsia="黑体"/>
                                <w:w w:val="90"/>
                                <w:sz w:val="52"/>
                                <w:szCs w:val="52"/>
                                <w:lang w:val="en-US" w:eastAsia="zh-CN"/>
                              </w:rPr>
                            </w:pPr>
                            <w:r>
                              <w:rPr>
                                <w:rFonts w:hint="eastAsia" w:ascii="黑体" w:eastAsia="黑体"/>
                                <w:w w:val="90"/>
                                <w:sz w:val="52"/>
                                <w:szCs w:val="52"/>
                              </w:rPr>
                              <w:t>重有色冶金炉</w:t>
                            </w:r>
                            <w:r>
                              <w:rPr>
                                <w:rFonts w:hint="eastAsia" w:ascii="黑体" w:eastAsia="黑体"/>
                                <w:w w:val="90"/>
                                <w:sz w:val="52"/>
                                <w:szCs w:val="52"/>
                                <w:lang w:val="en-US" w:eastAsia="zh-CN"/>
                              </w:rPr>
                              <w:t>窑</w:t>
                            </w:r>
                            <w:r>
                              <w:rPr>
                                <w:rFonts w:hint="eastAsia" w:ascii="黑体" w:eastAsia="黑体"/>
                                <w:w w:val="90"/>
                                <w:sz w:val="52"/>
                                <w:szCs w:val="52"/>
                              </w:rPr>
                              <w:t>热平衡测定与计算</w:t>
                            </w:r>
                            <w:r>
                              <w:rPr>
                                <w:rFonts w:hint="eastAsia" w:ascii="黑体" w:eastAsia="黑体"/>
                                <w:w w:val="90"/>
                                <w:sz w:val="52"/>
                                <w:szCs w:val="52"/>
                                <w:lang w:val="en-US" w:eastAsia="zh-CN"/>
                              </w:rPr>
                              <w:t>方法</w:t>
                            </w:r>
                          </w:p>
                          <w:p w14:paraId="0EBEDB66">
                            <w:pPr>
                              <w:spacing w:before="240" w:line="680" w:lineRule="exact"/>
                              <w:jc w:val="center"/>
                              <w:rPr>
                                <w:rFonts w:hint="eastAsia" w:ascii="黑体" w:eastAsia="黑体"/>
                                <w:w w:val="90"/>
                                <w:sz w:val="52"/>
                                <w:szCs w:val="52"/>
                              </w:rPr>
                            </w:pPr>
                            <w:r>
                              <w:rPr>
                                <w:rFonts w:hint="eastAsia" w:ascii="黑体" w:eastAsia="黑体"/>
                                <w:w w:val="90"/>
                                <w:sz w:val="52"/>
                                <w:szCs w:val="52"/>
                              </w:rPr>
                              <w:t>(</w:t>
                            </w:r>
                            <w:r>
                              <w:rPr>
                                <w:rFonts w:hint="eastAsia" w:ascii="黑体" w:eastAsia="黑体"/>
                                <w:w w:val="90"/>
                                <w:sz w:val="52"/>
                                <w:szCs w:val="52"/>
                                <w:lang w:val="en-US" w:eastAsia="zh-CN"/>
                              </w:rPr>
                              <w:t>铅锌密闭鼓风</w:t>
                            </w:r>
                            <w:ins w:id="8" w:author="林若虚" w:date="2024-09-22T13:50:03Z">
                              <w:r>
                                <w:rPr>
                                  <w:rFonts w:hint="eastAsia" w:ascii="黑体" w:eastAsia="黑体"/>
                                  <w:w w:val="90"/>
                                  <w:sz w:val="52"/>
                                  <w:szCs w:val="52"/>
                                  <w:lang w:val="en-US" w:eastAsia="zh-CN"/>
                                </w:rPr>
                                <w:t>炉</w:t>
                              </w:r>
                            </w:ins>
                            <w:r>
                              <w:rPr>
                                <w:rFonts w:hint="eastAsia" w:ascii="黑体" w:eastAsia="黑体"/>
                                <w:w w:val="90"/>
                                <w:sz w:val="52"/>
                                <w:szCs w:val="52"/>
                              </w:rPr>
                              <w:t>)</w:t>
                            </w:r>
                          </w:p>
                          <w:p w14:paraId="1CD5470A">
                            <w:pPr>
                              <w:pStyle w:val="21"/>
                              <w:spacing w:before="0"/>
                              <w:rPr>
                                <w:rFonts w:hint="eastAsia" w:ascii="黑体" w:hAnsi="Arial Unicode MS" w:eastAsia="黑体" w:cs="Arial Unicode MS"/>
                                <w:b/>
                                <w:sz w:val="28"/>
                              </w:rPr>
                            </w:pPr>
                          </w:p>
                          <w:p w14:paraId="5D15EC1B">
                            <w:pPr>
                              <w:pStyle w:val="21"/>
                              <w:rPr>
                                <w:rFonts w:hint="default" w:ascii="Times New Roman" w:hAnsi="Times New Roman" w:eastAsia="黑体" w:cs="Times New Roman"/>
                                <w:b w:val="0"/>
                                <w:bCs/>
                                <w:sz w:val="28"/>
                              </w:rPr>
                            </w:pPr>
                            <w:r>
                              <w:rPr>
                                <w:rFonts w:hint="default" w:ascii="Times New Roman" w:hAnsi="Times New Roman" w:eastAsia="黑体" w:cs="Times New Roman"/>
                                <w:b w:val="0"/>
                                <w:bCs/>
                                <w:sz w:val="28"/>
                              </w:rPr>
                              <w:t xml:space="preserve">Methods of determination and calculation of heat </w:t>
                            </w:r>
                            <w:r>
                              <w:rPr>
                                <w:rFonts w:hint="default" w:ascii="Times New Roman" w:hAnsi="Times New Roman" w:eastAsia="黑体" w:cs="Times New Roman"/>
                                <w:b w:val="0"/>
                                <w:bCs/>
                                <w:sz w:val="28"/>
                                <w:lang w:val="en-US" w:eastAsia="zh-CN"/>
                              </w:rPr>
                              <w:t>b</w:t>
                            </w:r>
                            <w:r>
                              <w:rPr>
                                <w:rFonts w:hint="default" w:ascii="Times New Roman" w:hAnsi="Times New Roman" w:eastAsia="黑体" w:cs="Times New Roman"/>
                                <w:b w:val="0"/>
                                <w:bCs/>
                                <w:sz w:val="28"/>
                              </w:rPr>
                              <w:t>alance in metallurgical furnaces for heavy non-ferrous metals</w:t>
                            </w:r>
                          </w:p>
                          <w:p w14:paraId="52102AB8">
                            <w:pPr>
                              <w:pStyle w:val="21"/>
                              <w:rPr>
                                <w:rFonts w:hint="default" w:ascii="Times New Roman" w:hAnsi="Times New Roman" w:eastAsia="黑体" w:cs="Times New Roman"/>
                                <w:b w:val="0"/>
                                <w:bCs/>
                                <w:sz w:val="28"/>
                              </w:rPr>
                            </w:pPr>
                            <w:r>
                              <w:rPr>
                                <w:rFonts w:hint="default" w:ascii="Times New Roman" w:hAnsi="Times New Roman" w:eastAsia="黑体" w:cs="Times New Roman"/>
                                <w:b w:val="0"/>
                                <w:bCs/>
                                <w:sz w:val="28"/>
                              </w:rPr>
                              <w:t>(</w:t>
                            </w:r>
                            <w:r>
                              <w:rPr>
                                <w:rFonts w:hint="default" w:ascii="Times New Roman" w:hAnsi="Times New Roman" w:eastAsia="黑体" w:cs="Times New Roman"/>
                                <w:b w:val="0"/>
                                <w:bCs/>
                                <w:sz w:val="28"/>
                                <w:lang w:val="en-US" w:eastAsia="zh-CN"/>
                              </w:rPr>
                              <w:t xml:space="preserve">Imperial </w:t>
                            </w:r>
                            <w:del w:id="9" w:author="林若虚" w:date="2024-09-22T13:51:30Z">
                              <w:r>
                                <w:rPr>
                                  <w:rFonts w:hint="default" w:ascii="Times New Roman" w:hAnsi="Times New Roman" w:eastAsia="黑体" w:cs="Times New Roman"/>
                                  <w:b w:val="0"/>
                                  <w:bCs/>
                                  <w:sz w:val="28"/>
                                  <w:lang w:val="en-US" w:eastAsia="zh-CN"/>
                                </w:rPr>
                                <w:delText>S</w:delText>
                              </w:r>
                            </w:del>
                            <w:ins w:id="10" w:author="林若虚" w:date="2024-09-22T13:51:30Z">
                              <w:r>
                                <w:rPr>
                                  <w:rFonts w:hint="eastAsia" w:ascii="Times New Roman" w:eastAsia="黑体" w:cs="Times New Roman"/>
                                  <w:b w:val="0"/>
                                  <w:bCs/>
                                  <w:sz w:val="28"/>
                                  <w:lang w:val="en-US" w:eastAsia="zh-CN"/>
                                </w:rPr>
                                <w:t>s</w:t>
                              </w:r>
                            </w:ins>
                            <w:r>
                              <w:rPr>
                                <w:rFonts w:hint="default" w:ascii="Times New Roman" w:hAnsi="Times New Roman" w:eastAsia="黑体" w:cs="Times New Roman"/>
                                <w:b w:val="0"/>
                                <w:bCs/>
                                <w:sz w:val="28"/>
                                <w:lang w:val="en-US" w:eastAsia="zh-CN"/>
                              </w:rPr>
                              <w:t>melting</w:t>
                            </w:r>
                            <w:r>
                              <w:rPr>
                                <w:rFonts w:hint="default" w:ascii="Times New Roman" w:hAnsi="Times New Roman" w:eastAsia="黑体" w:cs="Times New Roman"/>
                                <w:b w:val="0"/>
                                <w:bCs/>
                                <w:sz w:val="28"/>
                              </w:rPr>
                              <w:t xml:space="preserve"> </w:t>
                            </w:r>
                            <w:del w:id="11" w:author="林若虚" w:date="2024-09-22T13:51:31Z">
                              <w:r>
                                <w:rPr>
                                  <w:rFonts w:hint="default" w:ascii="Times New Roman" w:hAnsi="Times New Roman" w:eastAsia="黑体" w:cs="Times New Roman"/>
                                  <w:b w:val="0"/>
                                  <w:bCs/>
                                  <w:sz w:val="28"/>
                                  <w:lang w:val="en-US"/>
                                </w:rPr>
                                <w:delText>F</w:delText>
                              </w:r>
                            </w:del>
                            <w:ins w:id="12" w:author="林若虚" w:date="2024-09-22T13:51:31Z">
                              <w:r>
                                <w:rPr>
                                  <w:rFonts w:hint="eastAsia" w:ascii="Times New Roman" w:eastAsia="黑体" w:cs="Times New Roman"/>
                                  <w:b w:val="0"/>
                                  <w:bCs/>
                                  <w:sz w:val="28"/>
                                  <w:lang w:val="en-US" w:eastAsia="zh-CN"/>
                                </w:rPr>
                                <w:t>f</w:t>
                              </w:r>
                            </w:ins>
                            <w:r>
                              <w:rPr>
                                <w:rFonts w:hint="default" w:ascii="Times New Roman" w:hAnsi="Times New Roman" w:eastAsia="黑体" w:cs="Times New Roman"/>
                                <w:b w:val="0"/>
                                <w:bCs/>
                                <w:sz w:val="28"/>
                              </w:rPr>
                              <w:t>urnace)</w:t>
                            </w:r>
                          </w:p>
                          <w:p w14:paraId="7CFCDCAF">
                            <w:pPr>
                              <w:pStyle w:val="21"/>
                              <w:rPr>
                                <w:b w:val="0"/>
                                <w:bCs/>
                                <w:sz w:val="28"/>
                              </w:rPr>
                            </w:pPr>
                            <w:r>
                              <w:rPr>
                                <w:rFonts w:hint="eastAsia"/>
                                <w:b w:val="0"/>
                                <w:bCs/>
                                <w:sz w:val="28"/>
                              </w:rPr>
                              <w:t>（</w:t>
                            </w:r>
                            <w:r>
                              <w:rPr>
                                <w:rFonts w:hint="eastAsia"/>
                                <w:b w:val="0"/>
                                <w:bCs/>
                                <w:sz w:val="28"/>
                                <w:lang w:val="en-US" w:eastAsia="zh-CN"/>
                              </w:rPr>
                              <w:t>送审稿</w:t>
                            </w:r>
                            <w:r>
                              <w:rPr>
                                <w:rFonts w:hint="eastAsia"/>
                                <w:b w:val="0"/>
                                <w:bCs/>
                                <w:sz w:val="28"/>
                              </w:rPr>
                              <w:t>）</w:t>
                            </w:r>
                          </w:p>
                          <w:p w14:paraId="210CB497">
                            <w:pPr>
                              <w:pStyle w:val="21"/>
                              <w:rPr>
                                <w:b/>
                                <w:sz w:val="30"/>
                              </w:rPr>
                            </w:pPr>
                          </w:p>
                          <w:p w14:paraId="7FD85636">
                            <w:pPr>
                              <w:pStyle w:val="22"/>
                            </w:pPr>
                          </w:p>
                        </w:txbxContent>
                      </wps:txbx>
                      <wps:bodyPr lIns="0" tIns="0" rIns="0" bIns="0" upright="1"/>
                    </wps:wsp>
                  </a:graphicData>
                </a:graphic>
              </wp:anchor>
            </w:drawing>
          </mc:Choice>
          <mc:Fallback>
            <w:pict>
              <v:shape id="_x0000_s1026" o:spid="_x0000_s1026" o:spt="202" type="#_x0000_t202" style="position:absolute;left:0pt;margin-left:0pt;margin-top:266.55pt;height:312pt;width:470pt;mso-position-horizontal-relative:margin;mso-position-vertical-relative:margin;z-index:251663360;mso-width-relative:page;mso-height-relative:page;" fillcolor="#FFFFFF" filled="t" stroked="f" coordsize="21600,21600" o:gfxdata="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Oxwk9gAAAAJAQAADwAAAAAAAAABACAAAAAiAAAA&#10;ZHJzL2Rvd25yZXYueG1sUEsBAhQAFAAAAAgAh07iQG+eZ2rOAQAAngMAAA4AAAAAAAAAAQAgAAAA&#10;JwEAAGRycy9lMm9Eb2MueG1sUEsFBgAAAAAGAAYAWQEAAGcFAAAAAA==&#10;">
                <v:fill on="t" focussize="0,0"/>
                <v:stroke on="f"/>
                <v:imagedata o:title=""/>
                <o:lock v:ext="edit" aspectratio="f"/>
                <v:textbox inset="0mm,0mm,0mm,0mm">
                  <w:txbxContent>
                    <w:p w14:paraId="2E4CF43B">
                      <w:pPr>
                        <w:spacing w:line="680" w:lineRule="exact"/>
                        <w:jc w:val="center"/>
                        <w:rPr>
                          <w:rFonts w:hint="eastAsia" w:ascii="黑体" w:eastAsia="黑体"/>
                          <w:w w:val="90"/>
                          <w:sz w:val="52"/>
                          <w:szCs w:val="52"/>
                          <w:lang w:val="en-US" w:eastAsia="zh-CN"/>
                        </w:rPr>
                      </w:pPr>
                      <w:r>
                        <w:rPr>
                          <w:rFonts w:hint="eastAsia" w:ascii="黑体" w:eastAsia="黑体"/>
                          <w:w w:val="90"/>
                          <w:sz w:val="52"/>
                          <w:szCs w:val="52"/>
                        </w:rPr>
                        <w:t>重有色冶金炉</w:t>
                      </w:r>
                      <w:r>
                        <w:rPr>
                          <w:rFonts w:hint="eastAsia" w:ascii="黑体" w:eastAsia="黑体"/>
                          <w:w w:val="90"/>
                          <w:sz w:val="52"/>
                          <w:szCs w:val="52"/>
                          <w:lang w:val="en-US" w:eastAsia="zh-CN"/>
                        </w:rPr>
                        <w:t>窑</w:t>
                      </w:r>
                      <w:r>
                        <w:rPr>
                          <w:rFonts w:hint="eastAsia" w:ascii="黑体" w:eastAsia="黑体"/>
                          <w:w w:val="90"/>
                          <w:sz w:val="52"/>
                          <w:szCs w:val="52"/>
                        </w:rPr>
                        <w:t>热平衡测定与计算</w:t>
                      </w:r>
                      <w:r>
                        <w:rPr>
                          <w:rFonts w:hint="eastAsia" w:ascii="黑体" w:eastAsia="黑体"/>
                          <w:w w:val="90"/>
                          <w:sz w:val="52"/>
                          <w:szCs w:val="52"/>
                          <w:lang w:val="en-US" w:eastAsia="zh-CN"/>
                        </w:rPr>
                        <w:t>方法</w:t>
                      </w:r>
                    </w:p>
                    <w:p w14:paraId="0EBEDB66">
                      <w:pPr>
                        <w:spacing w:before="240" w:line="680" w:lineRule="exact"/>
                        <w:jc w:val="center"/>
                        <w:rPr>
                          <w:rFonts w:hint="eastAsia" w:ascii="黑体" w:eastAsia="黑体"/>
                          <w:w w:val="90"/>
                          <w:sz w:val="52"/>
                          <w:szCs w:val="52"/>
                        </w:rPr>
                      </w:pPr>
                      <w:r>
                        <w:rPr>
                          <w:rFonts w:hint="eastAsia" w:ascii="黑体" w:eastAsia="黑体"/>
                          <w:w w:val="90"/>
                          <w:sz w:val="52"/>
                          <w:szCs w:val="52"/>
                        </w:rPr>
                        <w:t>(</w:t>
                      </w:r>
                      <w:r>
                        <w:rPr>
                          <w:rFonts w:hint="eastAsia" w:ascii="黑体" w:eastAsia="黑体"/>
                          <w:w w:val="90"/>
                          <w:sz w:val="52"/>
                          <w:szCs w:val="52"/>
                          <w:lang w:val="en-US" w:eastAsia="zh-CN"/>
                        </w:rPr>
                        <w:t>铅锌密闭鼓风</w:t>
                      </w:r>
                      <w:ins w:id="13" w:author="林若虚" w:date="2024-09-22T13:50:03Z">
                        <w:r>
                          <w:rPr>
                            <w:rFonts w:hint="eastAsia" w:ascii="黑体" w:eastAsia="黑体"/>
                            <w:w w:val="90"/>
                            <w:sz w:val="52"/>
                            <w:szCs w:val="52"/>
                            <w:lang w:val="en-US" w:eastAsia="zh-CN"/>
                          </w:rPr>
                          <w:t>炉</w:t>
                        </w:r>
                      </w:ins>
                      <w:r>
                        <w:rPr>
                          <w:rFonts w:hint="eastAsia" w:ascii="黑体" w:eastAsia="黑体"/>
                          <w:w w:val="90"/>
                          <w:sz w:val="52"/>
                          <w:szCs w:val="52"/>
                        </w:rPr>
                        <w:t>)</w:t>
                      </w:r>
                    </w:p>
                    <w:p w14:paraId="1CD5470A">
                      <w:pPr>
                        <w:pStyle w:val="21"/>
                        <w:spacing w:before="0"/>
                        <w:rPr>
                          <w:rFonts w:hint="eastAsia" w:ascii="黑体" w:hAnsi="Arial Unicode MS" w:eastAsia="黑体" w:cs="Arial Unicode MS"/>
                          <w:b/>
                          <w:sz w:val="28"/>
                        </w:rPr>
                      </w:pPr>
                    </w:p>
                    <w:p w14:paraId="5D15EC1B">
                      <w:pPr>
                        <w:pStyle w:val="21"/>
                        <w:rPr>
                          <w:rFonts w:hint="default" w:ascii="Times New Roman" w:hAnsi="Times New Roman" w:eastAsia="黑体" w:cs="Times New Roman"/>
                          <w:b w:val="0"/>
                          <w:bCs/>
                          <w:sz w:val="28"/>
                        </w:rPr>
                      </w:pPr>
                      <w:r>
                        <w:rPr>
                          <w:rFonts w:hint="default" w:ascii="Times New Roman" w:hAnsi="Times New Roman" w:eastAsia="黑体" w:cs="Times New Roman"/>
                          <w:b w:val="0"/>
                          <w:bCs/>
                          <w:sz w:val="28"/>
                        </w:rPr>
                        <w:t xml:space="preserve">Methods of determination and calculation of heat </w:t>
                      </w:r>
                      <w:r>
                        <w:rPr>
                          <w:rFonts w:hint="default" w:ascii="Times New Roman" w:hAnsi="Times New Roman" w:eastAsia="黑体" w:cs="Times New Roman"/>
                          <w:b w:val="0"/>
                          <w:bCs/>
                          <w:sz w:val="28"/>
                          <w:lang w:val="en-US" w:eastAsia="zh-CN"/>
                        </w:rPr>
                        <w:t>b</w:t>
                      </w:r>
                      <w:r>
                        <w:rPr>
                          <w:rFonts w:hint="default" w:ascii="Times New Roman" w:hAnsi="Times New Roman" w:eastAsia="黑体" w:cs="Times New Roman"/>
                          <w:b w:val="0"/>
                          <w:bCs/>
                          <w:sz w:val="28"/>
                        </w:rPr>
                        <w:t>alance in metallurgical furnaces for heavy non-ferrous metals</w:t>
                      </w:r>
                    </w:p>
                    <w:p w14:paraId="52102AB8">
                      <w:pPr>
                        <w:pStyle w:val="21"/>
                        <w:rPr>
                          <w:rFonts w:hint="default" w:ascii="Times New Roman" w:hAnsi="Times New Roman" w:eastAsia="黑体" w:cs="Times New Roman"/>
                          <w:b w:val="0"/>
                          <w:bCs/>
                          <w:sz w:val="28"/>
                        </w:rPr>
                      </w:pPr>
                      <w:r>
                        <w:rPr>
                          <w:rFonts w:hint="default" w:ascii="Times New Roman" w:hAnsi="Times New Roman" w:eastAsia="黑体" w:cs="Times New Roman"/>
                          <w:b w:val="0"/>
                          <w:bCs/>
                          <w:sz w:val="28"/>
                        </w:rPr>
                        <w:t>(</w:t>
                      </w:r>
                      <w:r>
                        <w:rPr>
                          <w:rFonts w:hint="default" w:ascii="Times New Roman" w:hAnsi="Times New Roman" w:eastAsia="黑体" w:cs="Times New Roman"/>
                          <w:b w:val="0"/>
                          <w:bCs/>
                          <w:sz w:val="28"/>
                          <w:lang w:val="en-US" w:eastAsia="zh-CN"/>
                        </w:rPr>
                        <w:t xml:space="preserve">Imperial </w:t>
                      </w:r>
                      <w:del w:id="14" w:author="林若虚" w:date="2024-09-22T13:51:30Z">
                        <w:r>
                          <w:rPr>
                            <w:rFonts w:hint="default" w:ascii="Times New Roman" w:hAnsi="Times New Roman" w:eastAsia="黑体" w:cs="Times New Roman"/>
                            <w:b w:val="0"/>
                            <w:bCs/>
                            <w:sz w:val="28"/>
                            <w:lang w:val="en-US" w:eastAsia="zh-CN"/>
                          </w:rPr>
                          <w:delText>S</w:delText>
                        </w:r>
                      </w:del>
                      <w:ins w:id="15" w:author="林若虚" w:date="2024-09-22T13:51:30Z">
                        <w:r>
                          <w:rPr>
                            <w:rFonts w:hint="eastAsia" w:ascii="Times New Roman" w:eastAsia="黑体" w:cs="Times New Roman"/>
                            <w:b w:val="0"/>
                            <w:bCs/>
                            <w:sz w:val="28"/>
                            <w:lang w:val="en-US" w:eastAsia="zh-CN"/>
                          </w:rPr>
                          <w:t>s</w:t>
                        </w:r>
                      </w:ins>
                      <w:r>
                        <w:rPr>
                          <w:rFonts w:hint="default" w:ascii="Times New Roman" w:hAnsi="Times New Roman" w:eastAsia="黑体" w:cs="Times New Roman"/>
                          <w:b w:val="0"/>
                          <w:bCs/>
                          <w:sz w:val="28"/>
                          <w:lang w:val="en-US" w:eastAsia="zh-CN"/>
                        </w:rPr>
                        <w:t>melting</w:t>
                      </w:r>
                      <w:r>
                        <w:rPr>
                          <w:rFonts w:hint="default" w:ascii="Times New Roman" w:hAnsi="Times New Roman" w:eastAsia="黑体" w:cs="Times New Roman"/>
                          <w:b w:val="0"/>
                          <w:bCs/>
                          <w:sz w:val="28"/>
                        </w:rPr>
                        <w:t xml:space="preserve"> </w:t>
                      </w:r>
                      <w:del w:id="16" w:author="林若虚" w:date="2024-09-22T13:51:31Z">
                        <w:r>
                          <w:rPr>
                            <w:rFonts w:hint="default" w:ascii="Times New Roman" w:hAnsi="Times New Roman" w:eastAsia="黑体" w:cs="Times New Roman"/>
                            <w:b w:val="0"/>
                            <w:bCs/>
                            <w:sz w:val="28"/>
                            <w:lang w:val="en-US"/>
                          </w:rPr>
                          <w:delText>F</w:delText>
                        </w:r>
                      </w:del>
                      <w:ins w:id="17" w:author="林若虚" w:date="2024-09-22T13:51:31Z">
                        <w:r>
                          <w:rPr>
                            <w:rFonts w:hint="eastAsia" w:ascii="Times New Roman" w:eastAsia="黑体" w:cs="Times New Roman"/>
                            <w:b w:val="0"/>
                            <w:bCs/>
                            <w:sz w:val="28"/>
                            <w:lang w:val="en-US" w:eastAsia="zh-CN"/>
                          </w:rPr>
                          <w:t>f</w:t>
                        </w:r>
                      </w:ins>
                      <w:r>
                        <w:rPr>
                          <w:rFonts w:hint="default" w:ascii="Times New Roman" w:hAnsi="Times New Roman" w:eastAsia="黑体" w:cs="Times New Roman"/>
                          <w:b w:val="0"/>
                          <w:bCs/>
                          <w:sz w:val="28"/>
                        </w:rPr>
                        <w:t>urnace)</w:t>
                      </w:r>
                    </w:p>
                    <w:p w14:paraId="7CFCDCAF">
                      <w:pPr>
                        <w:pStyle w:val="21"/>
                        <w:rPr>
                          <w:b w:val="0"/>
                          <w:bCs/>
                          <w:sz w:val="28"/>
                        </w:rPr>
                      </w:pPr>
                      <w:r>
                        <w:rPr>
                          <w:rFonts w:hint="eastAsia"/>
                          <w:b w:val="0"/>
                          <w:bCs/>
                          <w:sz w:val="28"/>
                        </w:rPr>
                        <w:t>（</w:t>
                      </w:r>
                      <w:r>
                        <w:rPr>
                          <w:rFonts w:hint="eastAsia"/>
                          <w:b w:val="0"/>
                          <w:bCs/>
                          <w:sz w:val="28"/>
                          <w:lang w:val="en-US" w:eastAsia="zh-CN"/>
                        </w:rPr>
                        <w:t>送审稿</w:t>
                      </w:r>
                      <w:r>
                        <w:rPr>
                          <w:rFonts w:hint="eastAsia"/>
                          <w:b w:val="0"/>
                          <w:bCs/>
                          <w:sz w:val="28"/>
                        </w:rPr>
                        <w:t>）</w:t>
                      </w:r>
                    </w:p>
                    <w:p w14:paraId="210CB497">
                      <w:pPr>
                        <w:pStyle w:val="21"/>
                        <w:rPr>
                          <w:b/>
                          <w:sz w:val="30"/>
                        </w:rPr>
                      </w:pPr>
                    </w:p>
                    <w:p w14:paraId="7FD85636">
                      <w:pPr>
                        <w:pStyle w:val="22"/>
                      </w:pP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-12065</wp:posOffset>
                </wp:positionH>
                <wp:positionV relativeFrom="margin">
                  <wp:posOffset>1694815</wp:posOffset>
                </wp:positionV>
                <wp:extent cx="6172200" cy="607060"/>
                <wp:effectExtent l="0" t="0" r="0" b="2540"/>
                <wp:wrapNone/>
                <wp:docPr id="10" name="文本框 10"/>
                <wp:cNvGraphicFramePr/>
                <a:graphic xmlns:a="http://schemas.openxmlformats.org/drawingml/2006/main">
                  <a:graphicData uri="http://schemas.microsoft.com/office/word/2010/wordprocessingShape">
                    <wps:wsp>
                      <wps:cNvSpPr txBox="1"/>
                      <wps:spPr>
                        <a:xfrm>
                          <a:off x="0" y="0"/>
                          <a:ext cx="6172200" cy="607060"/>
                        </a:xfrm>
                        <a:prstGeom prst="rect">
                          <a:avLst/>
                        </a:prstGeom>
                        <a:solidFill>
                          <a:srgbClr val="FFFFFF"/>
                        </a:solidFill>
                        <a:ln>
                          <a:noFill/>
                        </a:ln>
                      </wps:spPr>
                      <wps:txbx>
                        <w:txbxContent>
                          <w:p w14:paraId="006217F3">
                            <w:pPr>
                              <w:pStyle w:val="23"/>
                              <w:keepNext w:val="0"/>
                              <w:keepLines w:val="0"/>
                              <w:pageBreakBefore w:val="0"/>
                              <w:widowControl w:val="0"/>
                              <w:kinsoku w:val="0"/>
                              <w:wordWrap w:val="0"/>
                              <w:overflowPunct w:val="0"/>
                              <w:topLinePunct w:val="0"/>
                              <w:bidi w:val="0"/>
                              <w:adjustRightInd/>
                              <w:snapToGrid/>
                              <w:spacing w:before="0" w:line="400" w:lineRule="exact"/>
                              <w:textAlignment w:val="center"/>
                              <w:rPr>
                                <w:rFonts w:hint="default" w:ascii="黑体" w:eastAsia="黑体"/>
                                <w:color w:val="auto"/>
                                <w:lang w:val="en-US" w:eastAsia="zh-CN"/>
                              </w:rPr>
                            </w:pPr>
                            <w:r>
                              <w:rPr>
                                <w:rFonts w:hint="eastAsia" w:ascii="黑体" w:eastAsia="黑体"/>
                                <w:color w:val="auto"/>
                              </w:rPr>
                              <w:t>YS/T</w:t>
                            </w:r>
                            <w:r>
                              <w:rPr>
                                <w:rFonts w:hint="eastAsia" w:ascii="黑体" w:eastAsia="黑体"/>
                                <w:b/>
                                <w:color w:val="auto"/>
                              </w:rPr>
                              <w:t xml:space="preserve"> </w:t>
                            </w:r>
                            <w:r>
                              <w:rPr>
                                <w:rFonts w:hint="eastAsia" w:ascii="黑体" w:eastAsia="黑体"/>
                                <w:color w:val="auto"/>
                              </w:rPr>
                              <w:t>118.13—</w:t>
                            </w:r>
                            <w:r>
                              <w:rPr>
                                <w:rFonts w:hint="eastAsia" w:ascii="黑体" w:eastAsia="黑体"/>
                                <w:color w:val="auto"/>
                                <w:lang w:val="en-US" w:eastAsia="zh-CN"/>
                              </w:rPr>
                              <w:t>2024</w:t>
                            </w:r>
                          </w:p>
                          <w:p w14:paraId="22830419">
                            <w:pPr>
                              <w:pStyle w:val="23"/>
                              <w:keepNext w:val="0"/>
                              <w:keepLines w:val="0"/>
                              <w:pageBreakBefore w:val="0"/>
                              <w:widowControl w:val="0"/>
                              <w:kinsoku w:val="0"/>
                              <w:wordWrap/>
                              <w:overflowPunct w:val="0"/>
                              <w:topLinePunct w:val="0"/>
                              <w:bidi w:val="0"/>
                              <w:adjustRightInd/>
                              <w:snapToGrid/>
                              <w:spacing w:before="0" w:line="400" w:lineRule="exact"/>
                              <w:jc w:val="right"/>
                              <w:textAlignment w:val="center"/>
                              <w:rPr>
                                <w:rFonts w:hint="eastAsia" w:ascii="黑体" w:eastAsia="黑体"/>
                                <w:color w:val="auto"/>
                                <w:lang w:eastAsia="zh-CN"/>
                              </w:rPr>
                            </w:pPr>
                            <w:r>
                              <w:rPr>
                                <w:rFonts w:hint="eastAsia" w:ascii="黑体" w:eastAsia="黑体"/>
                                <w:color w:val="auto"/>
                              </w:rPr>
                              <w:t xml:space="preserve"> </w:t>
                            </w:r>
                            <w:r>
                              <w:rPr>
                                <w:rFonts w:ascii="黑体" w:hAnsi="黑体" w:eastAsia="黑体"/>
                                <w:color w:val="auto"/>
                                <w:sz w:val="21"/>
                                <w:szCs w:val="21"/>
                              </w:rPr>
                              <w:t>代替YS∕T 118.</w:t>
                            </w:r>
                            <w:r>
                              <w:rPr>
                                <w:rFonts w:hint="eastAsia" w:ascii="黑体" w:hAnsi="黑体" w:eastAsia="黑体"/>
                                <w:color w:val="auto"/>
                                <w:sz w:val="21"/>
                                <w:szCs w:val="21"/>
                                <w:lang w:val="en-US" w:eastAsia="zh-CN"/>
                              </w:rPr>
                              <w:t>13</w:t>
                            </w:r>
                            <w:r>
                              <w:rPr>
                                <w:rFonts w:ascii="黑体" w:hAnsi="黑体" w:eastAsia="黑体"/>
                                <w:color w:val="auto"/>
                                <w:sz w:val="21"/>
                                <w:szCs w:val="21"/>
                              </w:rPr>
                              <w:t>-199</w:t>
                            </w:r>
                            <w:r>
                              <w:rPr>
                                <w:rFonts w:hint="eastAsia" w:ascii="黑体" w:hAnsi="黑体" w:eastAsia="黑体"/>
                                <w:color w:val="auto"/>
                                <w:sz w:val="21"/>
                                <w:szCs w:val="21"/>
                                <w:lang w:val="en-US" w:eastAsia="zh-CN"/>
                              </w:rPr>
                              <w:t>2</w:t>
                            </w:r>
                          </w:p>
                          <w:p w14:paraId="1EA945C6">
                            <w:pPr>
                              <w:pStyle w:val="23"/>
                              <w:wordWrap w:val="0"/>
                              <w:spacing w:line="280" w:lineRule="exact"/>
                              <w:rPr>
                                <w:rFonts w:hint="eastAsia" w:ascii="黑体" w:eastAsia="黑体"/>
                              </w:rPr>
                            </w:pPr>
                            <w:r>
                              <w:rPr>
                                <w:rFonts w:hint="eastAsia" w:ascii="黑体" w:eastAsia="黑体"/>
                              </w:rPr>
                              <w:t xml:space="preserve"> </w:t>
                            </w:r>
                          </w:p>
                          <w:p w14:paraId="3E79BD50">
                            <w:pPr>
                              <w:pStyle w:val="24"/>
                            </w:pPr>
                            <w:r>
                              <w:t xml:space="preserve">                       </w:t>
                            </w:r>
                          </w:p>
                        </w:txbxContent>
                      </wps:txbx>
                      <wps:bodyPr lIns="0" tIns="0" rIns="0" bIns="0" upright="1"/>
                    </wps:wsp>
                  </a:graphicData>
                </a:graphic>
              </wp:anchor>
            </w:drawing>
          </mc:Choice>
          <mc:Fallback>
            <w:pict>
              <v:shape id="_x0000_s1026" o:spid="_x0000_s1026" o:spt="202" type="#_x0000_t202" style="position:absolute;left:0pt;margin-left:-0.95pt;margin-top:133.45pt;height:47.8pt;width:486pt;mso-position-horizontal-relative:margin;mso-position-vertical-relative:margin;z-index:251662336;mso-width-relative:page;mso-height-relative:page;" fillcolor="#FFFFFF" filled="t" stroked="f" coordsize="21600,21600" o:gfxdata="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GRK/m2QAAAAoBAAAPAAAAAAAAAAEAIAAAACIA&#10;AABkcnMvZG93bnJldi54bWxQSwECFAAUAAAACACHTuJA8sPUhM8BAACdAwAADgAAAAAAAAABACAA&#10;AAAoAQAAZHJzL2Uyb0RvYy54bWxQSwUGAAAAAAYABgBZAQAAaQUAAAAA&#10;">
                <v:fill on="t" focussize="0,0"/>
                <v:stroke on="f"/>
                <v:imagedata o:title=""/>
                <o:lock v:ext="edit" aspectratio="f"/>
                <v:textbox inset="0mm,0mm,0mm,0mm">
                  <w:txbxContent>
                    <w:p w14:paraId="006217F3">
                      <w:pPr>
                        <w:pStyle w:val="23"/>
                        <w:keepNext w:val="0"/>
                        <w:keepLines w:val="0"/>
                        <w:pageBreakBefore w:val="0"/>
                        <w:widowControl w:val="0"/>
                        <w:kinsoku w:val="0"/>
                        <w:wordWrap w:val="0"/>
                        <w:overflowPunct w:val="0"/>
                        <w:topLinePunct w:val="0"/>
                        <w:bidi w:val="0"/>
                        <w:adjustRightInd/>
                        <w:snapToGrid/>
                        <w:spacing w:before="0" w:line="400" w:lineRule="exact"/>
                        <w:textAlignment w:val="center"/>
                        <w:rPr>
                          <w:rFonts w:hint="default" w:ascii="黑体" w:eastAsia="黑体"/>
                          <w:color w:val="auto"/>
                          <w:lang w:val="en-US" w:eastAsia="zh-CN"/>
                        </w:rPr>
                      </w:pPr>
                      <w:r>
                        <w:rPr>
                          <w:rFonts w:hint="eastAsia" w:ascii="黑体" w:eastAsia="黑体"/>
                          <w:color w:val="auto"/>
                        </w:rPr>
                        <w:t>YS/T</w:t>
                      </w:r>
                      <w:r>
                        <w:rPr>
                          <w:rFonts w:hint="eastAsia" w:ascii="黑体" w:eastAsia="黑体"/>
                          <w:b/>
                          <w:color w:val="auto"/>
                        </w:rPr>
                        <w:t xml:space="preserve"> </w:t>
                      </w:r>
                      <w:r>
                        <w:rPr>
                          <w:rFonts w:hint="eastAsia" w:ascii="黑体" w:eastAsia="黑体"/>
                          <w:color w:val="auto"/>
                        </w:rPr>
                        <w:t>118.13—</w:t>
                      </w:r>
                      <w:r>
                        <w:rPr>
                          <w:rFonts w:hint="eastAsia" w:ascii="黑体" w:eastAsia="黑体"/>
                          <w:color w:val="auto"/>
                          <w:lang w:val="en-US" w:eastAsia="zh-CN"/>
                        </w:rPr>
                        <w:t>2024</w:t>
                      </w:r>
                    </w:p>
                    <w:p w14:paraId="22830419">
                      <w:pPr>
                        <w:pStyle w:val="23"/>
                        <w:keepNext w:val="0"/>
                        <w:keepLines w:val="0"/>
                        <w:pageBreakBefore w:val="0"/>
                        <w:widowControl w:val="0"/>
                        <w:kinsoku w:val="0"/>
                        <w:wordWrap/>
                        <w:overflowPunct w:val="0"/>
                        <w:topLinePunct w:val="0"/>
                        <w:bidi w:val="0"/>
                        <w:adjustRightInd/>
                        <w:snapToGrid/>
                        <w:spacing w:before="0" w:line="400" w:lineRule="exact"/>
                        <w:jc w:val="right"/>
                        <w:textAlignment w:val="center"/>
                        <w:rPr>
                          <w:rFonts w:hint="eastAsia" w:ascii="黑体" w:eastAsia="黑体"/>
                          <w:color w:val="auto"/>
                          <w:lang w:eastAsia="zh-CN"/>
                        </w:rPr>
                      </w:pPr>
                      <w:r>
                        <w:rPr>
                          <w:rFonts w:hint="eastAsia" w:ascii="黑体" w:eastAsia="黑体"/>
                          <w:color w:val="auto"/>
                        </w:rPr>
                        <w:t xml:space="preserve"> </w:t>
                      </w:r>
                      <w:r>
                        <w:rPr>
                          <w:rFonts w:ascii="黑体" w:hAnsi="黑体" w:eastAsia="黑体"/>
                          <w:color w:val="auto"/>
                          <w:sz w:val="21"/>
                          <w:szCs w:val="21"/>
                        </w:rPr>
                        <w:t>代替YS∕T 118.</w:t>
                      </w:r>
                      <w:r>
                        <w:rPr>
                          <w:rFonts w:hint="eastAsia" w:ascii="黑体" w:hAnsi="黑体" w:eastAsia="黑体"/>
                          <w:color w:val="auto"/>
                          <w:sz w:val="21"/>
                          <w:szCs w:val="21"/>
                          <w:lang w:val="en-US" w:eastAsia="zh-CN"/>
                        </w:rPr>
                        <w:t>13</w:t>
                      </w:r>
                      <w:r>
                        <w:rPr>
                          <w:rFonts w:ascii="黑体" w:hAnsi="黑体" w:eastAsia="黑体"/>
                          <w:color w:val="auto"/>
                          <w:sz w:val="21"/>
                          <w:szCs w:val="21"/>
                        </w:rPr>
                        <w:t>-199</w:t>
                      </w:r>
                      <w:r>
                        <w:rPr>
                          <w:rFonts w:hint="eastAsia" w:ascii="黑体" w:hAnsi="黑体" w:eastAsia="黑体"/>
                          <w:color w:val="auto"/>
                          <w:sz w:val="21"/>
                          <w:szCs w:val="21"/>
                          <w:lang w:val="en-US" w:eastAsia="zh-CN"/>
                        </w:rPr>
                        <w:t>2</w:t>
                      </w:r>
                    </w:p>
                    <w:p w14:paraId="1EA945C6">
                      <w:pPr>
                        <w:pStyle w:val="23"/>
                        <w:wordWrap w:val="0"/>
                        <w:spacing w:line="280" w:lineRule="exact"/>
                        <w:rPr>
                          <w:rFonts w:hint="eastAsia" w:ascii="黑体" w:eastAsia="黑体"/>
                        </w:rPr>
                      </w:pPr>
                      <w:r>
                        <w:rPr>
                          <w:rFonts w:hint="eastAsia" w:ascii="黑体" w:eastAsia="黑体"/>
                        </w:rPr>
                        <w:t xml:space="preserve"> </w:t>
                      </w:r>
                    </w:p>
                    <w:p w14:paraId="3E79BD50">
                      <w:pPr>
                        <w:pStyle w:val="24"/>
                      </w:pPr>
                      <w:r>
                        <w:t xml:space="preserve">                       </w:t>
                      </w:r>
                    </w:p>
                  </w:txbxContent>
                </v:textbox>
                <w10:anchorlock/>
              </v:shape>
            </w:pict>
          </mc:Fallback>
        </mc:AlternateContent>
      </w:r>
      <w:del w:id="18" w:author="林若虚" w:date="2024-09-22T13:51:08Z">
        <w:r>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9" name="文本框 9"/>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14:paraId="72802B93">
                              <w:pPr>
                                <w:pStyle w:val="25"/>
                                <w:rPr>
                                  <w:rFonts w:hint="eastAsia" w:ascii="黑体" w:eastAsia="黑体"/>
                                </w:rPr>
                              </w:pPr>
                              <w:r>
                                <w:rPr>
                                  <w:rFonts w:hint="eastAsia" w:ascii="黑体" w:eastAsia="黑体"/>
                                  <w:w w:val="100"/>
                                  <w:szCs w:val="52"/>
                                </w:rPr>
                                <w:t>中华人民共和国有色金属</w:t>
                              </w:r>
                              <w:r>
                                <w:rPr>
                                  <w:rFonts w:hint="eastAsia" w:ascii="黑体" w:eastAsia="黑体"/>
                                </w:rPr>
                                <w:t>行业标准</w:t>
                              </w:r>
                            </w:p>
                          </w:txbxContent>
                        </wps:txbx>
                        <wps:bodyPr lIns="0" tIns="0" rIns="0" bIns="0" upright="1"/>
                      </wps:wsp>
                    </a:graphicData>
                  </a:graphic>
                </wp:anchor>
              </w:drawing>
            </mc:Choice>
            <mc:Fallback>
              <w:pict>
                <v:shape id="_x0000_s1026" o:spid="_x0000_s1026" o:spt="202" type="#_x0000_t202" style="position:absolute;left:0pt;margin-left:0pt;margin-top:79.6pt;height:30.8pt;width:481.9pt;mso-position-horizontal-relative:margin;mso-position-vertical-relative:margin;z-index:251661312;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g5HBdcAAAAIAQAADwAAAAAAAAABACAAAAAiAAAA&#10;ZHJzL2Rvd25yZXYueG1sUEsBAhQAFAAAAAgAh07iQGscM87PAQAAmwMAAA4AAAAAAAAAAQAgAAAA&#10;JgEAAGRycy9lMm9Eb2MueG1sUEsFBgAAAAAGAAYAWQEAAGcFAAAAAA==&#10;">
                  <v:fill on="t" focussize="0,0"/>
                  <v:stroke on="f"/>
                  <v:imagedata o:title=""/>
                  <o:lock v:ext="edit" aspectratio="f"/>
                  <v:textbox inset="0mm,0mm,0mm,0mm">
                    <w:txbxContent>
                      <w:p w14:paraId="72802B93">
                        <w:pPr>
                          <w:pStyle w:val="25"/>
                          <w:rPr>
                            <w:rFonts w:hint="eastAsia" w:ascii="黑体" w:eastAsia="黑体"/>
                          </w:rPr>
                        </w:pPr>
                        <w:r>
                          <w:rPr>
                            <w:rFonts w:hint="eastAsia" w:ascii="黑体" w:eastAsia="黑体"/>
                            <w:w w:val="100"/>
                            <w:szCs w:val="52"/>
                          </w:rPr>
                          <w:t>中华人民共和国有色金属</w:t>
                        </w:r>
                        <w:r>
                          <w:rPr>
                            <w:rFonts w:hint="eastAsia" w:ascii="黑体" w:eastAsia="黑体"/>
                          </w:rPr>
                          <w:t>行业标准</w:t>
                        </w:r>
                      </w:p>
                    </w:txbxContent>
                  </v:textbox>
                  <w10:anchorlock/>
                </v:shape>
              </w:pict>
            </mc:Fallback>
          </mc:AlternateContent>
        </w:r>
      </w:del>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8" name="文本框 8"/>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14:paraId="7F106580">
                            <w:pPr>
                              <w:pStyle w:val="26"/>
                              <w:rPr>
                                <w:rFonts w:hint="default" w:ascii="黑体" w:eastAsia="黑体"/>
                                <w:color w:val="auto"/>
                                <w:lang w:val="en-US" w:eastAsia="zh-CN"/>
                              </w:rPr>
                            </w:pPr>
                            <w:r>
                              <w:rPr>
                                <w:rFonts w:hint="eastAsia" w:ascii="黑体"/>
                                <w:color w:val="auto"/>
                              </w:rPr>
                              <w:t xml:space="preserve">ICS </w:t>
                            </w:r>
                            <w:r>
                              <w:rPr>
                                <w:rFonts w:hint="eastAsia" w:ascii="黑体"/>
                                <w:color w:val="auto"/>
                                <w:lang w:val="en-US" w:eastAsia="zh-CN"/>
                              </w:rPr>
                              <w:t>77</w:t>
                            </w:r>
                            <w:r>
                              <w:rPr>
                                <w:rFonts w:hint="eastAsia" w:ascii="黑体"/>
                                <w:color w:val="auto"/>
                              </w:rPr>
                              <w:t>.</w:t>
                            </w:r>
                            <w:r>
                              <w:rPr>
                                <w:rFonts w:hint="eastAsia" w:ascii="黑体"/>
                                <w:color w:val="auto"/>
                                <w:lang w:val="en-US" w:eastAsia="zh-CN"/>
                              </w:rPr>
                              <w:t>120</w:t>
                            </w:r>
                          </w:p>
                          <w:p w14:paraId="6566DDD9">
                            <w:pPr>
                              <w:pStyle w:val="26"/>
                              <w:rPr>
                                <w:rFonts w:hint="default" w:ascii="黑体"/>
                                <w:color w:val="auto"/>
                                <w:lang w:val="en-US" w:eastAsia="zh-CN"/>
                              </w:rPr>
                            </w:pPr>
                            <w:r>
                              <w:rPr>
                                <w:rFonts w:hint="eastAsia" w:ascii="黑体"/>
                                <w:color w:val="auto"/>
                              </w:rPr>
                              <w:t>CCS</w:t>
                            </w:r>
                            <w:r>
                              <w:rPr>
                                <w:rFonts w:hint="eastAsia" w:ascii="黑体"/>
                                <w:color w:val="auto"/>
                                <w:lang w:val="en-US" w:eastAsia="zh-CN"/>
                              </w:rPr>
                              <w:t xml:space="preserve"> H 01</w:t>
                            </w:r>
                          </w:p>
                          <w:p w14:paraId="7AEA7103">
                            <w:pPr>
                              <w:rPr>
                                <w:rFonts w:hint="default"/>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0pt;margin-top:0pt;height:51.8pt;width:200pt;mso-position-horizontal-relative:margin;mso-position-vertical-relative:margin;z-index:251660288;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F7Mvg0wAAAAUBAAAPAAAAAAAAAAEAIAAAACIAAABkcnMv&#10;ZG93bnJldi54bWxQSwECFAAUAAAACACHTuJAW+TPuM8BAACbAwAADgAAAAAAAAABACAAAAAiAQAA&#10;ZHJzL2Uyb0RvYy54bWxQSwUGAAAAAAYABgBZAQAAYwUAAAAA&#10;">
                <v:fill on="t" focussize="0,0"/>
                <v:stroke on="f"/>
                <v:imagedata o:title=""/>
                <o:lock v:ext="edit" aspectratio="f"/>
                <v:textbox inset="0mm,0mm,0mm,0mm">
                  <w:txbxContent>
                    <w:p w14:paraId="7F106580">
                      <w:pPr>
                        <w:pStyle w:val="26"/>
                        <w:rPr>
                          <w:rFonts w:hint="default" w:ascii="黑体" w:eastAsia="黑体"/>
                          <w:color w:val="auto"/>
                          <w:lang w:val="en-US" w:eastAsia="zh-CN"/>
                        </w:rPr>
                      </w:pPr>
                      <w:r>
                        <w:rPr>
                          <w:rFonts w:hint="eastAsia" w:ascii="黑体"/>
                          <w:color w:val="auto"/>
                        </w:rPr>
                        <w:t xml:space="preserve">ICS </w:t>
                      </w:r>
                      <w:r>
                        <w:rPr>
                          <w:rFonts w:hint="eastAsia" w:ascii="黑体"/>
                          <w:color w:val="auto"/>
                          <w:lang w:val="en-US" w:eastAsia="zh-CN"/>
                        </w:rPr>
                        <w:t>77</w:t>
                      </w:r>
                      <w:r>
                        <w:rPr>
                          <w:rFonts w:hint="eastAsia" w:ascii="黑体"/>
                          <w:color w:val="auto"/>
                        </w:rPr>
                        <w:t>.</w:t>
                      </w:r>
                      <w:r>
                        <w:rPr>
                          <w:rFonts w:hint="eastAsia" w:ascii="黑体"/>
                          <w:color w:val="auto"/>
                          <w:lang w:val="en-US" w:eastAsia="zh-CN"/>
                        </w:rPr>
                        <w:t>120</w:t>
                      </w:r>
                    </w:p>
                    <w:p w14:paraId="6566DDD9">
                      <w:pPr>
                        <w:pStyle w:val="26"/>
                        <w:rPr>
                          <w:rFonts w:hint="default" w:ascii="黑体"/>
                          <w:color w:val="auto"/>
                          <w:lang w:val="en-US" w:eastAsia="zh-CN"/>
                        </w:rPr>
                      </w:pPr>
                      <w:r>
                        <w:rPr>
                          <w:rFonts w:hint="eastAsia" w:ascii="黑体"/>
                          <w:color w:val="auto"/>
                        </w:rPr>
                        <w:t>CCS</w:t>
                      </w:r>
                      <w:r>
                        <w:rPr>
                          <w:rFonts w:hint="eastAsia" w:ascii="黑体"/>
                          <w:color w:val="auto"/>
                          <w:lang w:val="en-US" w:eastAsia="zh-CN"/>
                        </w:rPr>
                        <w:t xml:space="preserve"> H 01</w:t>
                      </w:r>
                    </w:p>
                    <w:p w14:paraId="7AEA7103">
                      <w:pPr>
                        <w:rPr>
                          <w:rFonts w:hint="default"/>
                          <w:lang w:val="en-US" w:eastAsia="zh-CN"/>
                        </w:rPr>
                      </w:pPr>
                    </w:p>
                  </w:txbxContent>
                </v:textbox>
                <w10:anchorlock/>
              </v:shape>
            </w:pict>
          </mc:Fallback>
        </mc:AlternateContent>
      </w:r>
      <w:bookmarkEnd w:id="0"/>
      <w:bookmarkEnd w:id="1"/>
    </w:p>
    <w:bookmarkEnd w:id="2"/>
    <w:p w14:paraId="321C14DA">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pPr>
    </w:p>
    <w:p w14:paraId="03306987">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pPr>
    </w:p>
    <w:p w14:paraId="30C1675E">
      <w:pPr>
        <w:spacing w:before="0" w:beforeLines="0" w:after="0" w:afterLines="0" w:line="240" w:lineRule="auto"/>
        <w:ind w:left="0" w:leftChars="0" w:right="0" w:rightChars="0" w:firstLine="0" w:firstLineChars="0"/>
        <w:jc w:val="center"/>
        <w:rPr>
          <w:rFonts w:hint="eastAsia" w:ascii="宋体" w:hAnsi="宋体" w:eastAsia="宋体"/>
          <w:b/>
          <w:bCs/>
          <w:sz w:val="30"/>
          <w:szCs w:val="30"/>
          <w:lang w:eastAsia="zh-CN"/>
        </w:rPr>
      </w:pPr>
      <w:r>
        <w:rPr>
          <w:rFonts w:ascii="宋体" w:hAnsi="宋体" w:eastAsia="宋体"/>
          <w:b/>
          <w:bCs/>
          <w:sz w:val="30"/>
          <w:szCs w:val="30"/>
        </w:rPr>
        <w:t>目</w:t>
      </w:r>
      <w:r>
        <w:rPr>
          <w:rFonts w:hint="eastAsia" w:ascii="宋体" w:hAnsi="宋体" w:eastAsia="宋体"/>
          <w:b/>
          <w:bCs/>
          <w:sz w:val="30"/>
          <w:szCs w:val="30"/>
          <w:lang w:val="en-US" w:eastAsia="zh-CN"/>
        </w:rPr>
        <w:t>次</w:t>
      </w:r>
    </w:p>
    <w:p w14:paraId="5696D8B7">
      <w:pPr>
        <w:pStyle w:val="14"/>
        <w:ind w:left="0" w:leftChars="0" w:firstLine="0" w:firstLineChars="0"/>
        <w:rPr>
          <w:rFonts w:ascii="宋体" w:hAnsi="宋体" w:eastAsia="宋体"/>
          <w:b/>
          <w:bCs/>
          <w:sz w:val="30"/>
          <w:szCs w:val="30"/>
        </w:rPr>
      </w:pPr>
    </w:p>
    <w:p w14:paraId="2DB8362E">
      <w:pPr>
        <w:pStyle w:val="8"/>
        <w:tabs>
          <w:tab w:val="right" w:leader="dot" w:pos="8306"/>
        </w:tabs>
        <w:spacing w:before="78" w:beforeLines="25" w:after="78" w:afterLines="25"/>
        <w:rPr>
          <w:rFonts w:hint="eastAsia" w:ascii="宋体" w:hAnsi="宋体" w:eastAsia="宋体" w:cs="宋体"/>
          <w:color w:val="auto"/>
          <w:kern w:val="2"/>
          <w:sz w:val="21"/>
          <w:szCs w:val="21"/>
          <w:u w:val="none"/>
        </w:rPr>
      </w:pPr>
      <w:r>
        <w:rPr>
          <w:rFonts w:hint="eastAsia" w:ascii="宋体" w:hAnsi="宋体" w:eastAsia="宋体" w:cs="宋体"/>
          <w:color w:val="auto"/>
          <w:kern w:val="2"/>
          <w:sz w:val="21"/>
          <w:szCs w:val="21"/>
          <w:u w:val="none"/>
        </w:rPr>
        <w:fldChar w:fldCharType="begin"/>
      </w:r>
      <w:r>
        <w:rPr>
          <w:rFonts w:hint="eastAsia" w:ascii="宋体" w:hAnsi="宋体" w:eastAsia="宋体" w:cs="宋体"/>
          <w:color w:val="auto"/>
          <w:kern w:val="2"/>
          <w:sz w:val="21"/>
          <w:szCs w:val="21"/>
          <w:u w:val="none"/>
        </w:rPr>
        <w:instrText xml:space="preserve"> HYPERLINK \l _Toc15157 </w:instrText>
      </w:r>
      <w:r>
        <w:rPr>
          <w:rFonts w:hint="eastAsia" w:ascii="宋体" w:hAnsi="宋体" w:eastAsia="宋体" w:cs="宋体"/>
          <w:color w:val="auto"/>
          <w:kern w:val="2"/>
          <w:sz w:val="21"/>
          <w:szCs w:val="21"/>
          <w:u w:val="none"/>
        </w:rPr>
        <w:fldChar w:fldCharType="separate"/>
      </w:r>
      <w:r>
        <w:rPr>
          <w:rFonts w:hint="eastAsia" w:ascii="宋体" w:hAnsi="宋体" w:eastAsia="宋体" w:cs="宋体"/>
          <w:color w:val="auto"/>
          <w:kern w:val="2"/>
          <w:sz w:val="21"/>
          <w:szCs w:val="21"/>
          <w:u w:val="none"/>
        </w:rPr>
        <w:t>目</w:t>
      </w:r>
      <w:r>
        <w:rPr>
          <w:rFonts w:hint="eastAsia" w:cs="宋体"/>
          <w:color w:val="auto"/>
          <w:kern w:val="2"/>
          <w:sz w:val="21"/>
          <w:szCs w:val="21"/>
          <w:u w:val="none"/>
          <w:lang w:val="en-US" w:eastAsia="zh-CN"/>
        </w:rPr>
        <w:t xml:space="preserve"> </w:t>
      </w:r>
      <w:r>
        <w:rPr>
          <w:rFonts w:hint="eastAsia" w:ascii="宋体" w:hAnsi="宋体" w:eastAsia="宋体" w:cs="宋体"/>
          <w:color w:val="auto"/>
          <w:kern w:val="2"/>
          <w:sz w:val="21"/>
          <w:szCs w:val="21"/>
          <w:u w:val="none"/>
        </w:rPr>
        <w:t>次</w:t>
      </w:r>
      <w:r>
        <w:rPr>
          <w:rFonts w:hint="eastAsia" w:ascii="宋体" w:hAnsi="宋体" w:eastAsia="宋体" w:cs="宋体"/>
          <w:color w:val="auto"/>
          <w:kern w:val="2"/>
          <w:sz w:val="21"/>
          <w:szCs w:val="21"/>
          <w:u w:val="none"/>
        </w:rPr>
        <w:tab/>
      </w:r>
      <w:r>
        <w:rPr>
          <w:rFonts w:hint="eastAsia" w:ascii="宋体" w:hAnsi="宋体" w:eastAsia="宋体" w:cs="宋体"/>
          <w:color w:val="auto"/>
          <w:kern w:val="2"/>
          <w:sz w:val="21"/>
          <w:szCs w:val="21"/>
          <w:u w:val="none"/>
        </w:rPr>
        <w:fldChar w:fldCharType="begin"/>
      </w:r>
      <w:r>
        <w:rPr>
          <w:rFonts w:hint="eastAsia" w:ascii="宋体" w:hAnsi="宋体" w:eastAsia="宋体" w:cs="宋体"/>
          <w:color w:val="auto"/>
          <w:kern w:val="2"/>
          <w:sz w:val="21"/>
          <w:szCs w:val="21"/>
          <w:u w:val="none"/>
        </w:rPr>
        <w:instrText xml:space="preserve"> PAGEREF _Toc15157 \h </w:instrText>
      </w:r>
      <w:r>
        <w:rPr>
          <w:rFonts w:hint="eastAsia" w:ascii="宋体" w:hAnsi="宋体" w:eastAsia="宋体" w:cs="宋体"/>
          <w:color w:val="auto"/>
          <w:kern w:val="2"/>
          <w:sz w:val="21"/>
          <w:szCs w:val="21"/>
          <w:u w:val="none"/>
        </w:rPr>
        <w:fldChar w:fldCharType="separate"/>
      </w:r>
      <w:r>
        <w:rPr>
          <w:rFonts w:hint="eastAsia" w:ascii="宋体" w:hAnsi="宋体" w:eastAsia="宋体" w:cs="宋体"/>
          <w:color w:val="auto"/>
          <w:kern w:val="2"/>
          <w:sz w:val="21"/>
          <w:szCs w:val="21"/>
          <w:u w:val="none"/>
        </w:rPr>
        <w:t>I</w:t>
      </w:r>
      <w:r>
        <w:rPr>
          <w:rFonts w:hint="eastAsia" w:ascii="宋体" w:hAnsi="宋体" w:eastAsia="宋体" w:cs="宋体"/>
          <w:color w:val="auto"/>
          <w:kern w:val="2"/>
          <w:sz w:val="21"/>
          <w:szCs w:val="21"/>
          <w:u w:val="none"/>
        </w:rPr>
        <w:fldChar w:fldCharType="end"/>
      </w:r>
      <w:r>
        <w:rPr>
          <w:rFonts w:hint="eastAsia" w:ascii="宋体" w:hAnsi="宋体" w:eastAsia="宋体" w:cs="宋体"/>
          <w:color w:val="auto"/>
          <w:kern w:val="2"/>
          <w:sz w:val="21"/>
          <w:szCs w:val="21"/>
          <w:u w:val="none"/>
        </w:rPr>
        <w:fldChar w:fldCharType="end"/>
      </w:r>
    </w:p>
    <w:p w14:paraId="4076419D">
      <w:pPr>
        <w:pStyle w:val="8"/>
        <w:tabs>
          <w:tab w:val="right" w:leader="dot" w:pos="8306"/>
        </w:tabs>
        <w:spacing w:before="78" w:beforeLines="25" w:after="78" w:afterLines="25"/>
        <w:rPr>
          <w:rFonts w:hint="eastAsia" w:ascii="宋体" w:hAnsi="宋体" w:eastAsia="宋体" w:cs="宋体"/>
          <w:color w:val="auto"/>
          <w:kern w:val="2"/>
          <w:sz w:val="21"/>
          <w:szCs w:val="21"/>
          <w:u w:val="none"/>
        </w:rPr>
      </w:pPr>
      <w:r>
        <w:rPr>
          <w:rFonts w:hint="eastAsia" w:ascii="宋体" w:hAnsi="宋体" w:eastAsia="宋体" w:cs="宋体"/>
          <w:color w:val="auto"/>
          <w:kern w:val="2"/>
          <w:sz w:val="21"/>
          <w:szCs w:val="21"/>
          <w:u w:val="none"/>
        </w:rPr>
        <w:fldChar w:fldCharType="begin"/>
      </w:r>
      <w:r>
        <w:rPr>
          <w:rFonts w:hint="eastAsia" w:ascii="宋体" w:hAnsi="宋体" w:eastAsia="宋体" w:cs="宋体"/>
          <w:color w:val="auto"/>
          <w:kern w:val="2"/>
          <w:sz w:val="21"/>
          <w:szCs w:val="21"/>
          <w:u w:val="none"/>
        </w:rPr>
        <w:instrText xml:space="preserve"> HYPERLINK \l _Toc5174 </w:instrText>
      </w:r>
      <w:r>
        <w:rPr>
          <w:rFonts w:hint="eastAsia" w:ascii="宋体" w:hAnsi="宋体" w:eastAsia="宋体" w:cs="宋体"/>
          <w:color w:val="auto"/>
          <w:kern w:val="2"/>
          <w:sz w:val="21"/>
          <w:szCs w:val="21"/>
          <w:u w:val="none"/>
        </w:rPr>
        <w:fldChar w:fldCharType="separate"/>
      </w:r>
      <w:r>
        <w:rPr>
          <w:rFonts w:hint="eastAsia" w:ascii="宋体" w:hAnsi="宋体" w:eastAsia="宋体" w:cs="宋体"/>
          <w:color w:val="auto"/>
          <w:kern w:val="2"/>
          <w:sz w:val="21"/>
          <w:szCs w:val="21"/>
          <w:u w:val="none"/>
        </w:rPr>
        <w:t>前</w:t>
      </w:r>
      <w:r>
        <w:rPr>
          <w:rFonts w:hint="eastAsia" w:cs="宋体"/>
          <w:color w:val="auto"/>
          <w:kern w:val="2"/>
          <w:sz w:val="21"/>
          <w:szCs w:val="21"/>
          <w:u w:val="none"/>
          <w:lang w:val="en-US" w:eastAsia="zh-CN"/>
        </w:rPr>
        <w:t xml:space="preserve"> </w:t>
      </w:r>
      <w:r>
        <w:rPr>
          <w:rFonts w:hint="eastAsia" w:ascii="宋体" w:hAnsi="宋体" w:eastAsia="宋体" w:cs="宋体"/>
          <w:color w:val="auto"/>
          <w:kern w:val="2"/>
          <w:sz w:val="21"/>
          <w:szCs w:val="21"/>
          <w:u w:val="none"/>
        </w:rPr>
        <w:t>言</w:t>
      </w:r>
      <w:r>
        <w:rPr>
          <w:rFonts w:hint="eastAsia" w:ascii="宋体" w:hAnsi="宋体" w:eastAsia="宋体" w:cs="宋体"/>
          <w:color w:val="auto"/>
          <w:kern w:val="2"/>
          <w:sz w:val="21"/>
          <w:szCs w:val="21"/>
          <w:u w:val="none"/>
        </w:rPr>
        <w:tab/>
      </w:r>
      <w:r>
        <w:rPr>
          <w:rFonts w:hint="eastAsia" w:ascii="宋体" w:hAnsi="宋体" w:eastAsia="宋体" w:cs="宋体"/>
          <w:color w:val="auto"/>
          <w:kern w:val="2"/>
          <w:sz w:val="21"/>
          <w:szCs w:val="21"/>
          <w:u w:val="none"/>
        </w:rPr>
        <w:fldChar w:fldCharType="begin"/>
      </w:r>
      <w:r>
        <w:rPr>
          <w:rFonts w:hint="eastAsia" w:ascii="宋体" w:hAnsi="宋体" w:eastAsia="宋体" w:cs="宋体"/>
          <w:color w:val="auto"/>
          <w:kern w:val="2"/>
          <w:sz w:val="21"/>
          <w:szCs w:val="21"/>
          <w:u w:val="none"/>
        </w:rPr>
        <w:instrText xml:space="preserve"> PAGEREF _Toc5174 \h </w:instrText>
      </w:r>
      <w:r>
        <w:rPr>
          <w:rFonts w:hint="eastAsia" w:ascii="宋体" w:hAnsi="宋体" w:eastAsia="宋体" w:cs="宋体"/>
          <w:color w:val="auto"/>
          <w:kern w:val="2"/>
          <w:sz w:val="21"/>
          <w:szCs w:val="21"/>
          <w:u w:val="none"/>
        </w:rPr>
        <w:fldChar w:fldCharType="separate"/>
      </w:r>
      <w:r>
        <w:rPr>
          <w:rFonts w:hint="eastAsia" w:ascii="宋体" w:hAnsi="宋体" w:eastAsia="宋体" w:cs="宋体"/>
          <w:color w:val="auto"/>
          <w:kern w:val="2"/>
          <w:sz w:val="21"/>
          <w:szCs w:val="21"/>
          <w:u w:val="none"/>
        </w:rPr>
        <w:t>II</w:t>
      </w:r>
      <w:r>
        <w:rPr>
          <w:rFonts w:hint="eastAsia" w:ascii="宋体" w:hAnsi="宋体" w:eastAsia="宋体" w:cs="宋体"/>
          <w:color w:val="auto"/>
          <w:kern w:val="2"/>
          <w:sz w:val="21"/>
          <w:szCs w:val="21"/>
          <w:u w:val="none"/>
        </w:rPr>
        <w:fldChar w:fldCharType="end"/>
      </w:r>
      <w:r>
        <w:rPr>
          <w:rFonts w:hint="eastAsia" w:ascii="宋体" w:hAnsi="宋体" w:eastAsia="宋体" w:cs="宋体"/>
          <w:color w:val="auto"/>
          <w:kern w:val="2"/>
          <w:sz w:val="21"/>
          <w:szCs w:val="21"/>
          <w:u w:val="none"/>
        </w:rPr>
        <w:fldChar w:fldCharType="end"/>
      </w:r>
    </w:p>
    <w:p w14:paraId="2243C40F">
      <w:pPr>
        <w:pStyle w:val="8"/>
        <w:tabs>
          <w:tab w:val="right" w:leader="dot" w:pos="8306"/>
        </w:tabs>
        <w:spacing w:before="78" w:beforeLines="25" w:after="78" w:afterLines="25"/>
        <w:rPr>
          <w:rFonts w:hint="eastAsia" w:ascii="宋体" w:hAnsi="宋体" w:eastAsia="宋体" w:cs="宋体"/>
          <w:color w:val="auto"/>
          <w:kern w:val="2"/>
          <w:sz w:val="21"/>
          <w:szCs w:val="21"/>
          <w:u w:val="none"/>
        </w:rPr>
      </w:pPr>
      <w:r>
        <w:rPr>
          <w:rFonts w:hint="eastAsia" w:ascii="宋体" w:hAnsi="宋体" w:eastAsia="宋体" w:cs="宋体"/>
          <w:color w:val="auto"/>
          <w:kern w:val="2"/>
          <w:sz w:val="21"/>
          <w:szCs w:val="21"/>
          <w:u w:val="none"/>
        </w:rPr>
        <w:fldChar w:fldCharType="begin"/>
      </w:r>
      <w:r>
        <w:rPr>
          <w:rFonts w:hint="eastAsia" w:ascii="宋体" w:hAnsi="宋体" w:eastAsia="宋体" w:cs="宋体"/>
          <w:color w:val="auto"/>
          <w:kern w:val="2"/>
          <w:sz w:val="21"/>
          <w:szCs w:val="21"/>
          <w:u w:val="none"/>
        </w:rPr>
        <w:instrText xml:space="preserve"> HYPERLINK \l _Toc13110 </w:instrText>
      </w:r>
      <w:r>
        <w:rPr>
          <w:rFonts w:hint="eastAsia" w:ascii="宋体" w:hAnsi="宋体" w:eastAsia="宋体" w:cs="宋体"/>
          <w:color w:val="auto"/>
          <w:kern w:val="2"/>
          <w:sz w:val="21"/>
          <w:szCs w:val="21"/>
          <w:u w:val="none"/>
        </w:rPr>
        <w:fldChar w:fldCharType="separate"/>
      </w:r>
      <w:r>
        <w:rPr>
          <w:rFonts w:hint="eastAsia" w:ascii="宋体" w:hAnsi="宋体" w:eastAsia="宋体" w:cs="宋体"/>
          <w:color w:val="auto"/>
          <w:kern w:val="2"/>
          <w:sz w:val="21"/>
          <w:szCs w:val="21"/>
          <w:u w:val="none"/>
        </w:rPr>
        <w:t>1 范围</w:t>
      </w:r>
      <w:r>
        <w:rPr>
          <w:rFonts w:hint="eastAsia" w:ascii="宋体" w:hAnsi="宋体" w:eastAsia="宋体" w:cs="宋体"/>
          <w:color w:val="auto"/>
          <w:kern w:val="2"/>
          <w:sz w:val="21"/>
          <w:szCs w:val="21"/>
          <w:u w:val="none"/>
        </w:rPr>
        <w:tab/>
      </w:r>
      <w:r>
        <w:rPr>
          <w:rFonts w:hint="eastAsia" w:ascii="宋体" w:hAnsi="宋体" w:eastAsia="宋体" w:cs="宋体"/>
          <w:color w:val="auto"/>
          <w:kern w:val="2"/>
          <w:sz w:val="21"/>
          <w:szCs w:val="21"/>
          <w:u w:val="none"/>
        </w:rPr>
        <w:fldChar w:fldCharType="begin"/>
      </w:r>
      <w:r>
        <w:rPr>
          <w:rFonts w:hint="eastAsia" w:ascii="宋体" w:hAnsi="宋体" w:eastAsia="宋体" w:cs="宋体"/>
          <w:color w:val="auto"/>
          <w:kern w:val="2"/>
          <w:sz w:val="21"/>
          <w:szCs w:val="21"/>
          <w:u w:val="none"/>
        </w:rPr>
        <w:instrText xml:space="preserve"> PAGEREF _Toc13110 \h </w:instrText>
      </w:r>
      <w:r>
        <w:rPr>
          <w:rFonts w:hint="eastAsia" w:ascii="宋体" w:hAnsi="宋体" w:eastAsia="宋体" w:cs="宋体"/>
          <w:color w:val="auto"/>
          <w:kern w:val="2"/>
          <w:sz w:val="21"/>
          <w:szCs w:val="21"/>
          <w:u w:val="none"/>
        </w:rPr>
        <w:fldChar w:fldCharType="separate"/>
      </w:r>
      <w:r>
        <w:rPr>
          <w:rFonts w:hint="eastAsia" w:ascii="宋体" w:hAnsi="宋体" w:eastAsia="宋体" w:cs="宋体"/>
          <w:color w:val="auto"/>
          <w:kern w:val="2"/>
          <w:sz w:val="21"/>
          <w:szCs w:val="21"/>
          <w:u w:val="none"/>
        </w:rPr>
        <w:t>1</w:t>
      </w:r>
      <w:r>
        <w:rPr>
          <w:rFonts w:hint="eastAsia" w:ascii="宋体" w:hAnsi="宋体" w:eastAsia="宋体" w:cs="宋体"/>
          <w:color w:val="auto"/>
          <w:kern w:val="2"/>
          <w:sz w:val="21"/>
          <w:szCs w:val="21"/>
          <w:u w:val="none"/>
        </w:rPr>
        <w:fldChar w:fldCharType="end"/>
      </w:r>
      <w:r>
        <w:rPr>
          <w:rFonts w:hint="eastAsia" w:ascii="宋体" w:hAnsi="宋体" w:eastAsia="宋体" w:cs="宋体"/>
          <w:color w:val="auto"/>
          <w:kern w:val="2"/>
          <w:sz w:val="21"/>
          <w:szCs w:val="21"/>
          <w:u w:val="none"/>
        </w:rPr>
        <w:fldChar w:fldCharType="end"/>
      </w:r>
    </w:p>
    <w:p w14:paraId="1D08162A">
      <w:pPr>
        <w:pStyle w:val="8"/>
        <w:tabs>
          <w:tab w:val="right" w:leader="dot" w:pos="8306"/>
        </w:tabs>
        <w:spacing w:before="78" w:beforeLines="25" w:after="78" w:afterLines="25"/>
        <w:rPr>
          <w:rFonts w:hint="eastAsia" w:ascii="宋体" w:hAnsi="宋体" w:eastAsia="宋体" w:cs="宋体"/>
          <w:color w:val="auto"/>
          <w:kern w:val="2"/>
          <w:sz w:val="21"/>
          <w:szCs w:val="21"/>
          <w:u w:val="none"/>
        </w:rPr>
      </w:pPr>
      <w:r>
        <w:rPr>
          <w:rFonts w:hint="eastAsia" w:ascii="宋体" w:hAnsi="宋体" w:eastAsia="宋体" w:cs="宋体"/>
          <w:color w:val="auto"/>
          <w:kern w:val="2"/>
          <w:sz w:val="21"/>
          <w:szCs w:val="21"/>
          <w:u w:val="none"/>
        </w:rPr>
        <w:fldChar w:fldCharType="begin"/>
      </w:r>
      <w:r>
        <w:rPr>
          <w:rFonts w:hint="eastAsia" w:ascii="宋体" w:hAnsi="宋体" w:eastAsia="宋体" w:cs="宋体"/>
          <w:color w:val="auto"/>
          <w:kern w:val="2"/>
          <w:sz w:val="21"/>
          <w:szCs w:val="21"/>
          <w:u w:val="none"/>
        </w:rPr>
        <w:instrText xml:space="preserve"> HYPERLINK \l _Toc16243 </w:instrText>
      </w:r>
      <w:r>
        <w:rPr>
          <w:rFonts w:hint="eastAsia" w:ascii="宋体" w:hAnsi="宋体" w:eastAsia="宋体" w:cs="宋体"/>
          <w:color w:val="auto"/>
          <w:kern w:val="2"/>
          <w:sz w:val="21"/>
          <w:szCs w:val="21"/>
          <w:u w:val="none"/>
        </w:rPr>
        <w:fldChar w:fldCharType="separate"/>
      </w:r>
      <w:r>
        <w:rPr>
          <w:rFonts w:hint="eastAsia" w:ascii="宋体" w:hAnsi="宋体" w:eastAsia="宋体" w:cs="宋体"/>
          <w:color w:val="auto"/>
          <w:kern w:val="2"/>
          <w:sz w:val="21"/>
          <w:szCs w:val="21"/>
          <w:u w:val="none"/>
        </w:rPr>
        <w:t>2 规范性引用文件</w:t>
      </w:r>
      <w:r>
        <w:rPr>
          <w:rFonts w:hint="eastAsia" w:ascii="宋体" w:hAnsi="宋体" w:eastAsia="宋体" w:cs="宋体"/>
          <w:color w:val="auto"/>
          <w:kern w:val="2"/>
          <w:sz w:val="21"/>
          <w:szCs w:val="21"/>
          <w:u w:val="none"/>
        </w:rPr>
        <w:tab/>
      </w:r>
      <w:r>
        <w:rPr>
          <w:rFonts w:hint="eastAsia" w:ascii="宋体" w:hAnsi="宋体" w:eastAsia="宋体" w:cs="宋体"/>
          <w:color w:val="auto"/>
          <w:kern w:val="2"/>
          <w:sz w:val="21"/>
          <w:szCs w:val="21"/>
          <w:u w:val="none"/>
        </w:rPr>
        <w:fldChar w:fldCharType="begin"/>
      </w:r>
      <w:r>
        <w:rPr>
          <w:rFonts w:hint="eastAsia" w:ascii="宋体" w:hAnsi="宋体" w:eastAsia="宋体" w:cs="宋体"/>
          <w:color w:val="auto"/>
          <w:kern w:val="2"/>
          <w:sz w:val="21"/>
          <w:szCs w:val="21"/>
          <w:u w:val="none"/>
        </w:rPr>
        <w:instrText xml:space="preserve"> PAGEREF _Toc16243 \h </w:instrText>
      </w:r>
      <w:r>
        <w:rPr>
          <w:rFonts w:hint="eastAsia" w:ascii="宋体" w:hAnsi="宋体" w:eastAsia="宋体" w:cs="宋体"/>
          <w:color w:val="auto"/>
          <w:kern w:val="2"/>
          <w:sz w:val="21"/>
          <w:szCs w:val="21"/>
          <w:u w:val="none"/>
        </w:rPr>
        <w:fldChar w:fldCharType="separate"/>
      </w:r>
      <w:r>
        <w:rPr>
          <w:rFonts w:hint="eastAsia" w:ascii="宋体" w:hAnsi="宋体" w:eastAsia="宋体" w:cs="宋体"/>
          <w:color w:val="auto"/>
          <w:kern w:val="2"/>
          <w:sz w:val="21"/>
          <w:szCs w:val="21"/>
          <w:u w:val="none"/>
        </w:rPr>
        <w:t>1</w:t>
      </w:r>
      <w:r>
        <w:rPr>
          <w:rFonts w:hint="eastAsia" w:ascii="宋体" w:hAnsi="宋体" w:eastAsia="宋体" w:cs="宋体"/>
          <w:color w:val="auto"/>
          <w:kern w:val="2"/>
          <w:sz w:val="21"/>
          <w:szCs w:val="21"/>
          <w:u w:val="none"/>
        </w:rPr>
        <w:fldChar w:fldCharType="end"/>
      </w:r>
      <w:r>
        <w:rPr>
          <w:rFonts w:hint="eastAsia" w:ascii="宋体" w:hAnsi="宋体" w:eastAsia="宋体" w:cs="宋体"/>
          <w:color w:val="auto"/>
          <w:kern w:val="2"/>
          <w:sz w:val="21"/>
          <w:szCs w:val="21"/>
          <w:u w:val="none"/>
        </w:rPr>
        <w:fldChar w:fldCharType="end"/>
      </w:r>
    </w:p>
    <w:p w14:paraId="6BF87C31">
      <w:pPr>
        <w:pStyle w:val="8"/>
        <w:tabs>
          <w:tab w:val="right" w:leader="dot" w:pos="8306"/>
        </w:tabs>
        <w:spacing w:before="78" w:beforeLines="25" w:after="78" w:afterLines="25"/>
        <w:rPr>
          <w:rFonts w:hint="eastAsia" w:ascii="宋体" w:hAnsi="宋体" w:eastAsia="宋体" w:cs="宋体"/>
          <w:color w:val="auto"/>
          <w:kern w:val="2"/>
          <w:sz w:val="21"/>
          <w:szCs w:val="21"/>
          <w:u w:val="none"/>
        </w:rPr>
      </w:pPr>
      <w:r>
        <w:rPr>
          <w:rFonts w:hint="eastAsia" w:ascii="宋体" w:hAnsi="宋体" w:eastAsia="宋体" w:cs="宋体"/>
          <w:color w:val="auto"/>
          <w:kern w:val="2"/>
          <w:sz w:val="21"/>
          <w:szCs w:val="21"/>
          <w:u w:val="none"/>
        </w:rPr>
        <w:fldChar w:fldCharType="begin"/>
      </w:r>
      <w:r>
        <w:rPr>
          <w:rFonts w:hint="eastAsia" w:ascii="宋体" w:hAnsi="宋体" w:eastAsia="宋体" w:cs="宋体"/>
          <w:color w:val="auto"/>
          <w:kern w:val="2"/>
          <w:sz w:val="21"/>
          <w:szCs w:val="21"/>
          <w:u w:val="none"/>
        </w:rPr>
        <w:instrText xml:space="preserve"> HYPERLINK \l _Toc19535 </w:instrText>
      </w:r>
      <w:r>
        <w:rPr>
          <w:rFonts w:hint="eastAsia" w:ascii="宋体" w:hAnsi="宋体" w:eastAsia="宋体" w:cs="宋体"/>
          <w:color w:val="auto"/>
          <w:kern w:val="2"/>
          <w:sz w:val="21"/>
          <w:szCs w:val="21"/>
          <w:u w:val="none"/>
        </w:rPr>
        <w:fldChar w:fldCharType="separate"/>
      </w:r>
      <w:r>
        <w:rPr>
          <w:rFonts w:hint="eastAsia" w:ascii="宋体" w:hAnsi="宋体" w:eastAsia="宋体" w:cs="宋体"/>
          <w:color w:val="auto"/>
          <w:kern w:val="2"/>
          <w:sz w:val="21"/>
          <w:szCs w:val="21"/>
          <w:u w:val="none"/>
        </w:rPr>
        <w:t>3 术语和定义</w:t>
      </w:r>
      <w:r>
        <w:rPr>
          <w:rFonts w:hint="eastAsia" w:ascii="宋体" w:hAnsi="宋体" w:eastAsia="宋体" w:cs="宋体"/>
          <w:color w:val="auto"/>
          <w:kern w:val="2"/>
          <w:sz w:val="21"/>
          <w:szCs w:val="21"/>
          <w:u w:val="none"/>
        </w:rPr>
        <w:tab/>
      </w:r>
      <w:r>
        <w:rPr>
          <w:rFonts w:hint="eastAsia" w:ascii="宋体" w:hAnsi="宋体" w:eastAsia="宋体" w:cs="宋体"/>
          <w:color w:val="auto"/>
          <w:kern w:val="2"/>
          <w:sz w:val="21"/>
          <w:szCs w:val="21"/>
          <w:u w:val="none"/>
        </w:rPr>
        <w:fldChar w:fldCharType="begin"/>
      </w:r>
      <w:r>
        <w:rPr>
          <w:rFonts w:hint="eastAsia" w:ascii="宋体" w:hAnsi="宋体" w:eastAsia="宋体" w:cs="宋体"/>
          <w:color w:val="auto"/>
          <w:kern w:val="2"/>
          <w:sz w:val="21"/>
          <w:szCs w:val="21"/>
          <w:u w:val="none"/>
        </w:rPr>
        <w:instrText xml:space="preserve"> PAGEREF _Toc19535 \h </w:instrText>
      </w:r>
      <w:r>
        <w:rPr>
          <w:rFonts w:hint="eastAsia" w:ascii="宋体" w:hAnsi="宋体" w:eastAsia="宋体" w:cs="宋体"/>
          <w:color w:val="auto"/>
          <w:kern w:val="2"/>
          <w:sz w:val="21"/>
          <w:szCs w:val="21"/>
          <w:u w:val="none"/>
        </w:rPr>
        <w:fldChar w:fldCharType="separate"/>
      </w:r>
      <w:r>
        <w:rPr>
          <w:rFonts w:hint="eastAsia" w:ascii="宋体" w:hAnsi="宋体" w:eastAsia="宋体" w:cs="宋体"/>
          <w:color w:val="auto"/>
          <w:kern w:val="2"/>
          <w:sz w:val="21"/>
          <w:szCs w:val="21"/>
          <w:u w:val="none"/>
        </w:rPr>
        <w:t>1</w:t>
      </w:r>
      <w:r>
        <w:rPr>
          <w:rFonts w:hint="eastAsia" w:ascii="宋体" w:hAnsi="宋体" w:eastAsia="宋体" w:cs="宋体"/>
          <w:color w:val="auto"/>
          <w:kern w:val="2"/>
          <w:sz w:val="21"/>
          <w:szCs w:val="21"/>
          <w:u w:val="none"/>
        </w:rPr>
        <w:fldChar w:fldCharType="end"/>
      </w:r>
      <w:r>
        <w:rPr>
          <w:rFonts w:hint="eastAsia" w:ascii="宋体" w:hAnsi="宋体" w:eastAsia="宋体" w:cs="宋体"/>
          <w:color w:val="auto"/>
          <w:kern w:val="2"/>
          <w:sz w:val="21"/>
          <w:szCs w:val="21"/>
          <w:u w:val="none"/>
        </w:rPr>
        <w:fldChar w:fldCharType="end"/>
      </w:r>
    </w:p>
    <w:p w14:paraId="5880599E">
      <w:pPr>
        <w:pStyle w:val="8"/>
        <w:tabs>
          <w:tab w:val="right" w:leader="dot" w:pos="8306"/>
        </w:tabs>
        <w:spacing w:before="78" w:beforeLines="25" w:after="78" w:afterLines="25"/>
        <w:rPr>
          <w:rFonts w:hint="eastAsia" w:ascii="宋体" w:hAnsi="宋体" w:eastAsia="宋体" w:cs="宋体"/>
          <w:color w:val="auto"/>
          <w:kern w:val="2"/>
          <w:sz w:val="21"/>
          <w:szCs w:val="21"/>
          <w:u w:val="none"/>
        </w:rPr>
      </w:pPr>
      <w:r>
        <w:rPr>
          <w:rFonts w:hint="eastAsia" w:ascii="宋体" w:hAnsi="宋体" w:eastAsia="宋体" w:cs="宋体"/>
          <w:color w:val="auto"/>
          <w:kern w:val="2"/>
          <w:sz w:val="21"/>
          <w:szCs w:val="21"/>
          <w:u w:val="none"/>
        </w:rPr>
        <w:fldChar w:fldCharType="begin"/>
      </w:r>
      <w:r>
        <w:rPr>
          <w:rFonts w:hint="eastAsia" w:ascii="宋体" w:hAnsi="宋体" w:eastAsia="宋体" w:cs="宋体"/>
          <w:color w:val="auto"/>
          <w:kern w:val="2"/>
          <w:sz w:val="21"/>
          <w:szCs w:val="21"/>
          <w:u w:val="none"/>
        </w:rPr>
        <w:instrText xml:space="preserve"> HYPERLINK \l _Toc8113 </w:instrText>
      </w:r>
      <w:r>
        <w:rPr>
          <w:rFonts w:hint="eastAsia" w:ascii="宋体" w:hAnsi="宋体" w:eastAsia="宋体" w:cs="宋体"/>
          <w:color w:val="auto"/>
          <w:kern w:val="2"/>
          <w:sz w:val="21"/>
          <w:szCs w:val="21"/>
          <w:u w:val="none"/>
        </w:rPr>
        <w:fldChar w:fldCharType="separate"/>
      </w:r>
      <w:r>
        <w:rPr>
          <w:rFonts w:hint="eastAsia" w:ascii="宋体" w:hAnsi="宋体" w:eastAsia="宋体" w:cs="宋体"/>
          <w:color w:val="auto"/>
          <w:kern w:val="2"/>
          <w:sz w:val="21"/>
          <w:szCs w:val="21"/>
          <w:u w:val="none"/>
        </w:rPr>
        <w:t>4 热平衡测定与计算基准</w:t>
      </w:r>
      <w:r>
        <w:rPr>
          <w:rFonts w:hint="eastAsia" w:ascii="宋体" w:hAnsi="宋体" w:eastAsia="宋体" w:cs="宋体"/>
          <w:color w:val="auto"/>
          <w:kern w:val="2"/>
          <w:sz w:val="21"/>
          <w:szCs w:val="21"/>
          <w:u w:val="none"/>
        </w:rPr>
        <w:tab/>
      </w:r>
      <w:r>
        <w:rPr>
          <w:rFonts w:hint="eastAsia" w:ascii="宋体" w:hAnsi="宋体" w:eastAsia="宋体" w:cs="宋体"/>
          <w:color w:val="auto"/>
          <w:kern w:val="2"/>
          <w:sz w:val="21"/>
          <w:szCs w:val="21"/>
          <w:u w:val="none"/>
        </w:rPr>
        <w:fldChar w:fldCharType="begin"/>
      </w:r>
      <w:r>
        <w:rPr>
          <w:rFonts w:hint="eastAsia" w:ascii="宋体" w:hAnsi="宋体" w:eastAsia="宋体" w:cs="宋体"/>
          <w:color w:val="auto"/>
          <w:kern w:val="2"/>
          <w:sz w:val="21"/>
          <w:szCs w:val="21"/>
          <w:u w:val="none"/>
        </w:rPr>
        <w:instrText xml:space="preserve"> PAGEREF _Toc8113 \h </w:instrText>
      </w:r>
      <w:r>
        <w:rPr>
          <w:rFonts w:hint="eastAsia" w:ascii="宋体" w:hAnsi="宋体" w:eastAsia="宋体" w:cs="宋体"/>
          <w:color w:val="auto"/>
          <w:kern w:val="2"/>
          <w:sz w:val="21"/>
          <w:szCs w:val="21"/>
          <w:u w:val="none"/>
        </w:rPr>
        <w:fldChar w:fldCharType="separate"/>
      </w:r>
      <w:r>
        <w:rPr>
          <w:rFonts w:hint="eastAsia" w:ascii="宋体" w:hAnsi="宋体" w:eastAsia="宋体" w:cs="宋体"/>
          <w:color w:val="auto"/>
          <w:kern w:val="2"/>
          <w:sz w:val="21"/>
          <w:szCs w:val="21"/>
          <w:u w:val="none"/>
        </w:rPr>
        <w:t>1</w:t>
      </w:r>
      <w:r>
        <w:rPr>
          <w:rFonts w:hint="eastAsia" w:ascii="宋体" w:hAnsi="宋体" w:eastAsia="宋体" w:cs="宋体"/>
          <w:color w:val="auto"/>
          <w:kern w:val="2"/>
          <w:sz w:val="21"/>
          <w:szCs w:val="21"/>
          <w:u w:val="none"/>
        </w:rPr>
        <w:fldChar w:fldCharType="end"/>
      </w:r>
      <w:r>
        <w:rPr>
          <w:rFonts w:hint="eastAsia" w:ascii="宋体" w:hAnsi="宋体" w:eastAsia="宋体" w:cs="宋体"/>
          <w:color w:val="auto"/>
          <w:kern w:val="2"/>
          <w:sz w:val="21"/>
          <w:szCs w:val="21"/>
          <w:u w:val="none"/>
        </w:rPr>
        <w:fldChar w:fldCharType="end"/>
      </w:r>
    </w:p>
    <w:p w14:paraId="344C6A6E">
      <w:pPr>
        <w:pStyle w:val="8"/>
        <w:tabs>
          <w:tab w:val="right" w:leader="dot" w:pos="8306"/>
        </w:tabs>
        <w:spacing w:before="78" w:beforeLines="25" w:after="78" w:afterLines="25"/>
        <w:rPr>
          <w:rFonts w:hint="eastAsia" w:ascii="宋体" w:hAnsi="宋体" w:eastAsia="宋体" w:cs="宋体"/>
          <w:color w:val="auto"/>
          <w:kern w:val="2"/>
          <w:sz w:val="21"/>
          <w:szCs w:val="21"/>
          <w:u w:val="none"/>
        </w:rPr>
      </w:pPr>
      <w:r>
        <w:rPr>
          <w:rFonts w:hint="eastAsia" w:ascii="宋体" w:hAnsi="宋体" w:eastAsia="宋体" w:cs="宋体"/>
          <w:color w:val="auto"/>
          <w:kern w:val="2"/>
          <w:sz w:val="21"/>
          <w:szCs w:val="21"/>
          <w:u w:val="none"/>
        </w:rPr>
        <w:fldChar w:fldCharType="begin"/>
      </w:r>
      <w:r>
        <w:rPr>
          <w:rFonts w:hint="eastAsia" w:ascii="宋体" w:hAnsi="宋体" w:eastAsia="宋体" w:cs="宋体"/>
          <w:color w:val="auto"/>
          <w:kern w:val="2"/>
          <w:sz w:val="21"/>
          <w:szCs w:val="21"/>
          <w:u w:val="none"/>
        </w:rPr>
        <w:instrText xml:space="preserve"> HYPERLINK \l _Toc19356 </w:instrText>
      </w:r>
      <w:r>
        <w:rPr>
          <w:rFonts w:hint="eastAsia" w:ascii="宋体" w:hAnsi="宋体" w:eastAsia="宋体" w:cs="宋体"/>
          <w:color w:val="auto"/>
          <w:kern w:val="2"/>
          <w:sz w:val="21"/>
          <w:szCs w:val="21"/>
          <w:u w:val="none"/>
        </w:rPr>
        <w:fldChar w:fldCharType="separate"/>
      </w:r>
      <w:r>
        <w:rPr>
          <w:rFonts w:hint="eastAsia" w:ascii="宋体" w:hAnsi="宋体" w:eastAsia="宋体" w:cs="宋体"/>
          <w:color w:val="auto"/>
          <w:kern w:val="2"/>
          <w:sz w:val="21"/>
          <w:szCs w:val="21"/>
          <w:u w:val="none"/>
        </w:rPr>
        <w:t>5 设备概况与生产工艺流程</w:t>
      </w:r>
      <w:r>
        <w:rPr>
          <w:rFonts w:hint="eastAsia" w:ascii="宋体" w:hAnsi="宋体" w:eastAsia="宋体" w:cs="宋体"/>
          <w:color w:val="auto"/>
          <w:kern w:val="2"/>
          <w:sz w:val="21"/>
          <w:szCs w:val="21"/>
          <w:u w:val="none"/>
        </w:rPr>
        <w:tab/>
      </w:r>
      <w:r>
        <w:rPr>
          <w:rFonts w:hint="eastAsia" w:ascii="宋体" w:hAnsi="宋体" w:eastAsia="宋体" w:cs="宋体"/>
          <w:color w:val="auto"/>
          <w:kern w:val="2"/>
          <w:sz w:val="21"/>
          <w:szCs w:val="21"/>
          <w:u w:val="none"/>
        </w:rPr>
        <w:fldChar w:fldCharType="begin"/>
      </w:r>
      <w:r>
        <w:rPr>
          <w:rFonts w:hint="eastAsia" w:ascii="宋体" w:hAnsi="宋体" w:eastAsia="宋体" w:cs="宋体"/>
          <w:color w:val="auto"/>
          <w:kern w:val="2"/>
          <w:sz w:val="21"/>
          <w:szCs w:val="21"/>
          <w:u w:val="none"/>
        </w:rPr>
        <w:instrText xml:space="preserve"> PAGEREF _Toc19356 \h </w:instrText>
      </w:r>
      <w:r>
        <w:rPr>
          <w:rFonts w:hint="eastAsia" w:ascii="宋体" w:hAnsi="宋体" w:eastAsia="宋体" w:cs="宋体"/>
          <w:color w:val="auto"/>
          <w:kern w:val="2"/>
          <w:sz w:val="21"/>
          <w:szCs w:val="21"/>
          <w:u w:val="none"/>
        </w:rPr>
        <w:fldChar w:fldCharType="separate"/>
      </w:r>
      <w:r>
        <w:rPr>
          <w:rFonts w:hint="eastAsia" w:ascii="宋体" w:hAnsi="宋体" w:eastAsia="宋体" w:cs="宋体"/>
          <w:color w:val="auto"/>
          <w:kern w:val="2"/>
          <w:sz w:val="21"/>
          <w:szCs w:val="21"/>
          <w:u w:val="none"/>
        </w:rPr>
        <w:t>1</w:t>
      </w:r>
      <w:r>
        <w:rPr>
          <w:rFonts w:hint="eastAsia" w:ascii="宋体" w:hAnsi="宋体" w:eastAsia="宋体" w:cs="宋体"/>
          <w:color w:val="auto"/>
          <w:kern w:val="2"/>
          <w:sz w:val="21"/>
          <w:szCs w:val="21"/>
          <w:u w:val="none"/>
        </w:rPr>
        <w:fldChar w:fldCharType="end"/>
      </w:r>
      <w:r>
        <w:rPr>
          <w:rFonts w:hint="eastAsia" w:ascii="宋体" w:hAnsi="宋体" w:eastAsia="宋体" w:cs="宋体"/>
          <w:color w:val="auto"/>
          <w:kern w:val="2"/>
          <w:sz w:val="21"/>
          <w:szCs w:val="21"/>
          <w:u w:val="none"/>
        </w:rPr>
        <w:fldChar w:fldCharType="end"/>
      </w:r>
    </w:p>
    <w:p w14:paraId="14B6D3E6">
      <w:pPr>
        <w:pStyle w:val="8"/>
        <w:tabs>
          <w:tab w:val="right" w:leader="dot" w:pos="8306"/>
        </w:tabs>
        <w:spacing w:before="78" w:beforeLines="25" w:after="78" w:afterLines="25"/>
        <w:rPr>
          <w:rFonts w:hint="eastAsia" w:ascii="宋体" w:hAnsi="宋体" w:eastAsia="宋体" w:cs="宋体"/>
          <w:color w:val="auto"/>
          <w:kern w:val="2"/>
          <w:sz w:val="21"/>
          <w:szCs w:val="21"/>
          <w:u w:val="none"/>
        </w:rPr>
      </w:pPr>
      <w:r>
        <w:rPr>
          <w:rFonts w:hint="eastAsia" w:ascii="宋体" w:hAnsi="宋体" w:eastAsia="宋体" w:cs="宋体"/>
          <w:color w:val="auto"/>
          <w:kern w:val="2"/>
          <w:sz w:val="21"/>
          <w:szCs w:val="21"/>
          <w:u w:val="none"/>
        </w:rPr>
        <w:fldChar w:fldCharType="begin"/>
      </w:r>
      <w:r>
        <w:rPr>
          <w:rFonts w:hint="eastAsia" w:ascii="宋体" w:hAnsi="宋体" w:eastAsia="宋体" w:cs="宋体"/>
          <w:color w:val="auto"/>
          <w:kern w:val="2"/>
          <w:sz w:val="21"/>
          <w:szCs w:val="21"/>
          <w:u w:val="none"/>
        </w:rPr>
        <w:instrText xml:space="preserve"> HYPERLINK \l _Toc22995 </w:instrText>
      </w:r>
      <w:r>
        <w:rPr>
          <w:rFonts w:hint="eastAsia" w:ascii="宋体" w:hAnsi="宋体" w:eastAsia="宋体" w:cs="宋体"/>
          <w:color w:val="auto"/>
          <w:kern w:val="2"/>
          <w:sz w:val="21"/>
          <w:szCs w:val="21"/>
          <w:u w:val="none"/>
        </w:rPr>
        <w:fldChar w:fldCharType="separate"/>
      </w:r>
      <w:r>
        <w:rPr>
          <w:rFonts w:hint="eastAsia" w:ascii="宋体" w:hAnsi="宋体" w:eastAsia="宋体" w:cs="宋体"/>
          <w:color w:val="auto"/>
          <w:kern w:val="2"/>
          <w:sz w:val="21"/>
          <w:szCs w:val="21"/>
          <w:u w:val="none"/>
        </w:rPr>
        <w:t>6 热平衡测定条件</w:t>
      </w:r>
      <w:r>
        <w:rPr>
          <w:rFonts w:hint="eastAsia" w:ascii="宋体" w:hAnsi="宋体" w:eastAsia="宋体" w:cs="宋体"/>
          <w:color w:val="auto"/>
          <w:kern w:val="2"/>
          <w:sz w:val="21"/>
          <w:szCs w:val="21"/>
          <w:u w:val="none"/>
        </w:rPr>
        <w:tab/>
      </w:r>
      <w:r>
        <w:rPr>
          <w:rFonts w:hint="eastAsia" w:ascii="宋体" w:hAnsi="宋体" w:eastAsia="宋体" w:cs="宋体"/>
          <w:color w:val="auto"/>
          <w:kern w:val="2"/>
          <w:sz w:val="21"/>
          <w:szCs w:val="21"/>
          <w:u w:val="none"/>
        </w:rPr>
        <w:fldChar w:fldCharType="begin"/>
      </w:r>
      <w:r>
        <w:rPr>
          <w:rFonts w:hint="eastAsia" w:ascii="宋体" w:hAnsi="宋体" w:eastAsia="宋体" w:cs="宋体"/>
          <w:color w:val="auto"/>
          <w:kern w:val="2"/>
          <w:sz w:val="21"/>
          <w:szCs w:val="21"/>
          <w:u w:val="none"/>
        </w:rPr>
        <w:instrText xml:space="preserve"> PAGEREF _Toc22995 \h </w:instrText>
      </w:r>
      <w:r>
        <w:rPr>
          <w:rFonts w:hint="eastAsia" w:ascii="宋体" w:hAnsi="宋体" w:eastAsia="宋体" w:cs="宋体"/>
          <w:color w:val="auto"/>
          <w:kern w:val="2"/>
          <w:sz w:val="21"/>
          <w:szCs w:val="21"/>
          <w:u w:val="none"/>
        </w:rPr>
        <w:fldChar w:fldCharType="separate"/>
      </w:r>
      <w:r>
        <w:rPr>
          <w:rFonts w:hint="eastAsia" w:ascii="宋体" w:hAnsi="宋体" w:eastAsia="宋体" w:cs="宋体"/>
          <w:color w:val="auto"/>
          <w:kern w:val="2"/>
          <w:sz w:val="21"/>
          <w:szCs w:val="21"/>
          <w:u w:val="none"/>
        </w:rPr>
        <w:t>2</w:t>
      </w:r>
      <w:r>
        <w:rPr>
          <w:rFonts w:hint="eastAsia" w:ascii="宋体" w:hAnsi="宋体" w:eastAsia="宋体" w:cs="宋体"/>
          <w:color w:val="auto"/>
          <w:kern w:val="2"/>
          <w:sz w:val="21"/>
          <w:szCs w:val="21"/>
          <w:u w:val="none"/>
        </w:rPr>
        <w:fldChar w:fldCharType="end"/>
      </w:r>
      <w:r>
        <w:rPr>
          <w:rFonts w:hint="eastAsia" w:ascii="宋体" w:hAnsi="宋体" w:eastAsia="宋体" w:cs="宋体"/>
          <w:color w:val="auto"/>
          <w:kern w:val="2"/>
          <w:sz w:val="21"/>
          <w:szCs w:val="21"/>
          <w:u w:val="none"/>
        </w:rPr>
        <w:fldChar w:fldCharType="end"/>
      </w:r>
    </w:p>
    <w:p w14:paraId="7D337DB3">
      <w:pPr>
        <w:pStyle w:val="8"/>
        <w:tabs>
          <w:tab w:val="right" w:leader="dot" w:pos="8306"/>
        </w:tabs>
        <w:spacing w:before="78" w:beforeLines="25" w:after="78" w:afterLines="25"/>
        <w:rPr>
          <w:rFonts w:hint="eastAsia" w:ascii="宋体" w:hAnsi="宋体" w:eastAsia="宋体" w:cs="宋体"/>
          <w:color w:val="auto"/>
          <w:kern w:val="2"/>
          <w:sz w:val="21"/>
          <w:szCs w:val="21"/>
          <w:u w:val="none"/>
        </w:rPr>
      </w:pPr>
      <w:r>
        <w:rPr>
          <w:rFonts w:hint="eastAsia" w:ascii="宋体" w:hAnsi="宋体" w:eastAsia="宋体" w:cs="宋体"/>
          <w:color w:val="auto"/>
          <w:kern w:val="2"/>
          <w:sz w:val="21"/>
          <w:szCs w:val="21"/>
          <w:u w:val="none"/>
        </w:rPr>
        <w:fldChar w:fldCharType="begin"/>
      </w:r>
      <w:r>
        <w:rPr>
          <w:rFonts w:hint="eastAsia" w:ascii="宋体" w:hAnsi="宋体" w:eastAsia="宋体" w:cs="宋体"/>
          <w:color w:val="auto"/>
          <w:kern w:val="2"/>
          <w:sz w:val="21"/>
          <w:szCs w:val="21"/>
          <w:u w:val="none"/>
        </w:rPr>
        <w:instrText xml:space="preserve"> HYPERLINK \l _Toc11452 </w:instrText>
      </w:r>
      <w:r>
        <w:rPr>
          <w:rFonts w:hint="eastAsia" w:ascii="宋体" w:hAnsi="宋体" w:eastAsia="宋体" w:cs="宋体"/>
          <w:color w:val="auto"/>
          <w:kern w:val="2"/>
          <w:sz w:val="21"/>
          <w:szCs w:val="21"/>
          <w:u w:val="none"/>
        </w:rPr>
        <w:fldChar w:fldCharType="separate"/>
      </w:r>
      <w:r>
        <w:rPr>
          <w:rFonts w:hint="eastAsia" w:ascii="宋体" w:hAnsi="宋体" w:eastAsia="宋体" w:cs="宋体"/>
          <w:color w:val="auto"/>
          <w:kern w:val="2"/>
          <w:sz w:val="21"/>
          <w:szCs w:val="21"/>
          <w:u w:val="none"/>
        </w:rPr>
        <w:t>7 热平衡测定项目与方法</w:t>
      </w:r>
      <w:r>
        <w:rPr>
          <w:rFonts w:hint="eastAsia" w:ascii="宋体" w:hAnsi="宋体" w:eastAsia="宋体" w:cs="宋体"/>
          <w:color w:val="auto"/>
          <w:kern w:val="2"/>
          <w:sz w:val="21"/>
          <w:szCs w:val="21"/>
          <w:u w:val="none"/>
        </w:rPr>
        <w:tab/>
      </w:r>
      <w:r>
        <w:rPr>
          <w:rFonts w:hint="eastAsia" w:ascii="宋体" w:hAnsi="宋体" w:eastAsia="宋体" w:cs="宋体"/>
          <w:color w:val="auto"/>
          <w:kern w:val="2"/>
          <w:sz w:val="21"/>
          <w:szCs w:val="21"/>
          <w:u w:val="none"/>
        </w:rPr>
        <w:fldChar w:fldCharType="begin"/>
      </w:r>
      <w:r>
        <w:rPr>
          <w:rFonts w:hint="eastAsia" w:ascii="宋体" w:hAnsi="宋体" w:eastAsia="宋体" w:cs="宋体"/>
          <w:color w:val="auto"/>
          <w:kern w:val="2"/>
          <w:sz w:val="21"/>
          <w:szCs w:val="21"/>
          <w:u w:val="none"/>
        </w:rPr>
        <w:instrText xml:space="preserve"> PAGEREF _Toc11452 \h </w:instrText>
      </w:r>
      <w:r>
        <w:rPr>
          <w:rFonts w:hint="eastAsia" w:ascii="宋体" w:hAnsi="宋体" w:eastAsia="宋体" w:cs="宋体"/>
          <w:color w:val="auto"/>
          <w:kern w:val="2"/>
          <w:sz w:val="21"/>
          <w:szCs w:val="21"/>
          <w:u w:val="none"/>
        </w:rPr>
        <w:fldChar w:fldCharType="separate"/>
      </w:r>
      <w:r>
        <w:rPr>
          <w:rFonts w:hint="eastAsia" w:ascii="宋体" w:hAnsi="宋体" w:eastAsia="宋体" w:cs="宋体"/>
          <w:color w:val="auto"/>
          <w:kern w:val="2"/>
          <w:sz w:val="21"/>
          <w:szCs w:val="21"/>
          <w:u w:val="none"/>
        </w:rPr>
        <w:t>3</w:t>
      </w:r>
      <w:r>
        <w:rPr>
          <w:rFonts w:hint="eastAsia" w:ascii="宋体" w:hAnsi="宋体" w:eastAsia="宋体" w:cs="宋体"/>
          <w:color w:val="auto"/>
          <w:kern w:val="2"/>
          <w:sz w:val="21"/>
          <w:szCs w:val="21"/>
          <w:u w:val="none"/>
        </w:rPr>
        <w:fldChar w:fldCharType="end"/>
      </w:r>
      <w:r>
        <w:rPr>
          <w:rFonts w:hint="eastAsia" w:ascii="宋体" w:hAnsi="宋体" w:eastAsia="宋体" w:cs="宋体"/>
          <w:color w:val="auto"/>
          <w:kern w:val="2"/>
          <w:sz w:val="21"/>
          <w:szCs w:val="21"/>
          <w:u w:val="none"/>
        </w:rPr>
        <w:fldChar w:fldCharType="end"/>
      </w:r>
    </w:p>
    <w:p w14:paraId="2C9B2D74">
      <w:pPr>
        <w:pStyle w:val="8"/>
        <w:tabs>
          <w:tab w:val="right" w:leader="dot" w:pos="8306"/>
        </w:tabs>
        <w:spacing w:before="78" w:beforeLines="25" w:after="78" w:afterLines="25"/>
        <w:rPr>
          <w:rFonts w:hint="eastAsia" w:ascii="宋体" w:hAnsi="宋体" w:eastAsia="宋体" w:cs="宋体"/>
          <w:color w:val="auto"/>
          <w:kern w:val="2"/>
          <w:sz w:val="21"/>
          <w:szCs w:val="21"/>
          <w:u w:val="none"/>
        </w:rPr>
      </w:pPr>
      <w:r>
        <w:rPr>
          <w:rFonts w:hint="eastAsia" w:ascii="宋体" w:hAnsi="宋体" w:eastAsia="宋体" w:cs="宋体"/>
          <w:color w:val="auto"/>
          <w:kern w:val="2"/>
          <w:sz w:val="21"/>
          <w:szCs w:val="21"/>
          <w:u w:val="none"/>
        </w:rPr>
        <w:fldChar w:fldCharType="begin"/>
      </w:r>
      <w:r>
        <w:rPr>
          <w:rFonts w:hint="eastAsia" w:ascii="宋体" w:hAnsi="宋体" w:eastAsia="宋体" w:cs="宋体"/>
          <w:color w:val="auto"/>
          <w:kern w:val="2"/>
          <w:sz w:val="21"/>
          <w:szCs w:val="21"/>
          <w:u w:val="none"/>
        </w:rPr>
        <w:instrText xml:space="preserve"> HYPERLINK \l _Toc24839 </w:instrText>
      </w:r>
      <w:r>
        <w:rPr>
          <w:rFonts w:hint="eastAsia" w:ascii="宋体" w:hAnsi="宋体" w:eastAsia="宋体" w:cs="宋体"/>
          <w:color w:val="auto"/>
          <w:kern w:val="2"/>
          <w:sz w:val="21"/>
          <w:szCs w:val="21"/>
          <w:u w:val="none"/>
        </w:rPr>
        <w:fldChar w:fldCharType="separate"/>
      </w:r>
      <w:r>
        <w:rPr>
          <w:rFonts w:hint="eastAsia" w:ascii="宋体" w:hAnsi="宋体" w:eastAsia="宋体" w:cs="宋体"/>
          <w:color w:val="auto"/>
          <w:kern w:val="2"/>
          <w:sz w:val="21"/>
          <w:szCs w:val="21"/>
          <w:u w:val="none"/>
        </w:rPr>
        <w:t>8 物料平衡</w:t>
      </w:r>
      <w:r>
        <w:rPr>
          <w:rFonts w:hint="eastAsia" w:ascii="宋体" w:hAnsi="宋体" w:eastAsia="宋体" w:cs="宋体"/>
          <w:color w:val="auto"/>
          <w:kern w:val="2"/>
          <w:sz w:val="21"/>
          <w:szCs w:val="21"/>
          <w:u w:val="none"/>
        </w:rPr>
        <w:tab/>
      </w:r>
      <w:r>
        <w:rPr>
          <w:rFonts w:hint="eastAsia" w:cs="宋体"/>
          <w:color w:val="auto"/>
          <w:kern w:val="2"/>
          <w:sz w:val="21"/>
          <w:szCs w:val="21"/>
          <w:u w:val="none"/>
          <w:lang w:val="en-US" w:eastAsia="zh-CN"/>
        </w:rPr>
        <w:t>6</w:t>
      </w:r>
      <w:r>
        <w:rPr>
          <w:rFonts w:hint="eastAsia" w:ascii="宋体" w:hAnsi="宋体" w:eastAsia="宋体" w:cs="宋体"/>
          <w:color w:val="auto"/>
          <w:kern w:val="2"/>
          <w:sz w:val="21"/>
          <w:szCs w:val="21"/>
          <w:u w:val="none"/>
        </w:rPr>
        <w:fldChar w:fldCharType="end"/>
      </w:r>
    </w:p>
    <w:p w14:paraId="6DE35D91">
      <w:pPr>
        <w:pStyle w:val="8"/>
        <w:tabs>
          <w:tab w:val="right" w:leader="dot" w:pos="8306"/>
        </w:tabs>
        <w:spacing w:before="78" w:beforeLines="25" w:after="78" w:afterLines="25"/>
        <w:rPr>
          <w:rFonts w:hint="eastAsia" w:ascii="宋体" w:hAnsi="宋体" w:eastAsia="宋体" w:cs="宋体"/>
          <w:color w:val="auto"/>
          <w:kern w:val="2"/>
          <w:sz w:val="21"/>
          <w:szCs w:val="21"/>
          <w:u w:val="none"/>
        </w:rPr>
      </w:pPr>
      <w:r>
        <w:rPr>
          <w:rFonts w:hint="eastAsia" w:ascii="宋体" w:hAnsi="宋体" w:eastAsia="宋体" w:cs="宋体"/>
          <w:color w:val="auto"/>
          <w:kern w:val="2"/>
          <w:sz w:val="21"/>
          <w:szCs w:val="21"/>
          <w:u w:val="none"/>
        </w:rPr>
        <w:fldChar w:fldCharType="begin"/>
      </w:r>
      <w:r>
        <w:rPr>
          <w:rFonts w:hint="eastAsia" w:ascii="宋体" w:hAnsi="宋体" w:eastAsia="宋体" w:cs="宋体"/>
          <w:color w:val="auto"/>
          <w:kern w:val="2"/>
          <w:sz w:val="21"/>
          <w:szCs w:val="21"/>
          <w:u w:val="none"/>
        </w:rPr>
        <w:instrText xml:space="preserve"> HYPERLINK \l _Toc3072 </w:instrText>
      </w:r>
      <w:r>
        <w:rPr>
          <w:rFonts w:hint="eastAsia" w:ascii="宋体" w:hAnsi="宋体" w:eastAsia="宋体" w:cs="宋体"/>
          <w:color w:val="auto"/>
          <w:kern w:val="2"/>
          <w:sz w:val="21"/>
          <w:szCs w:val="21"/>
          <w:u w:val="none"/>
        </w:rPr>
        <w:fldChar w:fldCharType="separate"/>
      </w:r>
      <w:r>
        <w:rPr>
          <w:rFonts w:hint="eastAsia" w:ascii="宋体" w:hAnsi="宋体" w:eastAsia="宋体" w:cs="宋体"/>
          <w:color w:val="auto"/>
          <w:kern w:val="2"/>
          <w:sz w:val="21"/>
          <w:szCs w:val="21"/>
          <w:u w:val="none"/>
        </w:rPr>
        <w:t>9 热平衡计算</w:t>
      </w:r>
      <w:r>
        <w:rPr>
          <w:rFonts w:hint="eastAsia" w:ascii="宋体" w:hAnsi="宋体" w:eastAsia="宋体" w:cs="宋体"/>
          <w:color w:val="auto"/>
          <w:kern w:val="2"/>
          <w:sz w:val="21"/>
          <w:szCs w:val="21"/>
          <w:u w:val="none"/>
        </w:rPr>
        <w:tab/>
      </w:r>
      <w:r>
        <w:rPr>
          <w:rFonts w:hint="eastAsia" w:cs="宋体"/>
          <w:color w:val="auto"/>
          <w:kern w:val="2"/>
          <w:sz w:val="21"/>
          <w:szCs w:val="21"/>
          <w:u w:val="none"/>
          <w:lang w:val="en-US" w:eastAsia="zh-CN"/>
        </w:rPr>
        <w:t>7</w:t>
      </w:r>
      <w:r>
        <w:rPr>
          <w:rFonts w:hint="eastAsia" w:ascii="宋体" w:hAnsi="宋体" w:eastAsia="宋体" w:cs="宋体"/>
          <w:color w:val="auto"/>
          <w:kern w:val="2"/>
          <w:sz w:val="21"/>
          <w:szCs w:val="21"/>
          <w:u w:val="none"/>
        </w:rPr>
        <w:fldChar w:fldCharType="end"/>
      </w:r>
    </w:p>
    <w:p w14:paraId="2B43B596">
      <w:pPr>
        <w:pStyle w:val="8"/>
        <w:tabs>
          <w:tab w:val="right" w:leader="dot" w:pos="8306"/>
        </w:tabs>
        <w:spacing w:before="78" w:beforeLines="25" w:after="78" w:afterLines="25"/>
        <w:rPr>
          <w:rFonts w:hint="eastAsia" w:ascii="宋体" w:hAnsi="宋体" w:eastAsia="宋体" w:cs="宋体"/>
          <w:color w:val="auto"/>
          <w:kern w:val="2"/>
          <w:sz w:val="21"/>
          <w:szCs w:val="21"/>
          <w:u w:val="none"/>
          <w:lang w:val="en-US" w:eastAsia="zh-CN"/>
        </w:rPr>
      </w:pPr>
      <w:r>
        <w:rPr>
          <w:rFonts w:hint="eastAsia" w:ascii="宋体" w:hAnsi="宋体" w:eastAsia="宋体" w:cs="宋体"/>
          <w:color w:val="auto"/>
          <w:kern w:val="2"/>
          <w:sz w:val="21"/>
          <w:szCs w:val="21"/>
          <w:u w:val="none"/>
        </w:rPr>
        <w:fldChar w:fldCharType="begin"/>
      </w:r>
      <w:r>
        <w:rPr>
          <w:rFonts w:hint="eastAsia" w:ascii="宋体" w:hAnsi="宋体" w:eastAsia="宋体" w:cs="宋体"/>
          <w:color w:val="auto"/>
          <w:kern w:val="2"/>
          <w:sz w:val="21"/>
          <w:szCs w:val="21"/>
          <w:u w:val="none"/>
        </w:rPr>
        <w:instrText xml:space="preserve"> HYPERLINK \l _Toc1716 </w:instrText>
      </w:r>
      <w:r>
        <w:rPr>
          <w:rFonts w:hint="eastAsia" w:ascii="宋体" w:hAnsi="宋体" w:eastAsia="宋体" w:cs="宋体"/>
          <w:color w:val="auto"/>
          <w:kern w:val="2"/>
          <w:sz w:val="21"/>
          <w:szCs w:val="21"/>
          <w:u w:val="none"/>
        </w:rPr>
        <w:fldChar w:fldCharType="separate"/>
      </w:r>
      <w:r>
        <w:rPr>
          <w:rFonts w:hint="eastAsia" w:ascii="宋体" w:hAnsi="宋体" w:eastAsia="宋体" w:cs="宋体"/>
          <w:color w:val="auto"/>
          <w:kern w:val="2"/>
          <w:sz w:val="21"/>
          <w:szCs w:val="21"/>
          <w:u w:val="none"/>
        </w:rPr>
        <w:t>10 主要能耗指标</w:t>
      </w:r>
      <w:r>
        <w:rPr>
          <w:rFonts w:hint="eastAsia" w:ascii="宋体" w:hAnsi="宋体" w:eastAsia="宋体" w:cs="宋体"/>
          <w:color w:val="auto"/>
          <w:kern w:val="2"/>
          <w:sz w:val="21"/>
          <w:szCs w:val="21"/>
          <w:u w:val="none"/>
        </w:rPr>
        <w:tab/>
      </w:r>
      <w:r>
        <w:rPr>
          <w:rFonts w:hint="eastAsia" w:cs="宋体"/>
          <w:color w:val="auto"/>
          <w:kern w:val="2"/>
          <w:sz w:val="21"/>
          <w:szCs w:val="21"/>
          <w:u w:val="none"/>
          <w:lang w:val="en-US" w:eastAsia="zh-CN"/>
        </w:rPr>
        <w:t>1</w:t>
      </w:r>
      <w:r>
        <w:rPr>
          <w:rFonts w:hint="eastAsia" w:ascii="宋体" w:hAnsi="宋体" w:eastAsia="宋体" w:cs="宋体"/>
          <w:color w:val="auto"/>
          <w:kern w:val="2"/>
          <w:sz w:val="21"/>
          <w:szCs w:val="21"/>
          <w:u w:val="none"/>
        </w:rPr>
        <w:fldChar w:fldCharType="end"/>
      </w:r>
      <w:r>
        <w:rPr>
          <w:rFonts w:hint="eastAsia" w:cs="宋体"/>
          <w:color w:val="auto"/>
          <w:kern w:val="2"/>
          <w:sz w:val="21"/>
          <w:szCs w:val="21"/>
          <w:u w:val="none"/>
          <w:lang w:val="en-US" w:eastAsia="zh-CN"/>
        </w:rPr>
        <w:t>3</w:t>
      </w:r>
    </w:p>
    <w:p w14:paraId="780C3D1B">
      <w:pPr>
        <w:pStyle w:val="8"/>
        <w:tabs>
          <w:tab w:val="right" w:leader="dot" w:pos="8306"/>
        </w:tabs>
        <w:spacing w:before="78" w:beforeLines="25" w:after="78" w:afterLines="25"/>
        <w:rPr>
          <w:rFonts w:hint="eastAsia" w:ascii="黑体" w:eastAsia="宋体"/>
          <w:sz w:val="32"/>
          <w:lang w:val="en-US" w:eastAsia="zh-CN"/>
        </w:rPr>
      </w:pPr>
      <w:r>
        <w:rPr>
          <w:rFonts w:hint="eastAsia" w:ascii="宋体" w:hAnsi="宋体" w:eastAsia="宋体" w:cs="宋体"/>
          <w:color w:val="auto"/>
          <w:kern w:val="2"/>
          <w:sz w:val="21"/>
          <w:szCs w:val="21"/>
          <w:u w:val="none"/>
          <w:lang w:val="en-US" w:eastAsia="zh-CN"/>
        </w:rPr>
        <w:t xml:space="preserve">11 </w:t>
      </w:r>
      <w:r>
        <w:rPr>
          <w:rFonts w:hint="eastAsia" w:ascii="宋体" w:hAnsi="宋体" w:eastAsia="宋体" w:cs="宋体"/>
          <w:color w:val="auto"/>
          <w:kern w:val="2"/>
          <w:sz w:val="21"/>
          <w:szCs w:val="21"/>
          <w:u w:val="none"/>
        </w:rPr>
        <w:fldChar w:fldCharType="begin"/>
      </w:r>
      <w:r>
        <w:rPr>
          <w:rFonts w:hint="eastAsia" w:ascii="宋体" w:hAnsi="宋体" w:eastAsia="宋体" w:cs="宋体"/>
          <w:color w:val="auto"/>
          <w:kern w:val="2"/>
          <w:sz w:val="21"/>
          <w:szCs w:val="21"/>
          <w:u w:val="none"/>
        </w:rPr>
        <w:instrText xml:space="preserve"> HYPERLINK \l _Toc15157 </w:instrText>
      </w:r>
      <w:r>
        <w:rPr>
          <w:rFonts w:hint="eastAsia" w:ascii="宋体" w:hAnsi="宋体" w:eastAsia="宋体" w:cs="宋体"/>
          <w:color w:val="auto"/>
          <w:kern w:val="2"/>
          <w:sz w:val="21"/>
          <w:szCs w:val="21"/>
          <w:u w:val="none"/>
        </w:rPr>
        <w:fldChar w:fldCharType="separate"/>
      </w:r>
      <w:r>
        <w:rPr>
          <w:rFonts w:hint="eastAsia" w:ascii="宋体" w:hAnsi="宋体" w:eastAsia="宋体" w:cs="宋体"/>
          <w:color w:val="auto"/>
          <w:kern w:val="2"/>
          <w:sz w:val="21"/>
          <w:szCs w:val="21"/>
          <w:u w:val="none"/>
          <w:lang w:val="en-US" w:eastAsia="zh-CN"/>
        </w:rPr>
        <w:t>热平衡测定结果分析与改进建议</w:t>
      </w:r>
      <w:r>
        <w:rPr>
          <w:rFonts w:hint="eastAsia" w:ascii="宋体" w:hAnsi="宋体" w:eastAsia="宋体" w:cs="宋体"/>
          <w:color w:val="auto"/>
          <w:kern w:val="2"/>
          <w:sz w:val="21"/>
          <w:szCs w:val="21"/>
          <w:u w:val="none"/>
        </w:rPr>
        <w:tab/>
      </w:r>
      <w:r>
        <w:rPr>
          <w:rFonts w:hint="eastAsia" w:cs="宋体"/>
          <w:color w:val="auto"/>
          <w:kern w:val="2"/>
          <w:sz w:val="21"/>
          <w:szCs w:val="21"/>
          <w:u w:val="none"/>
          <w:lang w:val="en-US" w:eastAsia="zh-CN"/>
        </w:rPr>
        <w:t>1</w:t>
      </w:r>
      <w:r>
        <w:rPr>
          <w:rFonts w:hint="eastAsia" w:ascii="宋体" w:hAnsi="宋体" w:eastAsia="宋体" w:cs="宋体"/>
          <w:color w:val="auto"/>
          <w:kern w:val="2"/>
          <w:sz w:val="21"/>
          <w:szCs w:val="21"/>
          <w:u w:val="none"/>
        </w:rPr>
        <w:fldChar w:fldCharType="end"/>
      </w:r>
      <w:r>
        <w:rPr>
          <w:rFonts w:hint="eastAsia" w:cs="宋体"/>
          <w:color w:val="auto"/>
          <w:kern w:val="2"/>
          <w:sz w:val="21"/>
          <w:szCs w:val="21"/>
          <w:u w:val="none"/>
          <w:lang w:val="en-US" w:eastAsia="zh-CN"/>
        </w:rPr>
        <w:t>4</w:t>
      </w:r>
    </w:p>
    <w:p w14:paraId="5B87F727">
      <w:pPr>
        <w:jc w:val="center"/>
        <w:rPr>
          <w:rFonts w:hint="eastAsia" w:ascii="黑体" w:eastAsia="黑体"/>
          <w:sz w:val="32"/>
        </w:rPr>
      </w:pPr>
    </w:p>
    <w:p w14:paraId="14109911">
      <w:pPr>
        <w:jc w:val="center"/>
        <w:rPr>
          <w:rFonts w:hint="eastAsia" w:ascii="黑体" w:eastAsia="黑体"/>
          <w:sz w:val="32"/>
        </w:rPr>
      </w:pPr>
    </w:p>
    <w:p w14:paraId="38E8595E">
      <w:pPr>
        <w:jc w:val="center"/>
        <w:rPr>
          <w:rFonts w:hint="eastAsia" w:ascii="黑体" w:eastAsia="黑体"/>
          <w:sz w:val="32"/>
        </w:rPr>
      </w:pPr>
    </w:p>
    <w:p w14:paraId="30B384EB">
      <w:pPr>
        <w:jc w:val="center"/>
        <w:rPr>
          <w:rFonts w:hint="eastAsia" w:ascii="黑体" w:eastAsia="黑体"/>
          <w:sz w:val="32"/>
        </w:rPr>
      </w:pPr>
    </w:p>
    <w:p w14:paraId="6FBC17E3">
      <w:pPr>
        <w:jc w:val="center"/>
        <w:rPr>
          <w:rFonts w:hint="eastAsia" w:ascii="黑体" w:eastAsia="黑体"/>
          <w:sz w:val="32"/>
        </w:rPr>
      </w:pPr>
    </w:p>
    <w:p w14:paraId="6189E0AD">
      <w:pPr>
        <w:jc w:val="center"/>
        <w:rPr>
          <w:rFonts w:hint="eastAsia" w:ascii="黑体" w:eastAsia="黑体"/>
          <w:sz w:val="32"/>
        </w:rPr>
      </w:pPr>
    </w:p>
    <w:p w14:paraId="26454DB5">
      <w:pPr>
        <w:jc w:val="center"/>
        <w:rPr>
          <w:rFonts w:hint="eastAsia" w:ascii="黑体" w:eastAsia="黑体"/>
          <w:sz w:val="32"/>
        </w:rPr>
      </w:pPr>
    </w:p>
    <w:p w14:paraId="068A7822">
      <w:pPr>
        <w:jc w:val="center"/>
        <w:rPr>
          <w:rFonts w:hint="eastAsia" w:ascii="黑体" w:eastAsia="黑体"/>
          <w:sz w:val="32"/>
        </w:rPr>
      </w:pPr>
    </w:p>
    <w:p w14:paraId="5F7AD7E7">
      <w:pPr>
        <w:jc w:val="center"/>
        <w:rPr>
          <w:rFonts w:hint="eastAsia" w:ascii="黑体" w:eastAsia="黑体"/>
          <w:sz w:val="32"/>
        </w:rPr>
      </w:pPr>
    </w:p>
    <w:p w14:paraId="69915938">
      <w:pPr>
        <w:jc w:val="both"/>
        <w:rPr>
          <w:rFonts w:hint="eastAsia" w:ascii="黑体" w:eastAsia="黑体"/>
          <w:sz w:val="32"/>
        </w:rPr>
      </w:pPr>
    </w:p>
    <w:p w14:paraId="31453797">
      <w:pPr>
        <w:pStyle w:val="2"/>
        <w:bidi w:val="0"/>
        <w:jc w:val="center"/>
        <w:rPr>
          <w:rFonts w:hint="eastAsia" w:ascii="黑体" w:eastAsia="黑体"/>
          <w:b/>
          <w:sz w:val="32"/>
        </w:rPr>
      </w:pPr>
      <w:bookmarkStart w:id="3" w:name="_Toc29495"/>
      <w:r>
        <w:rPr>
          <w:rFonts w:hint="eastAsia"/>
          <w:sz w:val="30"/>
          <w:szCs w:val="30"/>
        </w:rPr>
        <w:t>前 言</w:t>
      </w:r>
      <w:bookmarkEnd w:id="3"/>
    </w:p>
    <w:p w14:paraId="1E5A2F6B">
      <w:pPr>
        <w:spacing w:line="360" w:lineRule="auto"/>
        <w:ind w:firstLine="420" w:firstLineChars="200"/>
        <w:rPr>
          <w:rFonts w:hint="eastAsia" w:ascii="宋体" w:hAnsi="宋体"/>
          <w:color w:val="auto"/>
        </w:rPr>
      </w:pPr>
      <w:r>
        <w:rPr>
          <w:rFonts w:hint="eastAsia" w:ascii="宋体" w:hAnsi="宋体"/>
          <w:color w:val="auto"/>
        </w:rPr>
        <w:t>本</w:t>
      </w:r>
      <w:del w:id="20" w:author="林若虚" w:date="2024-09-22T13:51:57Z">
        <w:r>
          <w:rPr>
            <w:rFonts w:hint="default" w:ascii="宋体" w:hAnsi="宋体"/>
            <w:color w:val="auto"/>
            <w:lang w:val="en-US"/>
          </w:rPr>
          <w:delText>部分</w:delText>
        </w:r>
      </w:del>
      <w:ins w:id="21" w:author="林若虚" w:date="2024-09-22T13:52:01Z">
        <w:r>
          <w:rPr>
            <w:rFonts w:hint="eastAsia"/>
            <w:color w:val="auto"/>
            <w:lang w:val="en-US" w:eastAsia="zh-CN"/>
          </w:rPr>
          <w:t>文件</w:t>
        </w:r>
      </w:ins>
      <w:r>
        <w:rPr>
          <w:rFonts w:hint="eastAsia" w:ascii="宋体" w:hAnsi="宋体"/>
          <w:color w:val="auto"/>
        </w:rPr>
        <w:t>按照GB/T</w:t>
      </w:r>
      <w:ins w:id="22" w:author="林若虚" w:date="2024-09-22T14:01:44Z">
        <w:r>
          <w:rPr>
            <w:rFonts w:hint="eastAsia"/>
            <w:color w:val="auto"/>
            <w:lang w:val="en-US" w:eastAsia="zh-CN"/>
          </w:rPr>
          <w:t xml:space="preserve"> </w:t>
        </w:r>
      </w:ins>
      <w:r>
        <w:rPr>
          <w:rFonts w:hint="eastAsia" w:ascii="宋体" w:hAnsi="宋体"/>
          <w:color w:val="auto"/>
        </w:rPr>
        <w:t>1.1-2020《标准化工作导则 第1部分</w:t>
      </w:r>
      <w:ins w:id="23" w:author="林若虚" w:date="2024-09-22T14:01:47Z">
        <w:r>
          <w:rPr>
            <w:rFonts w:hint="eastAsia"/>
            <w:color w:val="auto"/>
            <w:lang w:eastAsia="zh-CN"/>
          </w:rPr>
          <w:t>：</w:t>
        </w:r>
      </w:ins>
      <w:del w:id="24" w:author="林若虚" w:date="2024-09-22T14:01:51Z">
        <w:r>
          <w:rPr>
            <w:rFonts w:hint="eastAsia" w:ascii="宋体" w:hAnsi="宋体"/>
            <w:color w:val="auto"/>
          </w:rPr>
          <w:delText xml:space="preserve"> </w:delText>
        </w:r>
      </w:del>
      <w:r>
        <w:rPr>
          <w:rFonts w:hint="eastAsia" w:ascii="宋体" w:hAnsi="宋体"/>
          <w:color w:val="auto"/>
        </w:rPr>
        <w:t>标准化文件的结构和起草规则》的规定起草。</w:t>
      </w:r>
    </w:p>
    <w:p w14:paraId="39B09259">
      <w:pPr>
        <w:spacing w:line="360" w:lineRule="auto"/>
        <w:ind w:firstLine="420" w:firstLineChars="200"/>
        <w:rPr>
          <w:rFonts w:hint="eastAsia" w:ascii="宋体" w:hAnsi="宋体"/>
          <w:color w:val="auto"/>
        </w:rPr>
      </w:pPr>
      <w:r>
        <w:rPr>
          <w:rFonts w:hint="eastAsia" w:ascii="宋体" w:hAnsi="宋体"/>
          <w:color w:val="auto"/>
        </w:rPr>
        <w:t>本文件代替YS/T118.13-</w:t>
      </w:r>
      <w:r>
        <w:rPr>
          <w:rFonts w:hint="eastAsia" w:ascii="宋体" w:hAnsi="宋体"/>
          <w:color w:val="auto"/>
          <w:lang w:val="en-US" w:eastAsia="zh-CN"/>
        </w:rPr>
        <w:t>1992</w:t>
      </w:r>
      <w:r>
        <w:rPr>
          <w:rFonts w:hint="eastAsia" w:ascii="宋体" w:hAnsi="宋体"/>
          <w:color w:val="auto"/>
        </w:rPr>
        <w:t>《重有色冶金炉窑热平衡测定与计算方案（铅锌密闭鼓风炉）》，与YS/T118.13-</w:t>
      </w:r>
      <w:r>
        <w:rPr>
          <w:rFonts w:hint="eastAsia" w:ascii="宋体" w:hAnsi="宋体"/>
          <w:color w:val="auto"/>
          <w:lang w:val="en-US" w:eastAsia="zh-CN"/>
        </w:rPr>
        <w:t>1992</w:t>
      </w:r>
      <w:r>
        <w:rPr>
          <w:rFonts w:hint="eastAsia" w:ascii="宋体" w:hAnsi="宋体"/>
          <w:color w:val="auto"/>
        </w:rPr>
        <w:t>相比，除结构调整和编辑性改动外，主要技术变化如下:</w:t>
      </w:r>
    </w:p>
    <w:p w14:paraId="22DDA796">
      <w:pPr>
        <w:numPr>
          <w:ilvl w:val="0"/>
          <w:numId w:val="0"/>
        </w:numPr>
        <w:spacing w:line="360" w:lineRule="auto"/>
        <w:ind w:firstLine="420" w:firstLineChars="200"/>
        <w:rPr>
          <w:rFonts w:hint="eastAsia" w:ascii="宋体" w:hAnsi="宋体"/>
          <w:color w:val="auto"/>
        </w:rPr>
      </w:pPr>
      <w:commentRangeStart w:id="0"/>
      <w:r>
        <w:rPr>
          <w:rFonts w:hint="eastAsia" w:ascii="宋体" w:hAnsi="宋体"/>
          <w:color w:val="auto"/>
        </w:rPr>
        <w:t>a)</w:t>
      </w:r>
      <w:r>
        <w:rPr>
          <w:rFonts w:hint="eastAsia" w:ascii="宋体" w:hAnsi="宋体"/>
          <w:color w:val="auto"/>
          <w:lang w:val="en-US" w:eastAsia="zh-CN"/>
        </w:rPr>
        <w:t>更</w:t>
      </w:r>
      <w:del w:id="25" w:author="林若虚" w:date="2024-09-22T14:02:44Z">
        <w:r>
          <w:rPr>
            <w:rFonts w:hint="default" w:ascii="宋体" w:hAnsi="宋体"/>
            <w:color w:val="auto"/>
            <w:lang w:val="en-US" w:eastAsia="zh-CN"/>
          </w:rPr>
          <w:delText>新</w:delText>
        </w:r>
      </w:del>
      <w:ins w:id="26" w:author="林若虚" w:date="2024-09-22T14:02:45Z">
        <w:r>
          <w:rPr>
            <w:rFonts w:hint="eastAsia"/>
            <w:color w:val="auto"/>
            <w:lang w:val="en-US" w:eastAsia="zh-CN"/>
          </w:rPr>
          <w:t>改</w:t>
        </w:r>
      </w:ins>
      <w:r>
        <w:rPr>
          <w:rFonts w:hint="eastAsia" w:ascii="宋体" w:hAnsi="宋体"/>
          <w:color w:val="auto"/>
          <w:lang w:val="en-US" w:eastAsia="zh-CN"/>
        </w:rPr>
        <w:t>了</w:t>
      </w:r>
      <w:ins w:id="27" w:author="林若虚" w:date="2024-09-22T14:06:30Z">
        <w:r>
          <w:rPr>
            <w:rFonts w:hint="eastAsia"/>
            <w:color w:val="auto"/>
            <w:lang w:val="en-US" w:eastAsia="zh-CN"/>
          </w:rPr>
          <w:t>规范性</w:t>
        </w:r>
      </w:ins>
      <w:r>
        <w:rPr>
          <w:rFonts w:hint="eastAsia" w:ascii="宋体" w:hAnsi="宋体"/>
          <w:color w:val="auto"/>
          <w:lang w:val="en-US" w:eastAsia="zh-CN"/>
        </w:rPr>
        <w:t>引用</w:t>
      </w:r>
      <w:del w:id="28" w:author="林若虚" w:date="2024-09-22T14:02:22Z">
        <w:r>
          <w:rPr>
            <w:rFonts w:hint="default" w:ascii="宋体" w:hAnsi="宋体"/>
            <w:color w:val="auto"/>
            <w:lang w:val="en-US" w:eastAsia="zh-CN"/>
          </w:rPr>
          <w:delText>标准</w:delText>
        </w:r>
      </w:del>
      <w:ins w:id="29" w:author="林若虚" w:date="2024-09-22T14:02:23Z">
        <w:r>
          <w:rPr>
            <w:rFonts w:hint="eastAsia"/>
            <w:color w:val="auto"/>
            <w:lang w:val="en-US" w:eastAsia="zh-CN"/>
          </w:rPr>
          <w:t>文件</w:t>
        </w:r>
      </w:ins>
      <w:r>
        <w:rPr>
          <w:rFonts w:hint="eastAsia" w:ascii="宋体" w:hAnsi="宋体"/>
          <w:color w:val="auto"/>
          <w:lang w:val="en-US" w:eastAsia="zh-CN"/>
        </w:rPr>
        <w:t>的编号</w:t>
      </w:r>
      <w:del w:id="30" w:author="林若虚" w:date="2024-09-22T14:02:52Z">
        <w:r>
          <w:rPr>
            <w:rFonts w:hint="default" w:ascii="宋体" w:hAnsi="宋体"/>
            <w:color w:val="auto"/>
            <w:lang w:val="en-US" w:eastAsia="zh-CN"/>
          </w:rPr>
          <w:delText>、</w:delText>
        </w:r>
      </w:del>
      <w:ins w:id="31" w:author="林若虚" w:date="2024-09-22T14:02:53Z">
        <w:r>
          <w:rPr>
            <w:rFonts w:hint="eastAsia"/>
            <w:color w:val="auto"/>
            <w:lang w:val="en-US" w:eastAsia="zh-CN"/>
          </w:rPr>
          <w:t>和</w:t>
        </w:r>
      </w:ins>
      <w:r>
        <w:rPr>
          <w:rFonts w:hint="eastAsia" w:ascii="宋体" w:hAnsi="宋体"/>
          <w:color w:val="auto"/>
          <w:lang w:val="en-US" w:eastAsia="zh-CN"/>
        </w:rPr>
        <w:t>名称</w:t>
      </w:r>
      <w:del w:id="32" w:author="林若虚" w:date="2024-09-22T14:02:49Z">
        <w:r>
          <w:rPr>
            <w:rFonts w:hint="eastAsia" w:ascii="宋体" w:hAnsi="宋体"/>
            <w:color w:val="auto"/>
            <w:lang w:val="en-US" w:eastAsia="zh-CN"/>
          </w:rPr>
          <w:delText>及性质</w:delText>
        </w:r>
      </w:del>
      <w:r>
        <w:rPr>
          <w:rFonts w:hint="eastAsia"/>
        </w:rPr>
        <w:t>（见</w:t>
      </w:r>
      <w:del w:id="33" w:author="林若虚" w:date="2024-09-22T14:02:55Z">
        <w:r>
          <w:rPr>
            <w:rFonts w:hint="default"/>
            <w:lang w:val="en-US"/>
          </w:rPr>
          <w:delText>2规范性引用文件</w:delText>
        </w:r>
      </w:del>
      <w:ins w:id="34" w:author="林若虚" w:date="2024-09-22T14:02:56Z">
        <w:r>
          <w:rPr>
            <w:rFonts w:hint="eastAsia"/>
            <w:lang w:val="en-US" w:eastAsia="zh-CN"/>
          </w:rPr>
          <w:t>第2</w:t>
        </w:r>
      </w:ins>
      <w:ins w:id="35" w:author="林若虚" w:date="2024-09-22T14:02:58Z">
        <w:r>
          <w:rPr>
            <w:rFonts w:hint="eastAsia"/>
            <w:lang w:val="en-US" w:eastAsia="zh-CN"/>
          </w:rPr>
          <w:t>章</w:t>
        </w:r>
      </w:ins>
      <w:r>
        <w:rPr>
          <w:rFonts w:hint="eastAsia"/>
        </w:rPr>
        <w:t>，1992年版的</w:t>
      </w:r>
      <w:ins w:id="36" w:author="林若虚" w:date="2024-09-22T14:03:06Z">
        <w:r>
          <w:rPr>
            <w:rFonts w:hint="eastAsia"/>
            <w:lang w:val="en-US" w:eastAsia="zh-CN"/>
          </w:rPr>
          <w:t>第2章</w:t>
        </w:r>
      </w:ins>
      <w:del w:id="37" w:author="林若虚" w:date="2024-09-22T14:03:06Z">
        <w:r>
          <w:rPr/>
          <w:delText>2</w:delText>
        </w:r>
      </w:del>
      <w:del w:id="38" w:author="林若虚" w:date="2024-09-22T14:03:06Z">
        <w:r>
          <w:rPr>
            <w:rFonts w:hint="eastAsia"/>
          </w:rPr>
          <w:delText>引用</w:delText>
        </w:r>
      </w:del>
      <w:del w:id="39" w:author="林若虚" w:date="2024-09-22T14:03:06Z">
        <w:r>
          <w:rPr/>
          <w:delText>标准</w:delText>
        </w:r>
      </w:del>
      <w:r>
        <w:rPr>
          <w:rFonts w:hint="eastAsia"/>
        </w:rPr>
        <w:t>）</w:t>
      </w:r>
      <w:r>
        <w:rPr>
          <w:rFonts w:hint="eastAsia" w:ascii="宋体" w:hAnsi="宋体"/>
          <w:color w:val="auto"/>
          <w:lang w:val="en-US" w:eastAsia="zh-CN"/>
        </w:rPr>
        <w:t>；</w:t>
      </w:r>
    </w:p>
    <w:p w14:paraId="63F94D42">
      <w:pPr>
        <w:spacing w:line="360" w:lineRule="auto"/>
        <w:ind w:firstLine="420" w:firstLineChars="200"/>
        <w:rPr>
          <w:rFonts w:hint="eastAsia" w:ascii="宋体" w:hAnsi="宋体"/>
          <w:color w:val="auto"/>
        </w:rPr>
      </w:pPr>
      <w:r>
        <w:rPr>
          <w:rFonts w:hint="eastAsia" w:ascii="宋体" w:hAnsi="宋体"/>
          <w:color w:val="auto"/>
          <w:lang w:val="en-US" w:eastAsia="zh-CN"/>
        </w:rPr>
        <w:t>b</w:t>
      </w:r>
      <w:r>
        <w:rPr>
          <w:rFonts w:hint="eastAsia" w:ascii="宋体" w:hAnsi="宋体"/>
          <w:color w:val="auto"/>
        </w:rPr>
        <w:t>)增加了</w:t>
      </w:r>
      <w:r>
        <w:rPr>
          <w:rFonts w:hint="eastAsia" w:ascii="宋体" w:hAnsi="宋体"/>
          <w:color w:val="auto"/>
          <w:lang w:val="en-US" w:eastAsia="zh-CN"/>
        </w:rPr>
        <w:t>GB/T13338，删除了已废止标准GB 2588</w:t>
      </w:r>
      <w:r>
        <w:rPr>
          <w:rFonts w:hint="eastAsia"/>
        </w:rPr>
        <w:t>（</w:t>
      </w:r>
      <w:r>
        <w:rPr>
          <w:rFonts w:hint="eastAsia"/>
          <w:highlight w:val="yellow"/>
          <w:rPrChange w:id="40" w:author="林若虚" w:date="2024-09-22T14:06:47Z">
            <w:rPr>
              <w:rFonts w:hint="eastAsia"/>
            </w:rPr>
          </w:rPrChange>
        </w:rPr>
        <w:t>见2规范性引用文件，1992年版的</w:t>
      </w:r>
      <w:r>
        <w:rPr>
          <w:highlight w:val="yellow"/>
          <w:rPrChange w:id="41" w:author="林若虚" w:date="2024-09-22T14:06:47Z">
            <w:rPr/>
          </w:rPrChange>
        </w:rPr>
        <w:t>2</w:t>
      </w:r>
      <w:r>
        <w:rPr>
          <w:rFonts w:hint="eastAsia"/>
          <w:highlight w:val="yellow"/>
          <w:rPrChange w:id="42" w:author="林若虚" w:date="2024-09-22T14:06:47Z">
            <w:rPr>
              <w:rFonts w:hint="eastAsia"/>
            </w:rPr>
          </w:rPrChange>
        </w:rPr>
        <w:t>引用</w:t>
      </w:r>
      <w:r>
        <w:rPr>
          <w:highlight w:val="yellow"/>
          <w:rPrChange w:id="43" w:author="林若虚" w:date="2024-09-22T14:06:47Z">
            <w:rPr/>
          </w:rPrChange>
        </w:rPr>
        <w:t>标准</w:t>
      </w:r>
      <w:r>
        <w:rPr>
          <w:rFonts w:hint="eastAsia"/>
        </w:rPr>
        <w:t>）</w:t>
      </w:r>
      <w:r>
        <w:rPr>
          <w:rFonts w:hint="eastAsia" w:ascii="宋体" w:hAnsi="宋体"/>
          <w:color w:val="auto"/>
        </w:rPr>
        <w:t>；</w:t>
      </w:r>
      <w:commentRangeEnd w:id="0"/>
      <w:r>
        <w:commentReference w:id="0"/>
      </w:r>
    </w:p>
    <w:p w14:paraId="257FE2C4">
      <w:pPr>
        <w:spacing w:line="360" w:lineRule="auto"/>
        <w:ind w:firstLine="420" w:firstLineChars="200"/>
        <w:rPr>
          <w:rFonts w:hint="eastAsia" w:ascii="宋体" w:hAnsi="宋体"/>
          <w:color w:val="auto"/>
        </w:rPr>
      </w:pPr>
      <w:r>
        <w:rPr>
          <w:rFonts w:hint="eastAsia" w:ascii="宋体" w:hAnsi="宋体"/>
          <w:color w:val="auto"/>
          <w:lang w:val="en-US" w:eastAsia="zh-CN"/>
        </w:rPr>
        <w:t>c</w:t>
      </w:r>
      <w:r>
        <w:rPr>
          <w:rFonts w:hint="eastAsia" w:ascii="宋体" w:hAnsi="宋体"/>
          <w:color w:val="auto"/>
        </w:rPr>
        <w:t>)增加了</w:t>
      </w:r>
      <w:r>
        <w:rPr>
          <w:rFonts w:hint="eastAsia" w:ascii="宋体" w:hAnsi="宋体"/>
          <w:color w:val="auto"/>
          <w:lang w:val="en-US" w:eastAsia="zh-CN"/>
        </w:rPr>
        <w:t>与粉煤和氧气的使用有关的计算</w:t>
      </w:r>
      <w:r>
        <w:rPr>
          <w:rFonts w:hint="eastAsia"/>
          <w:color w:val="auto"/>
          <w:lang w:val="en-US" w:eastAsia="zh-CN"/>
        </w:rPr>
        <w:t>（见</w:t>
      </w:r>
      <w:del w:id="44" w:author="林若虚" w:date="2024-09-22T14:07:26Z">
        <w:r>
          <w:rPr>
            <w:rFonts w:hint="default"/>
            <w:color w:val="auto"/>
            <w:lang w:val="en-US" w:eastAsia="zh-CN"/>
          </w:rPr>
          <w:delText>7热平衡测定项目与方法</w:delText>
        </w:r>
      </w:del>
      <w:ins w:id="45" w:author="林若虚" w:date="2024-09-22T14:07:26Z">
        <w:r>
          <w:rPr>
            <w:rFonts w:hint="eastAsia"/>
            <w:color w:val="auto"/>
            <w:lang w:val="en-US" w:eastAsia="zh-CN"/>
          </w:rPr>
          <w:t>第</w:t>
        </w:r>
      </w:ins>
      <w:ins w:id="46" w:author="林若虚" w:date="2024-09-22T14:07:27Z">
        <w:r>
          <w:rPr>
            <w:rFonts w:hint="eastAsia"/>
            <w:color w:val="auto"/>
            <w:lang w:val="en-US" w:eastAsia="zh-CN"/>
          </w:rPr>
          <w:t>7</w:t>
        </w:r>
      </w:ins>
      <w:ins w:id="47" w:author="林若虚" w:date="2024-09-22T14:07:29Z">
        <w:r>
          <w:rPr>
            <w:rFonts w:hint="eastAsia"/>
            <w:color w:val="auto"/>
            <w:lang w:val="en-US" w:eastAsia="zh-CN"/>
          </w:rPr>
          <w:t>章</w:t>
        </w:r>
      </w:ins>
      <w:del w:id="48" w:author="林若虚" w:date="2024-09-22T14:07:43Z">
        <w:r>
          <w:rPr>
            <w:rFonts w:hint="eastAsia"/>
            <w:color w:val="auto"/>
            <w:lang w:val="en-US" w:eastAsia="zh-CN"/>
          </w:rPr>
          <w:delText>，</w:delText>
        </w:r>
      </w:del>
      <w:ins w:id="49" w:author="林若虚" w:date="2024-09-22T14:07:43Z">
        <w:r>
          <w:rPr>
            <w:rFonts w:hint="eastAsia"/>
            <w:color w:val="auto"/>
            <w:lang w:val="en-US" w:eastAsia="zh-CN"/>
          </w:rPr>
          <w:t>、</w:t>
        </w:r>
      </w:ins>
      <w:r>
        <w:rPr>
          <w:rFonts w:hint="eastAsia"/>
          <w:color w:val="auto"/>
          <w:lang w:val="en-US" w:eastAsia="zh-CN"/>
        </w:rPr>
        <w:t>8.1</w:t>
      </w:r>
      <w:del w:id="50" w:author="林若虚" w:date="2024-09-22T14:07:44Z">
        <w:r>
          <w:rPr>
            <w:rFonts w:hint="eastAsia"/>
            <w:color w:val="auto"/>
            <w:lang w:val="en-US" w:eastAsia="zh-CN"/>
          </w:rPr>
          <w:delText>物料平衡计算，</w:delText>
        </w:r>
      </w:del>
      <w:ins w:id="51" w:author="林若虚" w:date="2024-09-22T14:07:44Z">
        <w:r>
          <w:rPr>
            <w:rFonts w:hint="eastAsia"/>
            <w:color w:val="auto"/>
            <w:lang w:val="en-US" w:eastAsia="zh-CN"/>
          </w:rPr>
          <w:t>、</w:t>
        </w:r>
      </w:ins>
      <w:r>
        <w:rPr>
          <w:rFonts w:hint="eastAsia"/>
          <w:color w:val="auto"/>
          <w:lang w:val="en-US" w:eastAsia="zh-CN"/>
        </w:rPr>
        <w:t>8.2</w:t>
      </w:r>
      <w:del w:id="52" w:author="林若虚" w:date="2024-09-22T14:07:45Z">
        <w:r>
          <w:rPr>
            <w:rFonts w:hint="eastAsia"/>
            <w:color w:val="auto"/>
            <w:lang w:val="en-US" w:eastAsia="zh-CN"/>
          </w:rPr>
          <w:delText>物料平衡表，</w:delText>
        </w:r>
      </w:del>
      <w:ins w:id="53" w:author="林若虚" w:date="2024-09-22T14:07:45Z">
        <w:r>
          <w:rPr>
            <w:rFonts w:hint="eastAsia"/>
            <w:color w:val="auto"/>
            <w:lang w:val="en-US" w:eastAsia="zh-CN"/>
          </w:rPr>
          <w:t>、</w:t>
        </w:r>
      </w:ins>
      <w:r>
        <w:rPr>
          <w:rFonts w:hint="eastAsia"/>
          <w:color w:val="auto"/>
          <w:lang w:val="en-US" w:eastAsia="zh-CN"/>
        </w:rPr>
        <w:t>9.1</w:t>
      </w:r>
      <w:del w:id="54" w:author="林若虚" w:date="2024-09-22T14:07:39Z">
        <w:r>
          <w:rPr>
            <w:rFonts w:hint="default"/>
            <w:color w:val="auto"/>
            <w:lang w:val="en-US" w:eastAsia="zh-CN"/>
          </w:rPr>
          <w:delText>热平衡计算，</w:delText>
        </w:r>
      </w:del>
      <w:ins w:id="55" w:author="林若虚" w:date="2024-09-22T14:07:39Z">
        <w:r>
          <w:rPr>
            <w:rFonts w:hint="eastAsia"/>
            <w:color w:val="auto"/>
            <w:lang w:val="en-US" w:eastAsia="zh-CN"/>
          </w:rPr>
          <w:t>和</w:t>
        </w:r>
      </w:ins>
      <w:r>
        <w:rPr>
          <w:rFonts w:hint="eastAsia"/>
          <w:color w:val="auto"/>
          <w:lang w:val="en-US" w:eastAsia="zh-CN"/>
        </w:rPr>
        <w:t>9.2</w:t>
      </w:r>
      <w:del w:id="56" w:author="林若虚" w:date="2024-09-22T14:07:37Z">
        <w:r>
          <w:rPr>
            <w:rFonts w:hint="eastAsia"/>
            <w:color w:val="auto"/>
            <w:lang w:val="en-US" w:eastAsia="zh-CN"/>
          </w:rPr>
          <w:delText>热平衡表</w:delText>
        </w:r>
      </w:del>
      <w:r>
        <w:rPr>
          <w:rFonts w:hint="eastAsia"/>
          <w:color w:val="auto"/>
          <w:lang w:val="en-US" w:eastAsia="zh-CN"/>
        </w:rPr>
        <w:t>）</w:t>
      </w:r>
      <w:r>
        <w:rPr>
          <w:rFonts w:hint="eastAsia" w:ascii="宋体" w:hAnsi="宋体"/>
          <w:color w:val="auto"/>
        </w:rPr>
        <w:t>；</w:t>
      </w:r>
    </w:p>
    <w:p w14:paraId="4C8C7B92">
      <w:pPr>
        <w:pStyle w:val="14"/>
        <w:rPr>
          <w:rFonts w:hint="default"/>
          <w:lang w:val="en-US"/>
        </w:rPr>
      </w:pPr>
      <w:r>
        <w:rPr>
          <w:rFonts w:hint="eastAsia" w:ascii="宋体" w:hAnsi="宋体"/>
          <w:color w:val="auto"/>
          <w:lang w:val="en-US" w:eastAsia="zh-CN"/>
        </w:rPr>
        <w:t>d</w:t>
      </w:r>
      <w:r>
        <w:rPr>
          <w:rFonts w:hint="eastAsia" w:ascii="宋体" w:hAnsi="宋体"/>
          <w:color w:val="auto"/>
        </w:rPr>
        <w:t>)</w:t>
      </w:r>
      <w:r>
        <w:rPr>
          <w:rFonts w:hint="eastAsia" w:ascii="宋体" w:hAnsi="宋体"/>
          <w:color w:val="auto"/>
          <w:lang w:val="en-US" w:eastAsia="zh-CN"/>
        </w:rPr>
        <w:t>更改了“炉气质量”算法，将其分解为“烟气质量”和“烟尘质量”分别测算</w:t>
      </w:r>
      <w:del w:id="57" w:author="林若虚" w:date="2024-09-22T14:07:57Z">
        <w:r>
          <w:rPr>
            <w:rFonts w:hint="eastAsia" w:ascii="宋体" w:hAnsi="宋体"/>
            <w:color w:val="auto"/>
            <w:lang w:val="en-US" w:eastAsia="zh-CN"/>
          </w:rPr>
          <w:delText>，</w:delText>
        </w:r>
      </w:del>
      <w:ins w:id="58" w:author="林若虚" w:date="2024-09-22T14:07:57Z">
        <w:r>
          <w:rPr>
            <w:rFonts w:hint="eastAsia"/>
            <w:color w:val="auto"/>
            <w:lang w:val="en-US" w:eastAsia="zh-CN"/>
          </w:rPr>
          <w:t>；</w:t>
        </w:r>
      </w:ins>
      <w:del w:id="59" w:author="林若虚" w:date="2024-09-22T14:08:00Z">
        <w:r>
          <w:rPr>
            <w:rFonts w:hint="eastAsia" w:ascii="宋体" w:hAnsi="宋体"/>
            <w:color w:val="auto"/>
            <w:lang w:val="en-US" w:eastAsia="zh-CN"/>
          </w:rPr>
          <w:delText>也</w:delText>
        </w:r>
      </w:del>
      <w:r>
        <w:rPr>
          <w:rFonts w:hint="eastAsia" w:ascii="宋体" w:hAnsi="宋体"/>
          <w:color w:val="auto"/>
          <w:lang w:val="en-US" w:eastAsia="zh-CN"/>
        </w:rPr>
        <w:t>更改了</w:t>
      </w:r>
      <w:ins w:id="60" w:author="林若虚" w:date="2024-09-22T14:08:29Z">
        <w:r>
          <w:rPr>
            <w:rFonts w:hint="eastAsia" w:ascii="宋体" w:hAnsi="宋体"/>
            <w:color w:val="auto"/>
            <w:lang w:val="en-US" w:eastAsia="zh-CN"/>
          </w:rPr>
          <w:t>“烟气质量”和“烟尘质量”</w:t>
        </w:r>
      </w:ins>
      <w:r>
        <w:rPr>
          <w:rFonts w:hint="eastAsia" w:ascii="宋体" w:hAnsi="宋体"/>
          <w:color w:val="auto"/>
          <w:lang w:val="en-US" w:eastAsia="zh-CN"/>
        </w:rPr>
        <w:t>相关热量计算</w:t>
      </w:r>
      <w:del w:id="61" w:author="林若虚" w:date="2024-09-22T14:08:35Z">
        <w:r>
          <w:rPr>
            <w:rFonts w:hint="eastAsia" w:ascii="宋体" w:hAnsi="宋体"/>
            <w:color w:val="auto"/>
            <w:lang w:val="en-US" w:eastAsia="zh-CN"/>
          </w:rPr>
          <w:delText>，提高便捷性和准确性</w:delText>
        </w:r>
      </w:del>
      <w:r>
        <w:rPr>
          <w:rFonts w:hint="eastAsia"/>
          <w:color w:val="auto"/>
          <w:lang w:val="en-US" w:eastAsia="zh-CN"/>
        </w:rPr>
        <w:t>（见</w:t>
      </w:r>
      <w:del w:id="62" w:author="林若虚" w:date="2024-09-22T14:08:41Z">
        <w:r>
          <w:rPr>
            <w:rFonts w:hint="default"/>
            <w:color w:val="auto"/>
            <w:lang w:val="en-US" w:eastAsia="zh-CN"/>
          </w:rPr>
          <w:delText>8物料平衡</w:delText>
        </w:r>
      </w:del>
      <w:ins w:id="63" w:author="林若虚" w:date="2024-09-22T14:08:41Z">
        <w:r>
          <w:rPr>
            <w:rFonts w:hint="eastAsia"/>
            <w:color w:val="auto"/>
            <w:lang w:val="en-US" w:eastAsia="zh-CN"/>
          </w:rPr>
          <w:t>第</w:t>
        </w:r>
      </w:ins>
      <w:ins w:id="64" w:author="林若虚" w:date="2024-09-22T14:08:42Z">
        <w:r>
          <w:rPr>
            <w:rFonts w:hint="eastAsia"/>
            <w:color w:val="auto"/>
            <w:lang w:val="en-US" w:eastAsia="zh-CN"/>
          </w:rPr>
          <w:t>8</w:t>
        </w:r>
      </w:ins>
      <w:ins w:id="65" w:author="林若虚" w:date="2024-09-22T14:08:43Z">
        <w:r>
          <w:rPr>
            <w:rFonts w:hint="eastAsia"/>
            <w:color w:val="auto"/>
            <w:lang w:val="en-US" w:eastAsia="zh-CN"/>
          </w:rPr>
          <w:t>章</w:t>
        </w:r>
      </w:ins>
      <w:del w:id="66" w:author="林若虚" w:date="2024-09-22T14:08:47Z">
        <w:r>
          <w:rPr>
            <w:rFonts w:hint="default"/>
            <w:color w:val="auto"/>
            <w:lang w:val="en-US" w:eastAsia="zh-CN"/>
          </w:rPr>
          <w:delText>，9热平衡计算</w:delText>
        </w:r>
      </w:del>
      <w:ins w:id="67" w:author="林若虚" w:date="2024-09-22T14:08:48Z">
        <w:r>
          <w:rPr>
            <w:rFonts w:hint="eastAsia"/>
            <w:color w:val="auto"/>
            <w:lang w:val="en-US" w:eastAsia="zh-CN"/>
          </w:rPr>
          <w:t>和第</w:t>
        </w:r>
      </w:ins>
      <w:ins w:id="68" w:author="林若虚" w:date="2024-09-22T14:08:49Z">
        <w:r>
          <w:rPr>
            <w:rFonts w:hint="eastAsia"/>
            <w:color w:val="auto"/>
            <w:lang w:val="en-US" w:eastAsia="zh-CN"/>
          </w:rPr>
          <w:t>9</w:t>
        </w:r>
      </w:ins>
      <w:ins w:id="69" w:author="林若虚" w:date="2024-09-22T14:08:50Z">
        <w:r>
          <w:rPr>
            <w:rFonts w:hint="eastAsia"/>
            <w:color w:val="auto"/>
            <w:lang w:val="en-US" w:eastAsia="zh-CN"/>
          </w:rPr>
          <w:t>章</w:t>
        </w:r>
      </w:ins>
      <w:r>
        <w:rPr>
          <w:rFonts w:hint="eastAsia"/>
          <w:color w:val="auto"/>
          <w:lang w:val="en-US" w:eastAsia="zh-CN"/>
        </w:rPr>
        <w:t>，</w:t>
      </w:r>
      <w:r>
        <w:rPr>
          <w:rFonts w:hint="eastAsia"/>
        </w:rPr>
        <w:t>1992年版的</w:t>
      </w:r>
      <w:del w:id="70" w:author="林若虚" w:date="2024-09-22T14:08:54Z">
        <w:r>
          <w:rPr>
            <w:rFonts w:hint="default"/>
            <w:lang w:val="en-US" w:eastAsia="zh-CN"/>
          </w:rPr>
          <w:delText>7物料平衡，8热平衡</w:delText>
        </w:r>
      </w:del>
      <w:ins w:id="71" w:author="林若虚" w:date="2024-09-22T14:08:55Z">
        <w:r>
          <w:rPr>
            <w:rFonts w:hint="eastAsia"/>
            <w:lang w:val="en-US" w:eastAsia="zh-CN"/>
          </w:rPr>
          <w:t>第7</w:t>
        </w:r>
      </w:ins>
      <w:ins w:id="72" w:author="林若虚" w:date="2024-09-22T14:08:56Z">
        <w:r>
          <w:rPr>
            <w:rFonts w:hint="eastAsia"/>
            <w:lang w:val="en-US" w:eastAsia="zh-CN"/>
          </w:rPr>
          <w:t>章</w:t>
        </w:r>
      </w:ins>
      <w:ins w:id="73" w:author="林若虚" w:date="2024-09-22T14:08:57Z">
        <w:r>
          <w:rPr>
            <w:rFonts w:hint="eastAsia"/>
            <w:lang w:val="en-US" w:eastAsia="zh-CN"/>
          </w:rPr>
          <w:t>和</w:t>
        </w:r>
      </w:ins>
      <w:ins w:id="74" w:author="林若虚" w:date="2024-09-22T14:08:58Z">
        <w:r>
          <w:rPr>
            <w:rFonts w:hint="eastAsia"/>
            <w:lang w:val="en-US" w:eastAsia="zh-CN"/>
          </w:rPr>
          <w:t>第8</w:t>
        </w:r>
      </w:ins>
      <w:ins w:id="75" w:author="林若虚" w:date="2024-09-22T14:08:59Z">
        <w:r>
          <w:rPr>
            <w:rFonts w:hint="eastAsia"/>
            <w:lang w:val="en-US" w:eastAsia="zh-CN"/>
          </w:rPr>
          <w:t>章</w:t>
        </w:r>
      </w:ins>
      <w:r>
        <w:rPr>
          <w:rFonts w:hint="eastAsia"/>
          <w:color w:val="auto"/>
          <w:lang w:val="en-US" w:eastAsia="zh-CN"/>
        </w:rPr>
        <w:t>）</w:t>
      </w:r>
      <w:r>
        <w:rPr>
          <w:rFonts w:hint="eastAsia" w:ascii="宋体" w:hAnsi="宋体"/>
          <w:color w:val="auto"/>
          <w:lang w:val="en-US" w:eastAsia="zh-CN"/>
        </w:rPr>
        <w:t>；</w:t>
      </w:r>
    </w:p>
    <w:p w14:paraId="5521D175">
      <w:pPr>
        <w:spacing w:line="360" w:lineRule="auto"/>
        <w:ind w:firstLine="420" w:firstLineChars="200"/>
        <w:rPr>
          <w:rFonts w:hint="eastAsia" w:ascii="宋体" w:hAnsi="宋体" w:eastAsiaTheme="minorEastAsia"/>
          <w:color w:val="auto"/>
          <w:lang w:val="en-US" w:eastAsia="zh-CN"/>
        </w:rPr>
      </w:pPr>
      <w:r>
        <w:rPr>
          <w:rFonts w:hint="eastAsia" w:ascii="宋体" w:hAnsi="宋体"/>
          <w:color w:val="auto"/>
          <w:lang w:val="en-US" w:eastAsia="zh-CN"/>
        </w:rPr>
        <w:t>e</w:t>
      </w:r>
      <w:r>
        <w:rPr>
          <w:rFonts w:hint="eastAsia" w:ascii="宋体" w:hAnsi="宋体"/>
          <w:color w:val="auto"/>
        </w:rPr>
        <w:t>)</w:t>
      </w:r>
      <w:r>
        <w:rPr>
          <w:rFonts w:hint="eastAsia" w:ascii="宋体" w:hAnsi="宋体"/>
          <w:color w:val="auto"/>
          <w:lang w:val="en-US" w:eastAsia="zh-CN"/>
        </w:rPr>
        <w:t>删除</w:t>
      </w:r>
      <w:r>
        <w:rPr>
          <w:rFonts w:hint="eastAsia" w:ascii="宋体" w:hAnsi="宋体"/>
          <w:color w:val="auto"/>
        </w:rPr>
        <w:t>了</w:t>
      </w:r>
      <w:r>
        <w:rPr>
          <w:rFonts w:hint="eastAsia" w:ascii="宋体" w:hAnsi="宋体"/>
          <w:color w:val="auto"/>
          <w:lang w:val="en-US" w:eastAsia="zh-CN"/>
        </w:rPr>
        <w:t>“造渣反应热</w:t>
      </w:r>
      <m:oMath>
        <m:sSub>
          <m:sSubPr>
            <m:ctrlPr>
              <w:rPr>
                <w:rFonts w:ascii="Cambria Math" w:hAnsi="Cambria Math"/>
                <w:i/>
                <w:color w:val="auto"/>
                <w:lang w:val="en-US"/>
              </w:rPr>
            </m:ctrlPr>
          </m:sSubPr>
          <m:e>
            <m:r>
              <m:rPr/>
              <w:rPr>
                <w:rFonts w:hint="default" w:ascii="Cambria Math" w:hAnsi="Cambria Math"/>
                <w:color w:val="auto"/>
                <w:lang w:val="en-US" w:eastAsia="zh-CN"/>
              </w:rPr>
              <m:t>Q</m:t>
            </m:r>
            <m:ctrlPr>
              <w:rPr>
                <w:rFonts w:ascii="Cambria Math" w:hAnsi="Cambria Math"/>
                <w:i/>
                <w:color w:val="auto"/>
                <w:lang w:val="en-US"/>
              </w:rPr>
            </m:ctrlPr>
          </m:e>
          <m:sub>
            <m:r>
              <m:rPr/>
              <w:rPr>
                <w:rFonts w:hint="default" w:ascii="Cambria Math" w:hAnsi="Cambria Math"/>
                <w:color w:val="auto"/>
                <w:lang w:val="en-US" w:eastAsia="zh-CN"/>
              </w:rPr>
              <m:t>6</m:t>
            </m:r>
            <m:ctrlPr>
              <w:rPr>
                <w:rFonts w:ascii="Cambria Math" w:hAnsi="Cambria Math"/>
                <w:i/>
                <w:color w:val="auto"/>
                <w:lang w:val="en-US"/>
              </w:rPr>
            </m:ctrlPr>
          </m:sub>
        </m:sSub>
      </m:oMath>
      <w:r>
        <w:rPr>
          <w:rFonts w:hint="eastAsia" w:ascii="宋体" w:hAnsi="宋体"/>
          <w:color w:val="auto"/>
          <w:lang w:val="en-US" w:eastAsia="zh-CN"/>
        </w:rPr>
        <w:t>”、“挥发铅带走热</w:t>
      </w:r>
      <m:oMath>
        <m:sSubSup>
          <m:sSubSupPr>
            <m:ctrlPr>
              <w:rPr>
                <w:rFonts w:ascii="Cambria Math" w:hAnsi="Cambria Math"/>
                <w:i/>
                <w:color w:val="auto"/>
                <w:lang w:val="en-US"/>
              </w:rPr>
            </m:ctrlPr>
          </m:sSubSupPr>
          <m:e>
            <m:r>
              <m:rPr/>
              <w:rPr>
                <w:rFonts w:hint="default" w:ascii="Cambria Math" w:hAnsi="Cambria Math"/>
                <w:color w:val="auto"/>
                <w:lang w:val="en-US" w:eastAsia="zh-CN"/>
              </w:rPr>
              <m:t>Q</m:t>
            </m:r>
            <m:ctrlPr>
              <w:rPr>
                <w:rFonts w:ascii="Cambria Math" w:hAnsi="Cambria Math"/>
                <w:i/>
                <w:color w:val="auto"/>
                <w:lang w:val="en-US"/>
              </w:rPr>
            </m:ctrlPr>
          </m:e>
          <m:sub>
            <m:r>
              <m:rPr/>
              <w:rPr>
                <w:rFonts w:hint="default" w:ascii="Cambria Math" w:hAnsi="Cambria Math"/>
                <w:color w:val="auto"/>
                <w:lang w:val="en-US" w:eastAsia="zh-CN"/>
              </w:rPr>
              <m:t>7</m:t>
            </m:r>
            <m:ctrlPr>
              <w:rPr>
                <w:rFonts w:ascii="Cambria Math" w:hAnsi="Cambria Math"/>
                <w:i/>
                <w:color w:val="auto"/>
                <w:lang w:val="en-US"/>
              </w:rPr>
            </m:ctrlPr>
          </m:sub>
          <m:sup>
            <m:r>
              <m:rPr/>
              <w:rPr>
                <w:rFonts w:hint="default" w:ascii="Cambria Math" w:hAnsi="Cambria Math"/>
                <w:color w:val="auto"/>
                <w:lang w:val="en-US" w:eastAsia="zh-CN"/>
              </w:rPr>
              <m:t>'</m:t>
            </m:r>
            <m:ctrlPr>
              <w:rPr>
                <w:rFonts w:ascii="Cambria Math" w:hAnsi="Cambria Math"/>
                <w:i/>
                <w:color w:val="auto"/>
                <w:lang w:val="en-US"/>
              </w:rPr>
            </m:ctrlPr>
          </m:sup>
        </m:sSubSup>
      </m:oMath>
      <w:r>
        <w:rPr>
          <w:rFonts w:hint="eastAsia" w:ascii="宋体" w:hAnsi="宋体"/>
          <w:color w:val="auto"/>
          <w:lang w:val="en-US" w:eastAsia="zh-CN"/>
        </w:rPr>
        <w:t>”</w:t>
      </w:r>
      <w:r>
        <w:rPr>
          <w:rFonts w:hint="eastAsia" w:ascii="宋体" w:hAnsi="宋体"/>
          <w:color w:val="auto"/>
        </w:rPr>
        <w:t>；</w:t>
      </w:r>
      <w:r>
        <w:rPr>
          <w:rFonts w:hint="eastAsia" w:ascii="宋体" w:hAnsi="宋体"/>
          <w:color w:val="auto"/>
          <w:lang w:val="en-US" w:eastAsia="zh-CN"/>
        </w:rPr>
        <w:t>增加了“炉顶部分锌蒸气氧化放热</w:t>
      </w:r>
      <m:oMath>
        <m:sSub>
          <m:sSubPr>
            <m:ctrlPr>
              <w:rPr>
                <w:rFonts w:ascii="Cambria Math" w:hAnsi="Cambria Math"/>
                <w:i/>
                <w:color w:val="auto"/>
                <w:lang w:val="en-US"/>
              </w:rPr>
            </m:ctrlPr>
          </m:sSubPr>
          <m:e>
            <m:r>
              <m:rPr/>
              <w:rPr>
                <w:rFonts w:hint="default" w:ascii="Cambria Math" w:hAnsi="Cambria Math"/>
                <w:color w:val="auto"/>
                <w:lang w:val="en-US" w:eastAsia="zh-CN"/>
              </w:rPr>
              <m:t>Q</m:t>
            </m:r>
            <m:ctrlPr>
              <w:rPr>
                <w:rFonts w:ascii="Cambria Math" w:hAnsi="Cambria Math"/>
                <w:i/>
                <w:color w:val="auto"/>
                <w:lang w:val="en-US"/>
              </w:rPr>
            </m:ctrlPr>
          </m:e>
          <m:sub>
            <m:r>
              <m:rPr/>
              <w:rPr>
                <w:rFonts w:hint="default" w:ascii="Cambria Math" w:hAnsi="Cambria Math"/>
                <w:color w:val="auto"/>
                <w:lang w:val="en-US" w:eastAsia="zh-CN"/>
              </w:rPr>
              <m:t>7</m:t>
            </m:r>
            <m:ctrlPr>
              <w:rPr>
                <w:rFonts w:ascii="Cambria Math" w:hAnsi="Cambria Math"/>
                <w:i/>
                <w:color w:val="auto"/>
                <w:lang w:val="en-US"/>
              </w:rPr>
            </m:ctrlPr>
          </m:sub>
        </m:sSub>
      </m:oMath>
      <w:r>
        <w:rPr>
          <w:rFonts w:hint="eastAsia" w:ascii="宋体" w:hAnsi="宋体"/>
          <w:color w:val="auto"/>
          <w:lang w:val="en-US" w:eastAsia="zh-CN"/>
        </w:rPr>
        <w:t>”、“炉顶散热总量</w:t>
      </w:r>
      <m:oMath>
        <m:sSubSup>
          <m:sSubSupPr>
            <m:ctrlPr>
              <w:rPr>
                <w:rFonts w:ascii="Cambria Math" w:hAnsi="Cambria Math"/>
                <w:i/>
                <w:color w:val="auto"/>
                <w:lang w:val="en-US"/>
              </w:rPr>
            </m:ctrlPr>
          </m:sSubSupPr>
          <m:e>
            <m:r>
              <m:rPr/>
              <w:rPr>
                <w:rFonts w:hint="default" w:ascii="Cambria Math" w:hAnsi="Cambria Math"/>
                <w:color w:val="auto"/>
                <w:lang w:val="en-US" w:eastAsia="zh-CN"/>
              </w:rPr>
              <m:t>Q</m:t>
            </m:r>
            <m:ctrlPr>
              <w:rPr>
                <w:rFonts w:ascii="Cambria Math" w:hAnsi="Cambria Math"/>
                <w:i/>
                <w:color w:val="auto"/>
                <w:lang w:val="en-US"/>
              </w:rPr>
            </m:ctrlPr>
          </m:e>
          <m:sub>
            <m:r>
              <m:rPr/>
              <w:rPr>
                <w:rFonts w:hint="default" w:ascii="Cambria Math" w:hAnsi="Cambria Math"/>
                <w:color w:val="auto"/>
                <w:lang w:val="en-US" w:eastAsia="zh-CN"/>
              </w:rPr>
              <m:t>9</m:t>
            </m:r>
            <m:ctrlPr>
              <w:rPr>
                <w:rFonts w:ascii="Cambria Math" w:hAnsi="Cambria Math"/>
                <w:i/>
                <w:color w:val="auto"/>
                <w:lang w:val="en-US"/>
              </w:rPr>
            </m:ctrlPr>
          </m:sub>
          <m:sup>
            <m:r>
              <m:rPr/>
              <w:rPr>
                <w:rFonts w:hint="default" w:ascii="Cambria Math" w:hAnsi="Cambria Math"/>
                <w:color w:val="auto"/>
                <w:lang w:val="en-US" w:eastAsia="zh-CN"/>
              </w:rPr>
              <m:t>'</m:t>
            </m:r>
            <m:ctrlPr>
              <w:rPr>
                <w:rFonts w:ascii="Cambria Math" w:hAnsi="Cambria Math"/>
                <w:i/>
                <w:color w:val="auto"/>
                <w:lang w:val="en-US"/>
              </w:rPr>
            </m:ctrlPr>
          </m:sup>
        </m:sSubSup>
      </m:oMath>
      <w:r>
        <w:rPr>
          <w:rFonts w:hint="eastAsia" w:ascii="宋体" w:hAnsi="宋体"/>
          <w:color w:val="auto"/>
          <w:lang w:val="en-US" w:eastAsia="zh-CN"/>
        </w:rPr>
        <w:t>”、“碳逃逸损失热总量</w:t>
      </w:r>
      <m:oMath>
        <m:sSubSup>
          <m:sSubSupPr>
            <m:ctrlPr>
              <w:rPr>
                <w:rFonts w:ascii="Cambria Math" w:hAnsi="Cambria Math"/>
                <w:i/>
                <w:color w:val="auto"/>
                <w:lang w:val="en-US"/>
              </w:rPr>
            </m:ctrlPr>
          </m:sSubSupPr>
          <m:e>
            <m:r>
              <m:rPr/>
              <w:rPr>
                <w:rFonts w:hint="default" w:ascii="Cambria Math" w:hAnsi="Cambria Math"/>
                <w:color w:val="auto"/>
                <w:lang w:val="en-US" w:eastAsia="zh-CN"/>
              </w:rPr>
              <m:t>Q</m:t>
            </m:r>
            <m:ctrlPr>
              <w:rPr>
                <w:rFonts w:ascii="Cambria Math" w:hAnsi="Cambria Math"/>
                <w:i/>
                <w:color w:val="auto"/>
                <w:lang w:val="en-US"/>
              </w:rPr>
            </m:ctrlPr>
          </m:e>
          <m:sub>
            <m:r>
              <m:rPr/>
              <w:rPr>
                <w:rFonts w:hint="default" w:ascii="Cambria Math" w:hAnsi="Cambria Math"/>
                <w:color w:val="auto"/>
                <w:lang w:val="en-US" w:eastAsia="zh-CN"/>
              </w:rPr>
              <m:t>10</m:t>
            </m:r>
            <m:ctrlPr>
              <w:rPr>
                <w:rFonts w:ascii="Cambria Math" w:hAnsi="Cambria Math"/>
                <w:i/>
                <w:color w:val="auto"/>
                <w:lang w:val="en-US"/>
              </w:rPr>
            </m:ctrlPr>
          </m:sub>
          <m:sup>
            <m:r>
              <m:rPr/>
              <w:rPr>
                <w:rFonts w:hint="default" w:ascii="Cambria Math" w:hAnsi="Cambria Math"/>
                <w:color w:val="auto"/>
                <w:lang w:val="en-US" w:eastAsia="zh-CN"/>
              </w:rPr>
              <m:t>'</m:t>
            </m:r>
            <m:ctrlPr>
              <w:rPr>
                <w:rFonts w:ascii="Cambria Math" w:hAnsi="Cambria Math"/>
                <w:i/>
                <w:color w:val="auto"/>
                <w:lang w:val="en-US"/>
              </w:rPr>
            </m:ctrlPr>
          </m:sup>
        </m:sSubSup>
      </m:oMath>
      <w:r>
        <w:rPr>
          <w:rFonts w:hint="eastAsia" w:ascii="宋体" w:hAnsi="宋体"/>
          <w:color w:val="auto"/>
          <w:lang w:val="en-US" w:eastAsia="zh-CN"/>
        </w:rPr>
        <w:t>”、“热风管道散热”</w:t>
      </w:r>
      <w:r>
        <w:rPr>
          <w:rFonts w:hint="eastAsia"/>
          <w:color w:val="auto"/>
          <w:lang w:val="en-US" w:eastAsia="zh-CN"/>
        </w:rPr>
        <w:t>（见</w:t>
      </w:r>
      <w:del w:id="76" w:author="林若虚" w:date="2024-09-22T14:09:20Z">
        <w:r>
          <w:rPr>
            <w:rFonts w:hint="default"/>
            <w:color w:val="auto"/>
            <w:lang w:val="en-US" w:eastAsia="zh-CN"/>
          </w:rPr>
          <w:delText>9热平衡计算</w:delText>
        </w:r>
      </w:del>
      <w:ins w:id="77" w:author="林若虚" w:date="2024-09-22T14:09:21Z">
        <w:r>
          <w:rPr>
            <w:rFonts w:hint="eastAsia"/>
            <w:color w:val="auto"/>
            <w:lang w:val="en-US" w:eastAsia="zh-CN"/>
          </w:rPr>
          <w:t>第9</w:t>
        </w:r>
      </w:ins>
      <w:ins w:id="78" w:author="林若虚" w:date="2024-09-22T14:09:22Z">
        <w:r>
          <w:rPr>
            <w:rFonts w:hint="eastAsia"/>
            <w:color w:val="auto"/>
            <w:lang w:val="en-US" w:eastAsia="zh-CN"/>
          </w:rPr>
          <w:t>章</w:t>
        </w:r>
      </w:ins>
      <w:r>
        <w:rPr>
          <w:rFonts w:hint="eastAsia"/>
          <w:color w:val="auto"/>
          <w:lang w:val="en-US" w:eastAsia="zh-CN"/>
        </w:rPr>
        <w:t>，1992年版的</w:t>
      </w:r>
      <w:del w:id="79" w:author="林若虚" w:date="2024-09-22T14:09:26Z">
        <w:r>
          <w:rPr>
            <w:rFonts w:hint="default"/>
            <w:color w:val="auto"/>
            <w:lang w:val="en-US" w:eastAsia="zh-CN"/>
          </w:rPr>
          <w:delText>8热平衡</w:delText>
        </w:r>
      </w:del>
      <w:ins w:id="80" w:author="林若虚" w:date="2024-09-22T14:09:26Z">
        <w:r>
          <w:rPr>
            <w:rFonts w:hint="eastAsia"/>
            <w:color w:val="auto"/>
            <w:lang w:val="en-US" w:eastAsia="zh-CN"/>
          </w:rPr>
          <w:t>第8</w:t>
        </w:r>
      </w:ins>
      <w:ins w:id="81" w:author="林若虚" w:date="2024-09-22T14:09:28Z">
        <w:r>
          <w:rPr>
            <w:rFonts w:hint="eastAsia"/>
            <w:color w:val="auto"/>
            <w:lang w:val="en-US" w:eastAsia="zh-CN"/>
          </w:rPr>
          <w:t>章</w:t>
        </w:r>
      </w:ins>
      <w:r>
        <w:rPr>
          <w:rFonts w:hint="eastAsia"/>
          <w:color w:val="auto"/>
          <w:lang w:val="en-US" w:eastAsia="zh-CN"/>
        </w:rPr>
        <w:t>）</w:t>
      </w:r>
      <w:r>
        <w:rPr>
          <w:rFonts w:hint="eastAsia" w:ascii="宋体" w:hAnsi="宋体"/>
          <w:color w:val="auto"/>
          <w:lang w:val="en-US" w:eastAsia="zh-CN"/>
        </w:rPr>
        <w:t>；</w:t>
      </w:r>
    </w:p>
    <w:p w14:paraId="74CB7AA7">
      <w:pPr>
        <w:spacing w:line="360" w:lineRule="auto"/>
        <w:ind w:firstLine="420" w:firstLineChars="200"/>
        <w:rPr>
          <w:rFonts w:hint="default" w:ascii="宋体" w:hAnsi="宋体"/>
          <w:color w:val="auto"/>
          <w:lang w:val="en-US"/>
        </w:rPr>
      </w:pPr>
      <w:r>
        <w:rPr>
          <w:rFonts w:hint="eastAsia" w:ascii="宋体" w:hAnsi="宋体"/>
          <w:color w:val="auto"/>
          <w:lang w:val="en-US" w:eastAsia="zh-CN"/>
        </w:rPr>
        <w:t>f</w:t>
      </w:r>
      <w:r>
        <w:rPr>
          <w:rFonts w:hint="eastAsia" w:ascii="宋体" w:hAnsi="宋体"/>
          <w:color w:val="auto"/>
        </w:rPr>
        <w:t>)</w:t>
      </w:r>
      <w:r>
        <w:rPr>
          <w:rFonts w:hint="eastAsia" w:ascii="宋体" w:hAnsi="宋体"/>
          <w:color w:val="auto"/>
          <w:lang w:val="en-US" w:eastAsia="zh-CN"/>
        </w:rPr>
        <w:t>更改了“锌蒸气带出热”、“液态铅带出热”和“鼓风炉上部炉体散热总量”的计算依据或算式</w:t>
      </w:r>
      <w:del w:id="82" w:author="林若虚" w:date="2024-09-22T14:09:55Z">
        <w:r>
          <w:rPr>
            <w:rFonts w:hint="eastAsia" w:ascii="宋体" w:hAnsi="宋体"/>
            <w:color w:val="auto"/>
            <w:lang w:val="en-US" w:eastAsia="zh-CN"/>
          </w:rPr>
          <w:delText>，在确保准确性的前提下对其进行简化</w:delText>
        </w:r>
      </w:del>
      <w:r>
        <w:rPr>
          <w:rFonts w:hint="eastAsia"/>
          <w:color w:val="auto"/>
          <w:lang w:val="en-US" w:eastAsia="zh-CN"/>
        </w:rPr>
        <w:t>（见9.1</w:t>
      </w:r>
      <w:del w:id="83" w:author="林若虚" w:date="2024-09-22T14:10:00Z">
        <w:r>
          <w:rPr>
            <w:rFonts w:hint="eastAsia"/>
            <w:color w:val="auto"/>
            <w:lang w:val="en-US" w:eastAsia="zh-CN"/>
          </w:rPr>
          <w:delText>热平衡计算</w:delText>
        </w:r>
      </w:del>
      <w:r>
        <w:rPr>
          <w:rFonts w:hint="eastAsia"/>
          <w:color w:val="auto"/>
          <w:lang w:val="en-US" w:eastAsia="zh-CN"/>
        </w:rPr>
        <w:t>，1992年版的8.1</w:t>
      </w:r>
      <w:del w:id="84" w:author="林若虚" w:date="2024-09-22T14:10:02Z">
        <w:r>
          <w:rPr>
            <w:rFonts w:hint="eastAsia"/>
            <w:color w:val="auto"/>
            <w:lang w:val="en-US" w:eastAsia="zh-CN"/>
          </w:rPr>
          <w:delText>热平衡计算</w:delText>
        </w:r>
      </w:del>
      <w:r>
        <w:rPr>
          <w:rFonts w:hint="eastAsia"/>
          <w:color w:val="auto"/>
          <w:lang w:val="en-US" w:eastAsia="zh-CN"/>
        </w:rPr>
        <w:t>）</w:t>
      </w:r>
      <w:r>
        <w:rPr>
          <w:rFonts w:hint="eastAsia" w:ascii="宋体" w:hAnsi="宋体"/>
          <w:color w:val="auto"/>
          <w:lang w:val="en-US" w:eastAsia="zh-CN"/>
        </w:rPr>
        <w:t>。</w:t>
      </w:r>
    </w:p>
    <w:p w14:paraId="550289DF">
      <w:pPr>
        <w:spacing w:line="360" w:lineRule="auto"/>
        <w:ind w:firstLine="420" w:firstLineChars="200"/>
        <w:rPr>
          <w:rFonts w:hint="eastAsia"/>
          <w:color w:val="auto"/>
        </w:rPr>
      </w:pPr>
      <w:r>
        <w:rPr>
          <w:rFonts w:hint="eastAsia" w:ascii="宋体" w:hAnsi="宋体"/>
          <w:color w:val="auto"/>
          <w:lang w:val="en-US" w:eastAsia="zh-CN"/>
        </w:rPr>
        <w:t>g</w:t>
      </w:r>
      <w:r>
        <w:rPr>
          <w:rFonts w:hint="eastAsia" w:ascii="宋体" w:hAnsi="宋体"/>
          <w:color w:val="auto"/>
        </w:rPr>
        <w:t>)</w:t>
      </w:r>
      <w:r>
        <w:rPr>
          <w:rFonts w:hint="eastAsia" w:ascii="宋体" w:hAnsi="宋体"/>
          <w:color w:val="auto"/>
          <w:lang w:val="en-US" w:eastAsia="zh-CN"/>
        </w:rPr>
        <w:t>更改了</w:t>
      </w:r>
      <w:r>
        <w:rPr>
          <w:rFonts w:hint="eastAsia"/>
          <w:color w:val="auto"/>
          <w:lang w:val="en-US" w:eastAsia="zh-CN"/>
        </w:rPr>
        <w:t>热效率计算中有效热</w:t>
      </w:r>
      <w:r>
        <w:rPr>
          <w:rFonts w:hint="eastAsia" w:ascii="宋体" w:hAnsi="宋体"/>
          <w:color w:val="auto"/>
          <w:lang w:val="en-US" w:eastAsia="zh-CN"/>
        </w:rPr>
        <w:t>“</w:t>
      </w:r>
      <m:oMath>
        <m:sSub>
          <m:sSubPr>
            <m:ctrlPr>
              <w:rPr>
                <w:rFonts w:ascii="Cambria Math" w:hAnsi="Cambria Math"/>
                <w:i/>
                <w:color w:val="auto"/>
                <w:lang w:val="en-US"/>
              </w:rPr>
            </m:ctrlPr>
          </m:sSubPr>
          <m:e>
            <m:r>
              <m:rPr/>
              <w:rPr>
                <w:rFonts w:hint="default" w:ascii="Cambria Math" w:hAnsi="Cambria Math"/>
                <w:color w:val="auto"/>
                <w:lang w:val="en-US" w:eastAsia="zh-CN"/>
              </w:rPr>
              <m:t>Q</m:t>
            </m:r>
            <m:ctrlPr>
              <w:rPr>
                <w:rFonts w:ascii="Cambria Math" w:hAnsi="Cambria Math"/>
                <w:i/>
                <w:color w:val="auto"/>
                <w:lang w:val="en-US"/>
              </w:rPr>
            </m:ctrlPr>
          </m:e>
          <m:sub>
            <m:r>
              <m:rPr/>
              <w:rPr>
                <w:rFonts w:hint="default" w:ascii="Cambria Math" w:hAnsi="Cambria Math"/>
                <w:color w:val="auto"/>
                <w:lang w:val="en-US" w:eastAsia="zh-CN"/>
              </w:rPr>
              <m:t>YX</m:t>
            </m:r>
            <m:ctrlPr>
              <w:rPr>
                <w:rFonts w:ascii="Cambria Math" w:hAnsi="Cambria Math"/>
                <w:i/>
                <w:color w:val="auto"/>
                <w:lang w:val="en-US"/>
              </w:rPr>
            </m:ctrlPr>
          </m:sub>
        </m:sSub>
      </m:oMath>
      <w:r>
        <w:rPr>
          <w:rFonts w:hint="eastAsia" w:ascii="宋体" w:hAnsi="宋体"/>
          <w:color w:val="auto"/>
          <w:lang w:val="en-US" w:eastAsia="zh-CN"/>
        </w:rPr>
        <w:t>”的计算，将“炉气化学热</w:t>
      </w:r>
      <m:oMath>
        <m:sSubSup>
          <m:sSubSupPr>
            <m:ctrlPr>
              <w:rPr>
                <w:rFonts w:ascii="Cambria Math" w:hAnsi="Cambria Math"/>
                <w:i/>
                <w:color w:val="auto"/>
                <w:lang w:val="en-US"/>
              </w:rPr>
            </m:ctrlPr>
          </m:sSubSupPr>
          <m:e>
            <m:r>
              <m:rPr/>
              <w:rPr>
                <w:rFonts w:hint="default" w:ascii="Cambria Math" w:hAnsi="Cambria Math"/>
                <w:color w:val="auto"/>
                <w:lang w:val="en-US" w:eastAsia="zh-CN"/>
              </w:rPr>
              <m:t>Q</m:t>
            </m:r>
            <m:ctrlPr>
              <w:rPr>
                <w:rFonts w:ascii="Cambria Math" w:hAnsi="Cambria Math"/>
                <w:i/>
                <w:color w:val="auto"/>
                <w:lang w:val="en-US"/>
              </w:rPr>
            </m:ctrlPr>
          </m:e>
          <m:sub>
            <m:r>
              <m:rPr/>
              <w:rPr>
                <w:rFonts w:hint="default" w:ascii="Cambria Math" w:hAnsi="Cambria Math"/>
                <w:color w:val="auto"/>
                <w:lang w:val="en-US" w:eastAsia="zh-CN"/>
              </w:rPr>
              <m:t>2</m:t>
            </m:r>
            <m:ctrlPr>
              <w:rPr>
                <w:rFonts w:ascii="Cambria Math" w:hAnsi="Cambria Math"/>
                <w:i/>
                <w:color w:val="auto"/>
                <w:lang w:val="en-US"/>
              </w:rPr>
            </m:ctrlPr>
          </m:sub>
          <m:sup>
            <m:r>
              <m:rPr/>
              <w:rPr>
                <w:rFonts w:hint="default" w:ascii="Cambria Math" w:hAnsi="Cambria Math"/>
                <w:color w:val="auto"/>
                <w:lang w:val="en-US" w:eastAsia="zh-CN"/>
              </w:rPr>
              <m:t>'</m:t>
            </m:r>
            <m:ctrlPr>
              <w:rPr>
                <w:rFonts w:ascii="Cambria Math" w:hAnsi="Cambria Math"/>
                <w:i/>
                <w:color w:val="auto"/>
                <w:lang w:val="en-US"/>
              </w:rPr>
            </m:ctrlPr>
          </m:sup>
        </m:sSubSup>
      </m:oMath>
      <w:r>
        <w:rPr>
          <w:rFonts w:hint="eastAsia" w:ascii="宋体" w:hAnsi="宋体"/>
          <w:color w:val="auto"/>
          <w:lang w:val="en-US" w:eastAsia="zh-CN"/>
        </w:rPr>
        <w:t>”纳入其中</w:t>
      </w:r>
      <w:r>
        <w:rPr>
          <w:rFonts w:hint="eastAsia"/>
          <w:color w:val="auto"/>
          <w:lang w:val="en-US" w:eastAsia="zh-CN"/>
        </w:rPr>
        <w:t>（见9</w:t>
      </w:r>
      <w:r>
        <w:rPr>
          <w:rFonts w:hint="eastAsia" w:ascii="宋体" w:hAnsi="宋体"/>
          <w:color w:val="auto"/>
          <w:lang w:val="en-US" w:eastAsia="zh-CN"/>
        </w:rPr>
        <w:t>.</w:t>
      </w:r>
      <w:r>
        <w:rPr>
          <w:rFonts w:hint="eastAsia"/>
          <w:color w:val="auto"/>
          <w:lang w:val="en-US" w:eastAsia="zh-CN"/>
        </w:rPr>
        <w:t>3</w:t>
      </w:r>
      <w:r>
        <w:rPr>
          <w:rFonts w:hint="eastAsia" w:ascii="宋体" w:hAnsi="宋体"/>
          <w:color w:val="auto"/>
          <w:lang w:val="en-US" w:eastAsia="zh-CN"/>
        </w:rPr>
        <w:t xml:space="preserve">.1 </w:t>
      </w:r>
      <w:del w:id="85" w:author="林若虚" w:date="2024-09-22T14:13:38Z">
        <w:r>
          <w:rPr>
            <w:rFonts w:hint="eastAsia" w:ascii="宋体" w:hAnsi="宋体"/>
            <w:color w:val="auto"/>
            <w:lang w:val="en-US" w:eastAsia="zh-CN"/>
          </w:rPr>
          <w:delText>热效率计算</w:delText>
        </w:r>
      </w:del>
      <w:r>
        <w:rPr>
          <w:rFonts w:hint="eastAsia"/>
          <w:color w:val="auto"/>
          <w:lang w:val="en-US" w:eastAsia="zh-CN"/>
        </w:rPr>
        <w:t>，1992年版的8.1</w:t>
      </w:r>
      <w:ins w:id="86" w:author="林若虚" w:date="2024-09-22T14:13:43Z">
        <w:r>
          <w:rPr>
            <w:rFonts w:hint="eastAsia"/>
            <w:color w:val="auto"/>
            <w:lang w:val="en-US" w:eastAsia="zh-CN"/>
          </w:rPr>
          <w:t>和</w:t>
        </w:r>
      </w:ins>
      <w:del w:id="87" w:author="林若虚" w:date="2024-09-22T14:13:41Z">
        <w:r>
          <w:rPr>
            <w:rFonts w:hint="eastAsia"/>
            <w:color w:val="auto"/>
            <w:lang w:val="en-US" w:eastAsia="zh-CN"/>
          </w:rPr>
          <w:delText>热平衡计算</w:delText>
        </w:r>
      </w:del>
      <w:r>
        <w:rPr>
          <w:rFonts w:hint="eastAsia"/>
          <w:color w:val="auto"/>
          <w:lang w:val="en-US" w:eastAsia="zh-CN"/>
        </w:rPr>
        <w:t>8.4.1</w:t>
      </w:r>
      <w:del w:id="88" w:author="林若虚" w:date="2024-09-22T14:13:46Z">
        <w:r>
          <w:rPr>
            <w:rFonts w:hint="eastAsia"/>
            <w:color w:val="auto"/>
            <w:lang w:val="en-US" w:eastAsia="zh-CN"/>
          </w:rPr>
          <w:delText>热效率计算</w:delText>
        </w:r>
      </w:del>
      <w:r>
        <w:rPr>
          <w:rFonts w:hint="eastAsia"/>
          <w:color w:val="auto"/>
          <w:lang w:val="en-US" w:eastAsia="zh-CN"/>
        </w:rPr>
        <w:t>）</w:t>
      </w:r>
      <w:r>
        <w:rPr>
          <w:rFonts w:hint="eastAsia" w:ascii="宋体" w:hAnsi="宋体"/>
          <w:color w:val="auto"/>
          <w:lang w:val="en-US" w:eastAsia="zh-CN"/>
        </w:rPr>
        <w:t>。</w:t>
      </w:r>
    </w:p>
    <w:p w14:paraId="534153CA">
      <w:pPr>
        <w:spacing w:line="360" w:lineRule="auto"/>
        <w:ind w:firstLine="420" w:firstLineChars="200"/>
        <w:rPr>
          <w:rFonts w:hint="eastAsia" w:ascii="宋体" w:hAnsi="宋体"/>
          <w:color w:val="auto"/>
          <w:lang w:val="en-US" w:eastAsia="zh-CN"/>
        </w:rPr>
      </w:pPr>
      <w:r>
        <w:rPr>
          <w:rFonts w:hint="eastAsia" w:ascii="宋体" w:hAnsi="宋体"/>
          <w:color w:val="auto"/>
          <w:lang w:val="en-US" w:eastAsia="zh-CN"/>
        </w:rPr>
        <w:t>请注意本文件的某些内容可能涉及专利。本文件的发布机构不承担识别专利的责任。</w:t>
      </w:r>
    </w:p>
    <w:p w14:paraId="10D3DED9">
      <w:pPr>
        <w:spacing w:line="360" w:lineRule="auto"/>
        <w:ind w:firstLine="420" w:firstLineChars="200"/>
        <w:rPr>
          <w:rFonts w:hint="eastAsia" w:ascii="宋体" w:hAnsi="宋体"/>
          <w:color w:val="auto"/>
          <w:lang w:val="en-US" w:eastAsia="zh-CN"/>
        </w:rPr>
      </w:pPr>
      <w:r>
        <w:rPr>
          <w:rFonts w:hint="eastAsia" w:ascii="宋体" w:hAnsi="宋体"/>
          <w:color w:val="auto"/>
          <w:lang w:val="en-US" w:eastAsia="zh-CN"/>
        </w:rPr>
        <w:t>本文件由全国有色金属标准化技术委员会（SAC/TC243）归口。</w:t>
      </w:r>
    </w:p>
    <w:p w14:paraId="2D8F7B00">
      <w:pPr>
        <w:spacing w:line="360" w:lineRule="auto"/>
        <w:ind w:firstLine="420" w:firstLineChars="200"/>
        <w:rPr>
          <w:rFonts w:hint="default" w:ascii="宋体" w:hAnsi="宋体"/>
          <w:color w:val="auto"/>
          <w:lang w:val="en-US" w:eastAsia="zh-CN"/>
        </w:rPr>
      </w:pPr>
      <w:r>
        <w:rPr>
          <w:rFonts w:hint="eastAsia" w:ascii="宋体" w:hAnsi="宋体"/>
          <w:color w:val="auto"/>
        </w:rPr>
        <w:t>本</w:t>
      </w:r>
      <w:r>
        <w:rPr>
          <w:rFonts w:hint="eastAsia" w:ascii="宋体" w:hAnsi="宋体"/>
          <w:color w:val="auto"/>
          <w:lang w:val="en-US" w:eastAsia="zh-CN"/>
        </w:rPr>
        <w:t>文件起草</w:t>
      </w:r>
      <w:r>
        <w:rPr>
          <w:rFonts w:hint="eastAsia" w:ascii="宋体" w:hAnsi="宋体"/>
          <w:color w:val="auto"/>
        </w:rPr>
        <w:t>单位：</w:t>
      </w:r>
      <w:r>
        <w:rPr>
          <w:rFonts w:hint="eastAsia" w:ascii="宋体" w:hAnsi="宋体"/>
          <w:color w:val="auto"/>
          <w:lang w:val="en-US" w:eastAsia="zh-CN"/>
        </w:rPr>
        <w:t>深圳市中金岭南有色金属股份有限公司韶关冶炼厂、深圳市中金岭南有色金属股份有限公司、中南大学、韶关市节能技术中心、矿冶科技集团有限公司、葫芦岛锌业股份有限公司、株洲火炬工业炉有限责任公司、云南驰宏锌锗股份有限公司、铜陵有色金属集团控股有限公司。</w:t>
      </w:r>
    </w:p>
    <w:p w14:paraId="56548681">
      <w:pPr>
        <w:spacing w:line="360" w:lineRule="auto"/>
        <w:ind w:firstLine="420" w:firstLineChars="200"/>
        <w:rPr>
          <w:rFonts w:hint="default" w:ascii="宋体" w:hAnsi="宋体"/>
          <w:color w:val="auto"/>
          <w:lang w:val="en-US" w:eastAsia="zh-CN"/>
        </w:rPr>
      </w:pPr>
      <w:r>
        <w:rPr>
          <w:rFonts w:hint="eastAsia" w:ascii="宋体" w:hAnsi="宋体"/>
          <w:color w:val="auto"/>
          <w:lang w:val="en-US" w:eastAsia="zh-CN"/>
        </w:rPr>
        <w:t>本文件主要起草人员：颜永胜、苏飞、盘樊航、林冬、罗铭、刘斌、刘紫薇、欧阳坤、江秋月、叶林锋、郭儒、李良东、解增光、熊家政、汪洋洋、黎学坤，李宗兴、徐国舵、姜林友</w:t>
      </w:r>
    </w:p>
    <w:p w14:paraId="49BD17A3">
      <w:pPr>
        <w:spacing w:line="360" w:lineRule="auto"/>
        <w:ind w:firstLine="420" w:firstLineChars="200"/>
        <w:rPr>
          <w:rFonts w:hint="eastAsia" w:ascii="宋体" w:hAnsi="宋体"/>
          <w:color w:val="auto"/>
          <w:lang w:val="en-US" w:eastAsia="zh-CN"/>
        </w:rPr>
      </w:pPr>
      <w:r>
        <w:rPr>
          <w:rFonts w:hint="eastAsia" w:ascii="宋体" w:hAnsi="宋体"/>
          <w:color w:val="auto"/>
          <w:lang w:val="en-US" w:eastAsia="zh-CN"/>
        </w:rPr>
        <w:t>本文件所代替文件的历次版本发布情况为:</w:t>
      </w:r>
    </w:p>
    <w:p w14:paraId="61B62C32">
      <w:pPr>
        <w:spacing w:line="360" w:lineRule="auto"/>
        <w:ind w:firstLine="420" w:firstLineChars="200"/>
        <w:rPr>
          <w:rFonts w:hint="eastAsia" w:ascii="宋体" w:hAnsi="宋体"/>
          <w:color w:val="auto"/>
          <w:lang w:val="en-US" w:eastAsia="zh-CN"/>
        </w:rPr>
      </w:pPr>
      <w:r>
        <w:rPr>
          <w:rFonts w:hint="eastAsia" w:ascii="宋体" w:hAnsi="宋体"/>
          <w:color w:val="auto"/>
          <w:lang w:val="en-US" w:eastAsia="zh-CN"/>
        </w:rPr>
        <w:t>—1992年首次发布为YS/T118.13-1992；</w:t>
      </w:r>
    </w:p>
    <w:p w14:paraId="7B4F2E98">
      <w:pPr>
        <w:spacing w:line="360" w:lineRule="auto"/>
        <w:ind w:firstLine="420" w:firstLineChars="200"/>
        <w:rPr>
          <w:rFonts w:hint="eastAsia" w:ascii="宋体" w:hAnsi="宋体"/>
          <w:color w:val="auto"/>
          <w:lang w:val="en-US" w:eastAsia="zh-CN"/>
        </w:rPr>
      </w:pPr>
      <w:r>
        <w:rPr>
          <w:rFonts w:hint="eastAsia" w:ascii="宋体" w:hAnsi="宋体"/>
          <w:color w:val="auto"/>
          <w:lang w:val="en-US" w:eastAsia="zh-CN"/>
        </w:rPr>
        <w:t>—本次为第一次修订。</w:t>
      </w:r>
    </w:p>
    <w:p w14:paraId="1D33EFF0">
      <w:pPr>
        <w:pStyle w:val="14"/>
        <w:ind w:left="0" w:leftChars="0" w:firstLine="0" w:firstLineChars="0"/>
        <w:rPr>
          <w:rFonts w:hint="eastAsia" w:ascii="宋体" w:hAnsi="宋体"/>
          <w:color w:val="auto"/>
          <w:lang w:val="en-US" w:eastAsia="zh-CN"/>
        </w:rPr>
      </w:pPr>
    </w:p>
    <w:p w14:paraId="42BCEC40">
      <w:pPr>
        <w:pStyle w:val="14"/>
        <w:ind w:left="0" w:leftChars="0" w:firstLine="0" w:firstLineChars="0"/>
        <w:rPr>
          <w:rFonts w:hint="eastAsia" w:ascii="宋体" w:hAnsi="宋体"/>
          <w:color w:val="auto"/>
          <w:lang w:val="en-US" w:eastAsia="zh-CN"/>
        </w:rPr>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14:paraId="74B8E5A6">
      <w:pPr>
        <w:spacing w:line="400" w:lineRule="exact"/>
        <w:jc w:val="center"/>
        <w:outlineLvl w:val="0"/>
        <w:rPr>
          <w:rFonts w:hint="eastAsia" w:ascii="黑体" w:hAnsi="黑体" w:eastAsia="黑体" w:cs="黑体"/>
          <w:b w:val="0"/>
          <w:bCs/>
          <w:sz w:val="32"/>
        </w:rPr>
      </w:pPr>
      <w:bookmarkStart w:id="4" w:name="_Toc17606"/>
      <w:bookmarkStart w:id="5" w:name="_Toc21525"/>
      <w:bookmarkStart w:id="6" w:name="_Toc15361"/>
      <w:r>
        <w:rPr>
          <w:rFonts w:hint="eastAsia" w:ascii="黑体" w:hAnsi="黑体" w:eastAsia="黑体" w:cs="黑体"/>
          <w:b w:val="0"/>
          <w:bCs/>
          <w:sz w:val="32"/>
        </w:rPr>
        <w:t>重有色冶金炉</w:t>
      </w:r>
      <w:r>
        <w:rPr>
          <w:rFonts w:hint="eastAsia" w:ascii="黑体" w:hAnsi="黑体" w:eastAsia="黑体" w:cs="黑体"/>
          <w:b w:val="0"/>
          <w:bCs/>
          <w:sz w:val="32"/>
          <w:lang w:val="en-US" w:eastAsia="zh-CN"/>
        </w:rPr>
        <w:t>窑</w:t>
      </w:r>
      <w:r>
        <w:rPr>
          <w:rFonts w:hint="eastAsia" w:ascii="黑体" w:hAnsi="黑体" w:eastAsia="黑体" w:cs="黑体"/>
          <w:b w:val="0"/>
          <w:bCs/>
          <w:sz w:val="32"/>
        </w:rPr>
        <w:t>热平衡测定与计算方法</w:t>
      </w:r>
      <w:bookmarkEnd w:id="4"/>
      <w:bookmarkEnd w:id="5"/>
      <w:r>
        <w:rPr>
          <w:rFonts w:hint="eastAsia" w:ascii="黑体" w:hAnsi="黑体" w:eastAsia="黑体" w:cs="黑体"/>
          <w:b w:val="0"/>
          <w:bCs/>
          <w:sz w:val="32"/>
        </w:rPr>
        <w:t>(铅锌密闭鼓风炉)</w:t>
      </w:r>
      <w:bookmarkEnd w:id="6"/>
    </w:p>
    <w:p w14:paraId="67296E56">
      <w:pPr>
        <w:spacing w:line="400" w:lineRule="exact"/>
        <w:jc w:val="both"/>
        <w:rPr>
          <w:rFonts w:hint="eastAsia" w:ascii="Times New Roman" w:hAnsi="Times New Roman"/>
          <w:b/>
          <w:sz w:val="32"/>
        </w:rPr>
      </w:pPr>
    </w:p>
    <w:p w14:paraId="4C9CBAE6">
      <w:pPr>
        <w:pStyle w:val="2"/>
        <w:bidi w:val="0"/>
        <w:rPr>
          <w:rFonts w:hint="eastAsia"/>
        </w:rPr>
      </w:pPr>
      <w:bookmarkStart w:id="7" w:name="_Toc22151"/>
      <w:r>
        <w:rPr>
          <w:rFonts w:hint="eastAsia" w:ascii="黑体" w:hAnsi="黑体" w:eastAsia="黑体" w:cs="黑体"/>
        </w:rPr>
        <w:t>1 范围</w:t>
      </w:r>
      <w:bookmarkEnd w:id="7"/>
    </w:p>
    <w:p w14:paraId="201CF69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Theme="minorEastAsia"/>
          <w:color w:val="auto"/>
          <w:sz w:val="21"/>
          <w:szCs w:val="21"/>
          <w:lang w:eastAsia="zh-CN"/>
        </w:rPr>
      </w:pPr>
      <w:r>
        <w:rPr>
          <w:rFonts w:hint="eastAsia" w:ascii="Times New Roman" w:hAnsi="Times New Roman"/>
          <w:color w:val="auto"/>
          <w:sz w:val="21"/>
          <w:szCs w:val="21"/>
        </w:rPr>
        <w:t>本</w:t>
      </w:r>
      <w:del w:id="89" w:author="林若虚" w:date="2024-09-22T14:15:54Z">
        <w:r>
          <w:rPr>
            <w:rFonts w:hint="default" w:ascii="Times New Roman" w:hAnsi="Times New Roman"/>
            <w:color w:val="auto"/>
            <w:sz w:val="21"/>
            <w:szCs w:val="21"/>
            <w:lang w:val="en-US"/>
          </w:rPr>
          <w:delText>标准</w:delText>
        </w:r>
      </w:del>
      <w:ins w:id="90" w:author="林若虚" w:date="2024-09-22T14:15:55Z">
        <w:r>
          <w:rPr>
            <w:rFonts w:hint="eastAsia" w:ascii="Times New Roman" w:hAnsi="Times New Roman"/>
            <w:color w:val="auto"/>
            <w:sz w:val="21"/>
            <w:szCs w:val="21"/>
            <w:lang w:val="en-US" w:eastAsia="zh-CN"/>
          </w:rPr>
          <w:t>文件</w:t>
        </w:r>
      </w:ins>
      <w:r>
        <w:rPr>
          <w:rFonts w:hint="eastAsia" w:ascii="Times New Roman" w:hAnsi="Times New Roman"/>
          <w:color w:val="auto"/>
          <w:sz w:val="21"/>
          <w:szCs w:val="21"/>
        </w:rPr>
        <w:t>规定了铅锌密闭鼓风炉的热平衡测定与计算基准</w:t>
      </w:r>
      <w:r>
        <w:rPr>
          <w:rFonts w:hint="eastAsia" w:ascii="Times New Roman" w:hAnsi="Times New Roman"/>
          <w:color w:val="auto"/>
          <w:sz w:val="21"/>
          <w:szCs w:val="21"/>
          <w:lang w:eastAsia="zh-CN"/>
        </w:rPr>
        <w:t>、设备概况与生产流程、热平衡测定条件、热平衡测定项目与方法、物料平衡计算及平衡报表、热平衡计算及热平衡结果报表、</w:t>
      </w:r>
      <w:r>
        <w:rPr>
          <w:rFonts w:hint="eastAsia" w:ascii="Times New Roman" w:hAnsi="Times New Roman"/>
          <w:color w:val="auto"/>
          <w:sz w:val="21"/>
          <w:szCs w:val="21"/>
          <w:lang w:val="en-US" w:eastAsia="zh-CN"/>
        </w:rPr>
        <w:t>主要能耗指标计算、热平衡测定结果分析与改进建议。</w:t>
      </w:r>
    </w:p>
    <w:p w14:paraId="74783C77">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sz w:val="21"/>
          <w:szCs w:val="21"/>
        </w:rPr>
      </w:pPr>
      <w:r>
        <w:rPr>
          <w:rFonts w:hint="eastAsia" w:ascii="Times New Roman" w:hAnsi="Times New Roman"/>
          <w:sz w:val="21"/>
          <w:szCs w:val="21"/>
        </w:rPr>
        <w:t>本</w:t>
      </w:r>
      <w:ins w:id="91" w:author="林若虚" w:date="2024-09-22T14:16:04Z">
        <w:r>
          <w:rPr>
            <w:rFonts w:hint="eastAsia" w:ascii="Times New Roman" w:hAnsi="Times New Roman"/>
            <w:color w:val="auto"/>
            <w:sz w:val="21"/>
            <w:szCs w:val="21"/>
            <w:lang w:val="en-US" w:eastAsia="zh-CN"/>
          </w:rPr>
          <w:t>文件</w:t>
        </w:r>
      </w:ins>
      <w:del w:id="92" w:author="林若虚" w:date="2024-09-22T14:16:04Z">
        <w:r>
          <w:rPr>
            <w:rFonts w:hint="eastAsia" w:ascii="Times New Roman" w:hAnsi="Times New Roman"/>
            <w:sz w:val="21"/>
            <w:szCs w:val="21"/>
          </w:rPr>
          <w:delText>标准</w:delText>
        </w:r>
      </w:del>
      <w:r>
        <w:rPr>
          <w:rFonts w:hint="eastAsia" w:ascii="Times New Roman" w:hAnsi="Times New Roman"/>
          <w:sz w:val="21"/>
          <w:szCs w:val="21"/>
        </w:rPr>
        <w:t>适用于铅锌密闭鼓风炉的热平衡测定和计算。</w:t>
      </w:r>
    </w:p>
    <w:p w14:paraId="0273C98C">
      <w:pPr>
        <w:pStyle w:val="2"/>
        <w:bidi w:val="0"/>
        <w:rPr>
          <w:ins w:id="93" w:author="林若虚" w:date="2024-09-22T14:16:40Z"/>
          <w:rFonts w:hint="eastAsia" w:ascii="黑体" w:hAnsi="黑体" w:eastAsia="黑体" w:cs="黑体"/>
          <w:lang w:val="en-US" w:eastAsia="zh-CN"/>
        </w:rPr>
      </w:pPr>
      <w:bookmarkStart w:id="8" w:name="_Toc8379"/>
      <w:r>
        <w:rPr>
          <w:rFonts w:hint="eastAsia" w:ascii="黑体" w:hAnsi="黑体" w:eastAsia="黑体" w:cs="黑体"/>
        </w:rPr>
        <w:t xml:space="preserve">2 </w:t>
      </w:r>
      <w:r>
        <w:rPr>
          <w:rFonts w:hint="eastAsia" w:ascii="黑体" w:hAnsi="黑体" w:eastAsia="黑体" w:cs="黑体"/>
          <w:lang w:val="en-US" w:eastAsia="zh-CN"/>
        </w:rPr>
        <w:t>规范性引用文件</w:t>
      </w:r>
      <w:bookmarkEnd w:id="8"/>
    </w:p>
    <w:p w14:paraId="2EBC7849">
      <w:pPr>
        <w:ind w:firstLine="420" w:firstLineChars="200"/>
        <w:rPr>
          <w:rFonts w:hint="default"/>
          <w:lang w:val="en-US" w:eastAsia="zh-CN"/>
        </w:rPr>
        <w:pPrChange w:id="94" w:author="林若虚" w:date="2024-09-22T14:16:43Z">
          <w:pPr/>
        </w:pPrChange>
      </w:pPr>
      <w:ins w:id="95" w:author="林若虚" w:date="2024-09-22T14:16:41Z">
        <w:r>
          <w:rPr>
            <w:rFonts w:hint="eastAsia" w:hAnsi="宋体" w:eastAsia="宋体"/>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ins>
    </w:p>
    <w:p w14:paraId="0A46723A">
      <w:pPr>
        <w:spacing w:line="360" w:lineRule="exact"/>
        <w:ind w:firstLine="420" w:firstLineChars="200"/>
        <w:jc w:val="left"/>
        <w:rPr>
          <w:rFonts w:ascii="宋体" w:hAnsi="宋体"/>
          <w:sz w:val="21"/>
          <w:szCs w:val="21"/>
        </w:rPr>
      </w:pPr>
      <w:r>
        <w:rPr>
          <w:rFonts w:ascii="宋体" w:hAnsi="宋体"/>
          <w:sz w:val="21"/>
          <w:szCs w:val="21"/>
        </w:rPr>
        <w:t>GB/T 2587</w:t>
      </w:r>
      <w:del w:id="96" w:author="林若虚" w:date="2024-09-22T14:16:57Z">
        <w:r>
          <w:rPr>
            <w:rFonts w:ascii="宋体" w:hAnsi="宋体"/>
            <w:sz w:val="21"/>
            <w:szCs w:val="21"/>
          </w:rPr>
          <w:delText>-2009</w:delText>
        </w:r>
      </w:del>
      <w:r>
        <w:rPr>
          <w:rFonts w:ascii="宋体" w:hAnsi="宋体"/>
          <w:sz w:val="21"/>
          <w:szCs w:val="21"/>
        </w:rPr>
        <w:t xml:space="preserve"> </w:t>
      </w:r>
      <w:del w:id="97" w:author="林若虚" w:date="2024-09-22T14:16:49Z">
        <w:r>
          <w:rPr>
            <w:rFonts w:ascii="宋体" w:hAnsi="宋体"/>
            <w:sz w:val="21"/>
            <w:szCs w:val="21"/>
          </w:rPr>
          <w:delText>《</w:delText>
        </w:r>
      </w:del>
      <w:r>
        <w:rPr>
          <w:rFonts w:ascii="宋体" w:hAnsi="宋体"/>
          <w:sz w:val="21"/>
          <w:szCs w:val="21"/>
        </w:rPr>
        <w:t>用能设备能量平衡通则</w:t>
      </w:r>
      <w:del w:id="98" w:author="林若虚" w:date="2024-09-22T14:16:50Z">
        <w:r>
          <w:rPr>
            <w:rFonts w:ascii="宋体" w:hAnsi="宋体"/>
            <w:sz w:val="21"/>
            <w:szCs w:val="21"/>
          </w:rPr>
          <w:delText>》</w:delText>
        </w:r>
      </w:del>
    </w:p>
    <w:p w14:paraId="4B808ECB">
      <w:pPr>
        <w:spacing w:line="360" w:lineRule="exact"/>
        <w:ind w:firstLine="420" w:firstLineChars="200"/>
        <w:jc w:val="left"/>
        <w:rPr>
          <w:rFonts w:ascii="宋体" w:hAnsi="宋体"/>
          <w:sz w:val="21"/>
          <w:szCs w:val="21"/>
        </w:rPr>
      </w:pPr>
      <w:r>
        <w:rPr>
          <w:rFonts w:ascii="宋体" w:hAnsi="宋体"/>
          <w:sz w:val="21"/>
          <w:szCs w:val="21"/>
        </w:rPr>
        <w:t>GB/T 17357</w:t>
      </w:r>
      <w:del w:id="99" w:author="林若虚" w:date="2024-09-22T14:16:59Z">
        <w:r>
          <w:rPr>
            <w:rFonts w:ascii="宋体" w:hAnsi="宋体"/>
            <w:sz w:val="21"/>
            <w:szCs w:val="21"/>
          </w:rPr>
          <w:delText>-2008</w:delText>
        </w:r>
      </w:del>
      <w:r>
        <w:rPr>
          <w:rFonts w:ascii="宋体" w:hAnsi="宋体"/>
          <w:sz w:val="21"/>
          <w:szCs w:val="21"/>
        </w:rPr>
        <w:t xml:space="preserve"> </w:t>
      </w:r>
      <w:del w:id="100" w:author="林若虚" w:date="2024-09-22T14:16:51Z">
        <w:r>
          <w:rPr>
            <w:rFonts w:ascii="宋体" w:hAnsi="宋体"/>
            <w:sz w:val="21"/>
            <w:szCs w:val="21"/>
          </w:rPr>
          <w:delText>《</w:delText>
        </w:r>
      </w:del>
      <w:r>
        <w:rPr>
          <w:rFonts w:ascii="宋体" w:hAnsi="宋体"/>
          <w:sz w:val="21"/>
          <w:szCs w:val="21"/>
        </w:rPr>
        <w:t>设备及管道绝热层表面热损失现场测定热流计法和表面温度法</w:t>
      </w:r>
      <w:del w:id="101" w:author="林若虚" w:date="2024-09-22T14:16:52Z">
        <w:r>
          <w:rPr>
            <w:rFonts w:ascii="宋体" w:hAnsi="宋体"/>
            <w:sz w:val="21"/>
            <w:szCs w:val="21"/>
          </w:rPr>
          <w:delText>》</w:delText>
        </w:r>
      </w:del>
    </w:p>
    <w:p w14:paraId="4A6E5D0E">
      <w:pPr>
        <w:pStyle w:val="14"/>
        <w:rPr>
          <w:rFonts w:hint="eastAsia" w:ascii="宋体" w:hAnsi="宋体"/>
          <w:sz w:val="21"/>
          <w:szCs w:val="21"/>
          <w:lang w:val="en-US" w:eastAsia="zh-CN"/>
        </w:rPr>
      </w:pPr>
      <w:r>
        <w:rPr>
          <w:rFonts w:ascii="宋体" w:hAnsi="宋体"/>
          <w:sz w:val="21"/>
          <w:szCs w:val="21"/>
        </w:rPr>
        <w:t>GB/T 1</w:t>
      </w:r>
      <w:r>
        <w:rPr>
          <w:rFonts w:hint="eastAsia" w:ascii="宋体" w:hAnsi="宋体"/>
          <w:sz w:val="21"/>
          <w:szCs w:val="21"/>
          <w:lang w:val="en-US" w:eastAsia="zh-CN"/>
        </w:rPr>
        <w:t>3338</w:t>
      </w:r>
      <w:del w:id="102" w:author="林若虚" w:date="2024-09-22T14:17:00Z">
        <w:r>
          <w:rPr>
            <w:rFonts w:ascii="宋体" w:hAnsi="宋体"/>
            <w:sz w:val="21"/>
            <w:szCs w:val="21"/>
          </w:rPr>
          <w:delText>-20</w:delText>
        </w:r>
      </w:del>
      <w:del w:id="103" w:author="林若虚" w:date="2024-09-22T14:17:00Z">
        <w:r>
          <w:rPr>
            <w:rFonts w:hint="eastAsia" w:ascii="宋体" w:hAnsi="宋体"/>
            <w:sz w:val="21"/>
            <w:szCs w:val="21"/>
            <w:lang w:val="en-US" w:eastAsia="zh-CN"/>
          </w:rPr>
          <w:delText>1</w:delText>
        </w:r>
      </w:del>
      <w:del w:id="104" w:author="林若虚" w:date="2024-09-22T14:17:00Z">
        <w:r>
          <w:rPr>
            <w:rFonts w:ascii="宋体" w:hAnsi="宋体"/>
            <w:sz w:val="21"/>
            <w:szCs w:val="21"/>
          </w:rPr>
          <w:delText>8</w:delText>
        </w:r>
      </w:del>
      <w:r>
        <w:rPr>
          <w:rFonts w:hint="eastAsia" w:ascii="宋体" w:hAnsi="宋体"/>
          <w:sz w:val="21"/>
          <w:szCs w:val="21"/>
          <w:lang w:val="en-US" w:eastAsia="zh-CN"/>
        </w:rPr>
        <w:t xml:space="preserve"> </w:t>
      </w:r>
      <w:del w:id="105" w:author="林若虚" w:date="2024-09-22T14:16:53Z">
        <w:r>
          <w:rPr>
            <w:rFonts w:hint="eastAsia" w:ascii="宋体" w:hAnsi="宋体"/>
            <w:sz w:val="21"/>
            <w:szCs w:val="21"/>
            <w:lang w:val="en-US" w:eastAsia="zh-CN"/>
          </w:rPr>
          <w:delText>《</w:delText>
        </w:r>
      </w:del>
      <w:r>
        <w:rPr>
          <w:rFonts w:hint="eastAsia" w:ascii="宋体" w:hAnsi="宋体"/>
          <w:sz w:val="21"/>
          <w:szCs w:val="21"/>
          <w:lang w:val="en-US" w:eastAsia="zh-CN"/>
        </w:rPr>
        <w:t>工业燃料炉热平衡测定与计算基本规则</w:t>
      </w:r>
      <w:del w:id="106" w:author="林若虚" w:date="2024-09-22T14:16:54Z">
        <w:r>
          <w:rPr>
            <w:rFonts w:hint="eastAsia" w:ascii="宋体" w:hAnsi="宋体"/>
            <w:sz w:val="21"/>
            <w:szCs w:val="21"/>
            <w:lang w:val="en-US" w:eastAsia="zh-CN"/>
          </w:rPr>
          <w:delText>》</w:delText>
        </w:r>
      </w:del>
    </w:p>
    <w:p w14:paraId="7A6368C4">
      <w:pPr>
        <w:pStyle w:val="2"/>
        <w:numPr>
          <w:ilvl w:val="0"/>
          <w:numId w:val="0"/>
        </w:numPr>
        <w:bidi w:val="0"/>
        <w:rPr>
          <w:rFonts w:hint="eastAsia" w:ascii="黑体" w:hAnsi="黑体" w:eastAsia="黑体" w:cs="黑体"/>
        </w:rPr>
      </w:pPr>
      <w:bookmarkStart w:id="9" w:name="_Toc19325"/>
      <w:bookmarkStart w:id="10" w:name="_Toc19535"/>
      <w:r>
        <w:rPr>
          <w:rFonts w:hint="eastAsia" w:ascii="黑体" w:hAnsi="黑体" w:eastAsia="黑体" w:cs="黑体"/>
          <w:lang w:val="en-US" w:eastAsia="zh-CN"/>
        </w:rPr>
        <w:t xml:space="preserve">3 </w:t>
      </w:r>
      <w:r>
        <w:rPr>
          <w:rFonts w:hint="eastAsia" w:ascii="黑体" w:hAnsi="黑体" w:eastAsia="黑体" w:cs="黑体"/>
        </w:rPr>
        <w:t>术语和定义</w:t>
      </w:r>
      <w:bookmarkEnd w:id="9"/>
      <w:bookmarkEnd w:id="10"/>
    </w:p>
    <w:p w14:paraId="317548A5">
      <w:pPr>
        <w:pStyle w:val="17"/>
        <w:tabs>
          <w:tab w:val="center" w:pos="4201"/>
          <w:tab w:val="right" w:leader="dot" w:pos="9298"/>
        </w:tabs>
        <w:rPr>
          <w:rFonts w:hint="eastAsia" w:ascii="宋体" w:hAnsi="宋体"/>
          <w:sz w:val="21"/>
          <w:szCs w:val="21"/>
          <w:lang w:val="en-US" w:eastAsia="zh-CN"/>
        </w:rPr>
      </w:pPr>
      <w:bookmarkStart w:id="11" w:name="_Toc454895661"/>
      <w:bookmarkEnd w:id="11"/>
      <w:bookmarkStart w:id="12" w:name="_Toc468431493"/>
      <w:bookmarkEnd w:id="12"/>
      <w:r>
        <w:rPr>
          <w:rFonts w:hint="eastAsia" w:hAnsi="宋体" w:eastAsia="宋体"/>
          <w:color w:val="000000" w:themeColor="text1"/>
          <w14:textFill>
            <w14:solidFill>
              <w14:schemeClr w14:val="tx1"/>
            </w14:solidFill>
          </w14:textFill>
        </w:rPr>
        <w:t>本文件没有需要界定的术语和定义。</w:t>
      </w:r>
    </w:p>
    <w:p w14:paraId="245BD236">
      <w:pPr>
        <w:pStyle w:val="2"/>
        <w:bidi w:val="0"/>
        <w:rPr>
          <w:rFonts w:hint="eastAsia" w:ascii="黑体" w:hAnsi="黑体" w:eastAsia="黑体" w:cs="黑体"/>
        </w:rPr>
      </w:pPr>
      <w:bookmarkStart w:id="13" w:name="_Toc27403"/>
      <w:r>
        <w:rPr>
          <w:rFonts w:hint="eastAsia" w:ascii="黑体" w:hAnsi="黑体" w:eastAsia="黑体" w:cs="黑体"/>
          <w:lang w:val="en-US" w:eastAsia="zh-CN"/>
        </w:rPr>
        <w:t>4</w:t>
      </w:r>
      <w:r>
        <w:rPr>
          <w:rFonts w:hint="eastAsia" w:ascii="黑体" w:hAnsi="黑体" w:eastAsia="黑体" w:cs="黑体"/>
        </w:rPr>
        <w:t xml:space="preserve"> 热平衡测定与计算基准</w:t>
      </w:r>
      <w:bookmarkEnd w:id="13"/>
    </w:p>
    <w:p w14:paraId="15E80C97">
      <w:pPr>
        <w:spacing w:line="320" w:lineRule="exact"/>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4</w:t>
      </w:r>
      <w:r>
        <w:rPr>
          <w:rFonts w:hint="eastAsia" w:ascii="黑体" w:hAnsi="黑体" w:eastAsia="黑体" w:cs="黑体"/>
          <w:sz w:val="21"/>
          <w:szCs w:val="21"/>
        </w:rPr>
        <w:t>.1基准温度</w:t>
      </w:r>
      <w:r>
        <w:rPr>
          <w:rFonts w:hint="eastAsia" w:ascii="黑体" w:hAnsi="黑体" w:eastAsia="黑体" w:cs="黑体"/>
          <w:sz w:val="21"/>
          <w:szCs w:val="21"/>
          <w:lang w:val="en-US" w:eastAsia="zh-CN"/>
        </w:rPr>
        <w:t>和压力</w:t>
      </w:r>
    </w:p>
    <w:p w14:paraId="42B21FE7">
      <w:pPr>
        <w:spacing w:line="320" w:lineRule="exact"/>
        <w:ind w:firstLine="420" w:firstLineChars="200"/>
        <w:rPr>
          <w:rFonts w:hint="default" w:ascii="Times New Roman" w:hAnsi="Times New Roman"/>
          <w:sz w:val="21"/>
          <w:szCs w:val="21"/>
          <w:lang w:val="en-US"/>
        </w:rPr>
      </w:pPr>
      <w:r>
        <w:rPr>
          <w:rFonts w:hint="eastAsia" w:ascii="Times New Roman" w:hAnsi="Times New Roman"/>
          <w:sz w:val="21"/>
          <w:szCs w:val="21"/>
          <w:lang w:val="en-US" w:eastAsia="zh-CN"/>
        </w:rPr>
        <w:t>以铅锌密闭鼓风炉区域的环境温度为基准温度。基准压力为1个标准大气压，即101325帕（Pa）。</w:t>
      </w:r>
    </w:p>
    <w:p w14:paraId="69FB6C6F">
      <w:pPr>
        <w:spacing w:line="320" w:lineRule="exact"/>
        <w:rPr>
          <w:rFonts w:hint="eastAsia" w:ascii="黑体" w:hAnsi="黑体" w:eastAsia="黑体" w:cs="黑体"/>
          <w:sz w:val="21"/>
          <w:szCs w:val="21"/>
        </w:rPr>
      </w:pPr>
      <w:r>
        <w:rPr>
          <w:rFonts w:hint="eastAsia" w:ascii="黑体" w:hAnsi="黑体" w:eastAsia="黑体" w:cs="黑体"/>
          <w:sz w:val="21"/>
          <w:szCs w:val="21"/>
          <w:lang w:val="en-US" w:eastAsia="zh-CN"/>
        </w:rPr>
        <w:t>4</w:t>
      </w:r>
      <w:r>
        <w:rPr>
          <w:rFonts w:hint="eastAsia" w:ascii="黑体" w:hAnsi="黑体" w:eastAsia="黑体" w:cs="黑体"/>
          <w:sz w:val="21"/>
          <w:szCs w:val="21"/>
        </w:rPr>
        <w:t>.2燃烧用空气</w:t>
      </w:r>
    </w:p>
    <w:p w14:paraId="13AAA429">
      <w:pPr>
        <w:spacing w:line="320" w:lineRule="exact"/>
        <w:ind w:firstLine="420" w:firstLineChars="200"/>
        <w:rPr>
          <w:rFonts w:ascii="Times New Roman" w:hAnsi="Times New Roman"/>
          <w:sz w:val="21"/>
          <w:szCs w:val="21"/>
        </w:rPr>
      </w:pPr>
      <w:r>
        <w:rPr>
          <w:rFonts w:hint="eastAsia" w:ascii="Times New Roman" w:hAnsi="Times New Roman"/>
          <w:sz w:val="21"/>
          <w:szCs w:val="21"/>
        </w:rPr>
        <w:t>采用空气的体积百分数。即O</w:t>
      </w:r>
      <w:r>
        <w:rPr>
          <w:rFonts w:hint="eastAsia" w:ascii="Times New Roman" w:hAnsi="Times New Roman"/>
          <w:sz w:val="21"/>
          <w:szCs w:val="21"/>
          <w:vertAlign w:val="subscript"/>
        </w:rPr>
        <w:t>2</w:t>
      </w:r>
      <w:r>
        <w:rPr>
          <w:rFonts w:hint="eastAsia" w:ascii="Times New Roman" w:hAnsi="Times New Roman"/>
          <w:sz w:val="21"/>
          <w:szCs w:val="21"/>
          <w:vertAlign w:val="baseline"/>
          <w:lang w:val="en-US" w:eastAsia="zh-CN"/>
        </w:rPr>
        <w:t>：</w:t>
      </w:r>
      <w:r>
        <w:rPr>
          <w:rFonts w:hint="eastAsia" w:ascii="Times New Roman" w:hAnsi="Times New Roman"/>
          <w:sz w:val="21"/>
          <w:szCs w:val="21"/>
        </w:rPr>
        <w:t>21.0％</w:t>
      </w:r>
      <w:r>
        <w:rPr>
          <w:rFonts w:hint="eastAsia" w:ascii="Times New Roman" w:hAnsi="Times New Roman"/>
          <w:sz w:val="21"/>
          <w:szCs w:val="21"/>
          <w:lang w:eastAsia="zh-CN"/>
        </w:rPr>
        <w:t>、</w:t>
      </w:r>
      <w:r>
        <w:rPr>
          <w:rFonts w:hint="eastAsia" w:ascii="Times New Roman" w:hAnsi="Times New Roman"/>
          <w:sz w:val="21"/>
          <w:szCs w:val="21"/>
        </w:rPr>
        <w:t>N</w:t>
      </w:r>
      <w:r>
        <w:rPr>
          <w:rFonts w:hint="eastAsia" w:ascii="Times New Roman" w:hAnsi="Times New Roman"/>
          <w:sz w:val="21"/>
          <w:szCs w:val="21"/>
          <w:vertAlign w:val="subscript"/>
        </w:rPr>
        <w:t xml:space="preserve">2 </w:t>
      </w:r>
      <w:r>
        <w:rPr>
          <w:rFonts w:hint="eastAsia" w:ascii="Times New Roman" w:hAnsi="Times New Roman"/>
          <w:sz w:val="21"/>
          <w:szCs w:val="21"/>
        </w:rPr>
        <w:t>79.0％。</w:t>
      </w:r>
    </w:p>
    <w:p w14:paraId="7EDAEDDA">
      <w:pPr>
        <w:spacing w:line="320" w:lineRule="exact"/>
        <w:rPr>
          <w:rFonts w:hint="eastAsia" w:ascii="黑体" w:hAnsi="黑体" w:eastAsia="黑体" w:cs="黑体"/>
          <w:sz w:val="21"/>
          <w:szCs w:val="21"/>
        </w:rPr>
      </w:pPr>
      <w:r>
        <w:rPr>
          <w:rFonts w:hint="eastAsia" w:ascii="黑体" w:hAnsi="黑体" w:eastAsia="黑体" w:cs="黑体"/>
          <w:sz w:val="21"/>
          <w:szCs w:val="21"/>
          <w:lang w:val="en-US" w:eastAsia="zh-CN"/>
        </w:rPr>
        <w:t>4</w:t>
      </w:r>
      <w:r>
        <w:rPr>
          <w:rFonts w:hint="eastAsia" w:ascii="黑体" w:hAnsi="黑体" w:eastAsia="黑体" w:cs="黑体"/>
          <w:sz w:val="21"/>
          <w:szCs w:val="21"/>
        </w:rPr>
        <w:t>.3燃料发热量</w:t>
      </w:r>
    </w:p>
    <w:p w14:paraId="2E332499">
      <w:pPr>
        <w:spacing w:line="320" w:lineRule="exact"/>
        <w:ind w:firstLine="420" w:firstLineChars="200"/>
        <w:rPr>
          <w:rFonts w:ascii="Times New Roman" w:hAnsi="Times New Roman"/>
          <w:sz w:val="21"/>
          <w:szCs w:val="21"/>
        </w:rPr>
      </w:pPr>
      <w:r>
        <w:rPr>
          <w:rFonts w:hint="eastAsia" w:ascii="Times New Roman" w:hAnsi="Times New Roman"/>
          <w:sz w:val="21"/>
          <w:szCs w:val="21"/>
        </w:rPr>
        <w:t>采用实际测得的应用基低</w:t>
      </w:r>
      <w:r>
        <w:rPr>
          <w:rFonts w:hint="eastAsia" w:ascii="Times New Roman" w:hAnsi="Times New Roman"/>
          <w:sz w:val="21"/>
          <w:szCs w:val="21"/>
          <w:lang w:eastAsia="zh-CN"/>
        </w:rPr>
        <w:t>（</w:t>
      </w:r>
      <w:r>
        <w:rPr>
          <w:rFonts w:hint="eastAsia" w:ascii="Times New Roman" w:hAnsi="Times New Roman"/>
          <w:sz w:val="21"/>
          <w:szCs w:val="21"/>
        </w:rPr>
        <w:t>位</w:t>
      </w:r>
      <w:r>
        <w:rPr>
          <w:rFonts w:hint="eastAsia" w:ascii="Times New Roman" w:hAnsi="Times New Roman"/>
          <w:sz w:val="21"/>
          <w:szCs w:val="21"/>
          <w:lang w:eastAsia="zh-CN"/>
        </w:rPr>
        <w:t>）</w:t>
      </w:r>
      <w:r>
        <w:rPr>
          <w:rFonts w:hint="eastAsia" w:ascii="Times New Roman" w:hAnsi="Times New Roman"/>
          <w:sz w:val="21"/>
          <w:szCs w:val="21"/>
        </w:rPr>
        <w:t>发热量。</w:t>
      </w:r>
    </w:p>
    <w:p w14:paraId="279322AF">
      <w:pPr>
        <w:spacing w:line="320" w:lineRule="exact"/>
        <w:rPr>
          <w:rFonts w:hint="eastAsia" w:ascii="黑体" w:hAnsi="黑体" w:eastAsia="黑体" w:cs="黑体"/>
          <w:sz w:val="21"/>
          <w:szCs w:val="21"/>
        </w:rPr>
      </w:pPr>
      <w:r>
        <w:rPr>
          <w:rFonts w:hint="eastAsia" w:ascii="黑体" w:hAnsi="黑体" w:eastAsia="黑体" w:cs="黑体"/>
          <w:sz w:val="21"/>
          <w:szCs w:val="21"/>
          <w:lang w:val="en-US" w:eastAsia="zh-CN"/>
        </w:rPr>
        <w:t>4</w:t>
      </w:r>
      <w:r>
        <w:rPr>
          <w:rFonts w:hint="eastAsia" w:ascii="黑体" w:hAnsi="黑体" w:eastAsia="黑体" w:cs="黑体"/>
          <w:sz w:val="21"/>
          <w:szCs w:val="21"/>
        </w:rPr>
        <w:t>.4热平衡测定范围</w:t>
      </w:r>
    </w:p>
    <w:p w14:paraId="572A65BA">
      <w:pPr>
        <w:spacing w:line="320" w:lineRule="exact"/>
        <w:ind w:firstLine="420" w:firstLineChars="200"/>
        <w:rPr>
          <w:rFonts w:ascii="Times New Roman" w:hAnsi="Times New Roman"/>
          <w:sz w:val="21"/>
          <w:szCs w:val="21"/>
        </w:rPr>
      </w:pPr>
      <w:r>
        <w:rPr>
          <w:rFonts w:hint="eastAsia" w:ascii="Times New Roman" w:hAnsi="Times New Roman"/>
          <w:sz w:val="21"/>
          <w:szCs w:val="21"/>
        </w:rPr>
        <w:t>铅锌密闭鼓风炉</w:t>
      </w:r>
      <w:r>
        <w:rPr>
          <w:rFonts w:hint="eastAsia" w:ascii="Times New Roman" w:hAnsi="Times New Roman"/>
          <w:sz w:val="21"/>
          <w:szCs w:val="21"/>
          <w:lang w:eastAsia="zh-CN"/>
        </w:rPr>
        <w:t>（</w:t>
      </w:r>
      <w:r>
        <w:rPr>
          <w:rFonts w:hint="eastAsia" w:ascii="Times New Roman" w:hAnsi="Times New Roman"/>
          <w:sz w:val="21"/>
          <w:szCs w:val="21"/>
        </w:rPr>
        <w:t>不含</w:t>
      </w:r>
      <w:r>
        <w:rPr>
          <w:rFonts w:hint="eastAsia" w:ascii="Times New Roman" w:hAnsi="Times New Roman"/>
          <w:sz w:val="21"/>
          <w:szCs w:val="21"/>
          <w:lang w:val="en-US" w:eastAsia="zh-CN"/>
        </w:rPr>
        <w:t>电热</w:t>
      </w:r>
      <w:r>
        <w:rPr>
          <w:rFonts w:hint="eastAsia" w:ascii="Times New Roman" w:hAnsi="Times New Roman"/>
          <w:sz w:val="21"/>
          <w:szCs w:val="21"/>
        </w:rPr>
        <w:t>前床、</w:t>
      </w:r>
      <w:r>
        <w:rPr>
          <w:rFonts w:hint="eastAsia" w:ascii="Times New Roman" w:hAnsi="Times New Roman"/>
          <w:sz w:val="21"/>
          <w:szCs w:val="21"/>
          <w:lang w:val="en-US" w:eastAsia="zh-CN"/>
        </w:rPr>
        <w:t>铅雨</w:t>
      </w:r>
      <w:r>
        <w:rPr>
          <w:rFonts w:hint="eastAsia" w:ascii="Times New Roman" w:hAnsi="Times New Roman"/>
          <w:sz w:val="21"/>
          <w:szCs w:val="21"/>
        </w:rPr>
        <w:t>冷凝器及分离系统</w:t>
      </w:r>
      <w:r>
        <w:rPr>
          <w:rFonts w:hint="eastAsia" w:ascii="Times New Roman" w:hAnsi="Times New Roman"/>
          <w:sz w:val="21"/>
          <w:szCs w:val="21"/>
          <w:lang w:eastAsia="zh-CN"/>
        </w:rPr>
        <w:t>）</w:t>
      </w:r>
      <w:r>
        <w:rPr>
          <w:rFonts w:hint="eastAsia" w:ascii="Times New Roman" w:hAnsi="Times New Roman"/>
          <w:sz w:val="21"/>
          <w:szCs w:val="21"/>
        </w:rPr>
        <w:t>。</w:t>
      </w:r>
    </w:p>
    <w:p w14:paraId="799ECE4B">
      <w:pPr>
        <w:spacing w:line="320" w:lineRule="exact"/>
        <w:rPr>
          <w:rFonts w:hint="eastAsia" w:ascii="黑体" w:hAnsi="黑体" w:eastAsia="黑体" w:cs="黑体"/>
          <w:sz w:val="21"/>
          <w:szCs w:val="21"/>
        </w:rPr>
      </w:pPr>
      <w:r>
        <w:rPr>
          <w:rFonts w:hint="eastAsia" w:ascii="黑体" w:hAnsi="黑体" w:eastAsia="黑体" w:cs="黑体"/>
          <w:sz w:val="21"/>
          <w:szCs w:val="21"/>
          <w:lang w:val="en-US" w:eastAsia="zh-CN"/>
        </w:rPr>
        <w:t>4</w:t>
      </w:r>
      <w:r>
        <w:rPr>
          <w:rFonts w:hint="eastAsia" w:ascii="黑体" w:hAnsi="黑体" w:eastAsia="黑体" w:cs="黑体"/>
          <w:sz w:val="21"/>
          <w:szCs w:val="21"/>
        </w:rPr>
        <w:t>.5计算单位</w:t>
      </w:r>
    </w:p>
    <w:p w14:paraId="2C0C4648">
      <w:pPr>
        <w:spacing w:line="320" w:lineRule="exact"/>
        <w:ind w:firstLine="420" w:firstLineChars="200"/>
        <w:rPr>
          <w:rFonts w:ascii="Times New Roman" w:hAnsi="Times New Roman"/>
          <w:sz w:val="21"/>
          <w:szCs w:val="21"/>
        </w:rPr>
      </w:pPr>
      <w:r>
        <w:rPr>
          <w:rFonts w:hint="eastAsia" w:ascii="Times New Roman" w:hAnsi="Times New Roman"/>
          <w:sz w:val="21"/>
          <w:szCs w:val="21"/>
        </w:rPr>
        <w:t>铅锌密闭鼓风炉为连续作业炉，物料平衡和热平衡计算单位以kg/h和kJ/h为基准。</w:t>
      </w:r>
    </w:p>
    <w:p w14:paraId="534F62FB">
      <w:pPr>
        <w:pStyle w:val="2"/>
        <w:bidi w:val="0"/>
        <w:rPr>
          <w:rFonts w:hint="eastAsia"/>
        </w:rPr>
      </w:pPr>
      <w:bookmarkStart w:id="14" w:name="_Toc14609"/>
      <w:r>
        <w:rPr>
          <w:rFonts w:hint="eastAsia"/>
          <w:lang w:val="en-US" w:eastAsia="zh-CN"/>
        </w:rPr>
        <w:t>5</w:t>
      </w:r>
      <w:r>
        <w:rPr>
          <w:rFonts w:hint="eastAsia"/>
        </w:rPr>
        <w:t xml:space="preserve"> 设备概况与生产</w:t>
      </w:r>
      <w:r>
        <w:rPr>
          <w:rFonts w:hint="eastAsia"/>
          <w:lang w:val="en-US" w:eastAsia="zh-CN"/>
        </w:rPr>
        <w:t>工艺</w:t>
      </w:r>
      <w:r>
        <w:rPr>
          <w:rFonts w:hint="eastAsia"/>
        </w:rPr>
        <w:t>流程</w:t>
      </w:r>
      <w:bookmarkEnd w:id="14"/>
    </w:p>
    <w:p w14:paraId="086868EB">
      <w:pPr>
        <w:spacing w:line="320" w:lineRule="exact"/>
        <w:rPr>
          <w:rFonts w:hint="eastAsia" w:ascii="黑体" w:hAnsi="黑体" w:eastAsia="黑体" w:cs="黑体"/>
          <w:sz w:val="21"/>
          <w:szCs w:val="21"/>
        </w:rPr>
      </w:pPr>
      <w:r>
        <w:rPr>
          <w:rFonts w:hint="eastAsia" w:ascii="黑体" w:hAnsi="黑体" w:eastAsia="黑体" w:cs="黑体"/>
          <w:sz w:val="21"/>
          <w:szCs w:val="21"/>
          <w:lang w:val="en-US" w:eastAsia="zh-CN"/>
        </w:rPr>
        <w:t>5</w:t>
      </w:r>
      <w:r>
        <w:rPr>
          <w:rFonts w:hint="eastAsia" w:ascii="黑体" w:hAnsi="黑体" w:eastAsia="黑体" w:cs="黑体"/>
          <w:sz w:val="21"/>
          <w:szCs w:val="21"/>
        </w:rPr>
        <w:t>.1设备概况</w:t>
      </w:r>
    </w:p>
    <w:p w14:paraId="03E7C578">
      <w:pPr>
        <w:spacing w:line="320" w:lineRule="exact"/>
        <w:ind w:firstLine="420" w:firstLineChars="200"/>
        <w:rPr>
          <w:rFonts w:ascii="Times New Roman" w:hAnsi="Times New Roman"/>
          <w:sz w:val="21"/>
          <w:szCs w:val="21"/>
        </w:rPr>
      </w:pPr>
      <w:r>
        <w:rPr>
          <w:rFonts w:hint="eastAsia" w:ascii="Times New Roman" w:hAnsi="Times New Roman"/>
          <w:sz w:val="21"/>
          <w:szCs w:val="21"/>
        </w:rPr>
        <w:t>铅锌密闭鼓风炉的设备概况按表1填写。</w:t>
      </w:r>
    </w:p>
    <w:p w14:paraId="1F484376">
      <w:pPr>
        <w:spacing w:line="320" w:lineRule="exact"/>
        <w:jc w:val="center"/>
        <w:rPr>
          <w:ins w:id="107" w:author="林若虚" w:date="2024-09-22T14:22:42Z"/>
          <w:rFonts w:hint="eastAsia" w:ascii="黑体" w:hAnsi="黑体" w:eastAsia="黑体" w:cs="黑体"/>
          <w:sz w:val="21"/>
          <w:szCs w:val="21"/>
        </w:rPr>
      </w:pPr>
    </w:p>
    <w:p w14:paraId="798A6744">
      <w:pPr>
        <w:spacing w:line="320" w:lineRule="exact"/>
        <w:jc w:val="center"/>
        <w:rPr>
          <w:ins w:id="108" w:author="林若虚" w:date="2024-09-22T14:22:43Z"/>
          <w:rFonts w:hint="eastAsia" w:ascii="黑体" w:hAnsi="黑体" w:eastAsia="黑体" w:cs="黑体"/>
          <w:sz w:val="21"/>
          <w:szCs w:val="21"/>
        </w:rPr>
      </w:pPr>
    </w:p>
    <w:p w14:paraId="314D5BC0">
      <w:pPr>
        <w:spacing w:line="320" w:lineRule="exact"/>
        <w:jc w:val="center"/>
        <w:rPr>
          <w:rFonts w:hint="eastAsia" w:ascii="黑体" w:hAnsi="黑体" w:eastAsia="黑体" w:cs="黑体"/>
          <w:sz w:val="21"/>
          <w:szCs w:val="21"/>
        </w:rPr>
      </w:pPr>
      <w:r>
        <w:rPr>
          <w:rFonts w:hint="eastAsia" w:ascii="黑体" w:hAnsi="黑体" w:eastAsia="黑体" w:cs="黑体"/>
          <w:sz w:val="21"/>
          <w:szCs w:val="21"/>
        </w:rPr>
        <w:t>表1 铅锌密闭鼓风炉设备概况</w:t>
      </w:r>
    </w:p>
    <w:tbl>
      <w:tblPr>
        <w:tblStyle w:val="11"/>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Change w:id="109" w:author="林若虚" w:date="2024-09-22T14:24:54Z">
          <w:tblPr>
            <w:tblStyle w:val="11"/>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959"/>
        <w:gridCol w:w="2693"/>
        <w:gridCol w:w="1460"/>
        <w:gridCol w:w="1705"/>
        <w:tblGridChange w:id="110">
          <w:tblGrid>
            <w:gridCol w:w="959"/>
            <w:gridCol w:w="2693"/>
            <w:gridCol w:w="1460"/>
            <w:gridCol w:w="1705"/>
          </w:tblGrid>
        </w:tblGridChange>
      </w:tblGrid>
      <w:tr w14:paraId="0253EC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111" w:author="林若虚" w:date="2024-09-22T14:24:54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111" w:author="林若虚" w:date="2024-09-22T14:24:54Z">
            <w:trPr>
              <w:jc w:val="center"/>
            </w:trPr>
          </w:trPrChange>
        </w:trPr>
        <w:tc>
          <w:tcPr>
            <w:tcW w:w="959" w:type="dxa"/>
            <w:tcBorders>
              <w:top w:val="single" w:color="auto" w:sz="12" w:space="0"/>
              <w:left w:val="single" w:color="auto" w:sz="12" w:space="0"/>
              <w:bottom w:val="single" w:color="auto" w:sz="12" w:space="0"/>
            </w:tcBorders>
            <w:tcPrChange w:id="112" w:author="林若虚" w:date="2024-09-22T14:24:54Z">
              <w:tcPr>
                <w:tcW w:w="959" w:type="dxa"/>
                <w:tcBorders>
                  <w:top w:val="single" w:color="auto" w:sz="12" w:space="0"/>
                  <w:bottom w:val="single" w:color="auto" w:sz="12" w:space="0"/>
                </w:tcBorders>
              </w:tcPr>
            </w:tcPrChange>
          </w:tcPr>
          <w:p w14:paraId="7F4B4601">
            <w:pPr>
              <w:spacing w:line="320" w:lineRule="exact"/>
              <w:jc w:val="center"/>
              <w:rPr>
                <w:rFonts w:ascii="Times New Roman" w:hAnsi="Times New Roman"/>
                <w:sz w:val="18"/>
                <w:szCs w:val="18"/>
                <w:rPrChange w:id="113" w:author="林若虚" w:date="2024-09-22T14:21:53Z">
                  <w:rPr>
                    <w:rFonts w:ascii="Times New Roman" w:hAnsi="Times New Roman"/>
                    <w:sz w:val="21"/>
                    <w:szCs w:val="21"/>
                  </w:rPr>
                </w:rPrChange>
              </w:rPr>
            </w:pPr>
            <w:r>
              <w:rPr>
                <w:rFonts w:hint="eastAsia" w:ascii="Times New Roman" w:hAnsi="Times New Roman"/>
                <w:sz w:val="18"/>
                <w:szCs w:val="18"/>
                <w:rPrChange w:id="114" w:author="林若虚" w:date="2024-09-22T14:21:53Z">
                  <w:rPr>
                    <w:rFonts w:hint="eastAsia" w:ascii="Times New Roman" w:hAnsi="Times New Roman"/>
                    <w:sz w:val="21"/>
                    <w:szCs w:val="21"/>
                  </w:rPr>
                </w:rPrChange>
              </w:rPr>
              <w:t>序号</w:t>
            </w:r>
          </w:p>
        </w:tc>
        <w:tc>
          <w:tcPr>
            <w:tcW w:w="2693" w:type="dxa"/>
            <w:tcBorders>
              <w:top w:val="single" w:color="auto" w:sz="12" w:space="0"/>
              <w:bottom w:val="single" w:color="auto" w:sz="12" w:space="0"/>
            </w:tcBorders>
            <w:tcPrChange w:id="115" w:author="林若虚" w:date="2024-09-22T14:24:54Z">
              <w:tcPr>
                <w:tcW w:w="2693" w:type="dxa"/>
                <w:tcBorders>
                  <w:top w:val="single" w:color="auto" w:sz="12" w:space="0"/>
                  <w:bottom w:val="single" w:color="auto" w:sz="12" w:space="0"/>
                </w:tcBorders>
              </w:tcPr>
            </w:tcPrChange>
          </w:tcPr>
          <w:p w14:paraId="11FC5FEB">
            <w:pPr>
              <w:spacing w:line="320" w:lineRule="exact"/>
              <w:jc w:val="center"/>
              <w:rPr>
                <w:rFonts w:ascii="Times New Roman" w:hAnsi="Times New Roman"/>
                <w:sz w:val="18"/>
                <w:szCs w:val="18"/>
                <w:rPrChange w:id="116" w:author="林若虚" w:date="2024-09-22T14:21:53Z">
                  <w:rPr>
                    <w:rFonts w:ascii="Times New Roman" w:hAnsi="Times New Roman"/>
                    <w:sz w:val="21"/>
                    <w:szCs w:val="21"/>
                  </w:rPr>
                </w:rPrChange>
              </w:rPr>
            </w:pPr>
            <w:r>
              <w:rPr>
                <w:rFonts w:hint="eastAsia" w:ascii="Times New Roman" w:hAnsi="Times New Roman"/>
                <w:sz w:val="18"/>
                <w:szCs w:val="18"/>
                <w:rPrChange w:id="117" w:author="林若虚" w:date="2024-09-22T14:21:53Z">
                  <w:rPr>
                    <w:rFonts w:hint="eastAsia" w:ascii="Times New Roman" w:hAnsi="Times New Roman"/>
                    <w:sz w:val="21"/>
                    <w:szCs w:val="21"/>
                  </w:rPr>
                </w:rPrChange>
              </w:rPr>
              <w:t>名称</w:t>
            </w:r>
          </w:p>
        </w:tc>
        <w:tc>
          <w:tcPr>
            <w:tcW w:w="1460" w:type="dxa"/>
            <w:tcBorders>
              <w:top w:val="single" w:color="auto" w:sz="12" w:space="0"/>
              <w:bottom w:val="single" w:color="auto" w:sz="12" w:space="0"/>
            </w:tcBorders>
            <w:tcPrChange w:id="118" w:author="林若虚" w:date="2024-09-22T14:24:54Z">
              <w:tcPr>
                <w:tcW w:w="1460" w:type="dxa"/>
                <w:tcBorders>
                  <w:top w:val="single" w:color="auto" w:sz="12" w:space="0"/>
                  <w:bottom w:val="single" w:color="auto" w:sz="12" w:space="0"/>
                </w:tcBorders>
              </w:tcPr>
            </w:tcPrChange>
          </w:tcPr>
          <w:p w14:paraId="140D3D1D">
            <w:pPr>
              <w:spacing w:line="320" w:lineRule="exact"/>
              <w:jc w:val="center"/>
              <w:rPr>
                <w:rFonts w:ascii="Times New Roman" w:hAnsi="Times New Roman"/>
                <w:sz w:val="18"/>
                <w:szCs w:val="18"/>
                <w:rPrChange w:id="119" w:author="林若虚" w:date="2024-09-22T14:21:53Z">
                  <w:rPr>
                    <w:rFonts w:ascii="Times New Roman" w:hAnsi="Times New Roman"/>
                    <w:sz w:val="21"/>
                    <w:szCs w:val="21"/>
                  </w:rPr>
                </w:rPrChange>
              </w:rPr>
            </w:pPr>
            <w:r>
              <w:rPr>
                <w:rFonts w:hint="eastAsia" w:ascii="Times New Roman" w:hAnsi="Times New Roman"/>
                <w:sz w:val="18"/>
                <w:szCs w:val="18"/>
                <w:rPrChange w:id="120" w:author="林若虚" w:date="2024-09-22T14:21:53Z">
                  <w:rPr>
                    <w:rFonts w:hint="eastAsia" w:ascii="Times New Roman" w:hAnsi="Times New Roman"/>
                    <w:sz w:val="21"/>
                    <w:szCs w:val="21"/>
                  </w:rPr>
                </w:rPrChange>
              </w:rPr>
              <w:t>单位</w:t>
            </w:r>
          </w:p>
        </w:tc>
        <w:tc>
          <w:tcPr>
            <w:tcW w:w="1705" w:type="dxa"/>
            <w:tcBorders>
              <w:top w:val="single" w:color="auto" w:sz="12" w:space="0"/>
              <w:bottom w:val="single" w:color="auto" w:sz="12" w:space="0"/>
              <w:right w:val="single" w:color="auto" w:sz="12" w:space="0"/>
            </w:tcBorders>
            <w:tcPrChange w:id="121" w:author="林若虚" w:date="2024-09-22T14:24:54Z">
              <w:tcPr>
                <w:tcW w:w="1705" w:type="dxa"/>
                <w:tcBorders>
                  <w:top w:val="single" w:color="auto" w:sz="12" w:space="0"/>
                  <w:bottom w:val="single" w:color="auto" w:sz="12" w:space="0"/>
                </w:tcBorders>
              </w:tcPr>
            </w:tcPrChange>
          </w:tcPr>
          <w:p w14:paraId="1C2D8188">
            <w:pPr>
              <w:spacing w:line="320" w:lineRule="exact"/>
              <w:jc w:val="center"/>
              <w:rPr>
                <w:rFonts w:ascii="Times New Roman" w:hAnsi="Times New Roman"/>
                <w:sz w:val="18"/>
                <w:szCs w:val="18"/>
                <w:rPrChange w:id="122" w:author="林若虚" w:date="2024-09-22T14:21:53Z">
                  <w:rPr>
                    <w:rFonts w:ascii="Times New Roman" w:hAnsi="Times New Roman"/>
                    <w:sz w:val="21"/>
                    <w:szCs w:val="21"/>
                  </w:rPr>
                </w:rPrChange>
              </w:rPr>
            </w:pPr>
            <w:r>
              <w:rPr>
                <w:rFonts w:hint="eastAsia" w:ascii="Times New Roman" w:hAnsi="Times New Roman"/>
                <w:sz w:val="18"/>
                <w:szCs w:val="18"/>
                <w:rPrChange w:id="123" w:author="林若虚" w:date="2024-09-22T14:21:53Z">
                  <w:rPr>
                    <w:rFonts w:hint="eastAsia" w:ascii="Times New Roman" w:hAnsi="Times New Roman"/>
                    <w:sz w:val="21"/>
                    <w:szCs w:val="21"/>
                  </w:rPr>
                </w:rPrChange>
              </w:rPr>
              <w:t>数值</w:t>
            </w:r>
          </w:p>
        </w:tc>
      </w:tr>
      <w:tr w14:paraId="605D89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124" w:author="林若虚" w:date="2024-09-22T14:24:54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124" w:author="林若虚" w:date="2024-09-22T14:24:54Z">
            <w:trPr>
              <w:jc w:val="center"/>
            </w:trPr>
          </w:trPrChange>
        </w:trPr>
        <w:tc>
          <w:tcPr>
            <w:tcW w:w="959" w:type="dxa"/>
            <w:tcBorders>
              <w:top w:val="single" w:color="auto" w:sz="12" w:space="0"/>
              <w:left w:val="single" w:color="auto" w:sz="12" w:space="0"/>
              <w:bottom w:val="single" w:color="auto" w:sz="6" w:space="0"/>
            </w:tcBorders>
            <w:tcPrChange w:id="125" w:author="林若虚" w:date="2024-09-22T14:24:54Z">
              <w:tcPr>
                <w:tcW w:w="959" w:type="dxa"/>
                <w:tcBorders>
                  <w:top w:val="single" w:color="auto" w:sz="12" w:space="0"/>
                </w:tcBorders>
              </w:tcPr>
            </w:tcPrChange>
          </w:tcPr>
          <w:p w14:paraId="4A24E241">
            <w:pPr>
              <w:spacing w:line="320" w:lineRule="exact"/>
              <w:jc w:val="center"/>
              <w:rPr>
                <w:rFonts w:ascii="Times New Roman" w:hAnsi="Times New Roman"/>
                <w:sz w:val="18"/>
                <w:szCs w:val="18"/>
                <w:rPrChange w:id="126" w:author="林若虚" w:date="2024-09-22T14:21:53Z">
                  <w:rPr>
                    <w:rFonts w:ascii="Times New Roman" w:hAnsi="Times New Roman"/>
                    <w:sz w:val="21"/>
                    <w:szCs w:val="21"/>
                  </w:rPr>
                </w:rPrChange>
              </w:rPr>
            </w:pPr>
            <w:r>
              <w:rPr>
                <w:rFonts w:hint="eastAsia" w:ascii="Times New Roman" w:hAnsi="Times New Roman"/>
                <w:sz w:val="18"/>
                <w:szCs w:val="18"/>
                <w:rPrChange w:id="127" w:author="林若虚" w:date="2024-09-22T14:21:53Z">
                  <w:rPr>
                    <w:rFonts w:hint="eastAsia" w:ascii="Times New Roman" w:hAnsi="Times New Roman"/>
                    <w:sz w:val="21"/>
                    <w:szCs w:val="21"/>
                  </w:rPr>
                </w:rPrChange>
              </w:rPr>
              <w:t>1</w:t>
            </w:r>
          </w:p>
        </w:tc>
        <w:tc>
          <w:tcPr>
            <w:tcW w:w="2693" w:type="dxa"/>
            <w:tcBorders>
              <w:top w:val="single" w:color="auto" w:sz="12" w:space="0"/>
              <w:bottom w:val="single" w:color="auto" w:sz="6" w:space="0"/>
            </w:tcBorders>
            <w:tcPrChange w:id="128" w:author="林若虚" w:date="2024-09-22T14:24:54Z">
              <w:tcPr>
                <w:tcW w:w="2693" w:type="dxa"/>
                <w:tcBorders>
                  <w:top w:val="single" w:color="auto" w:sz="12" w:space="0"/>
                </w:tcBorders>
              </w:tcPr>
            </w:tcPrChange>
          </w:tcPr>
          <w:p w14:paraId="1F4D135D">
            <w:pPr>
              <w:spacing w:line="320" w:lineRule="exact"/>
              <w:jc w:val="left"/>
              <w:rPr>
                <w:rFonts w:ascii="Times New Roman" w:hAnsi="Times New Roman"/>
                <w:sz w:val="18"/>
                <w:szCs w:val="18"/>
                <w:rPrChange w:id="129" w:author="林若虚" w:date="2024-09-22T14:21:53Z">
                  <w:rPr>
                    <w:rFonts w:ascii="Times New Roman" w:hAnsi="Times New Roman"/>
                    <w:sz w:val="21"/>
                    <w:szCs w:val="21"/>
                  </w:rPr>
                </w:rPrChange>
              </w:rPr>
            </w:pPr>
            <w:r>
              <w:rPr>
                <w:rFonts w:hint="eastAsia" w:ascii="Times New Roman" w:hAnsi="Times New Roman"/>
                <w:sz w:val="18"/>
                <w:szCs w:val="18"/>
                <w:rPrChange w:id="130" w:author="林若虚" w:date="2024-09-22T14:21:53Z">
                  <w:rPr>
                    <w:rFonts w:hint="eastAsia" w:ascii="Times New Roman" w:hAnsi="Times New Roman"/>
                    <w:sz w:val="21"/>
                    <w:szCs w:val="21"/>
                  </w:rPr>
                </w:rPrChange>
              </w:rPr>
              <w:t>鼓风炉炉身面积</w:t>
            </w:r>
          </w:p>
        </w:tc>
        <w:tc>
          <w:tcPr>
            <w:tcW w:w="1460" w:type="dxa"/>
            <w:tcBorders>
              <w:top w:val="single" w:color="auto" w:sz="12" w:space="0"/>
              <w:bottom w:val="single" w:color="auto" w:sz="6" w:space="0"/>
            </w:tcBorders>
            <w:tcPrChange w:id="131" w:author="林若虚" w:date="2024-09-22T14:24:54Z">
              <w:tcPr>
                <w:tcW w:w="1460" w:type="dxa"/>
                <w:tcBorders>
                  <w:top w:val="single" w:color="auto" w:sz="12" w:space="0"/>
                </w:tcBorders>
              </w:tcPr>
            </w:tcPrChange>
          </w:tcPr>
          <w:p w14:paraId="6B2B1C5D">
            <w:pPr>
              <w:spacing w:line="320" w:lineRule="exact"/>
              <w:jc w:val="center"/>
              <w:rPr>
                <w:rFonts w:ascii="Times New Roman" w:hAnsi="Times New Roman"/>
                <w:sz w:val="18"/>
                <w:szCs w:val="18"/>
                <w:rPrChange w:id="132" w:author="林若虚" w:date="2024-09-22T14:21:53Z">
                  <w:rPr>
                    <w:rFonts w:ascii="Times New Roman" w:hAnsi="Times New Roman"/>
                    <w:sz w:val="21"/>
                    <w:szCs w:val="21"/>
                  </w:rPr>
                </w:rPrChange>
              </w:rPr>
            </w:pPr>
            <w:r>
              <w:rPr>
                <w:rFonts w:ascii="Times New Roman" w:hAnsi="Times New Roman"/>
                <w:sz w:val="18"/>
                <w:szCs w:val="18"/>
                <w:rPrChange w:id="133" w:author="林若虚" w:date="2024-09-22T14:21:53Z">
                  <w:rPr>
                    <w:rFonts w:ascii="Times New Roman" w:hAnsi="Times New Roman"/>
                    <w:sz w:val="21"/>
                    <w:szCs w:val="21"/>
                  </w:rPr>
                </w:rPrChange>
              </w:rPr>
              <w:t>m</w:t>
            </w:r>
            <w:r>
              <w:rPr>
                <w:rFonts w:hint="eastAsia" w:ascii="Times New Roman" w:hAnsi="Times New Roman"/>
                <w:sz w:val="18"/>
                <w:szCs w:val="18"/>
                <w:vertAlign w:val="superscript"/>
                <w:rPrChange w:id="134" w:author="林若虚" w:date="2024-09-22T14:21:53Z">
                  <w:rPr>
                    <w:rFonts w:hint="eastAsia" w:ascii="Times New Roman" w:hAnsi="Times New Roman"/>
                    <w:sz w:val="21"/>
                    <w:szCs w:val="21"/>
                    <w:vertAlign w:val="superscript"/>
                  </w:rPr>
                </w:rPrChange>
              </w:rPr>
              <w:t>2</w:t>
            </w:r>
          </w:p>
        </w:tc>
        <w:tc>
          <w:tcPr>
            <w:tcW w:w="1705" w:type="dxa"/>
            <w:tcBorders>
              <w:top w:val="single" w:color="auto" w:sz="12" w:space="0"/>
              <w:bottom w:val="single" w:color="auto" w:sz="6" w:space="0"/>
              <w:right w:val="single" w:color="auto" w:sz="12" w:space="0"/>
            </w:tcBorders>
            <w:tcPrChange w:id="135" w:author="林若虚" w:date="2024-09-22T14:24:54Z">
              <w:tcPr>
                <w:tcW w:w="1705" w:type="dxa"/>
                <w:tcBorders>
                  <w:top w:val="single" w:color="auto" w:sz="12" w:space="0"/>
                </w:tcBorders>
              </w:tcPr>
            </w:tcPrChange>
          </w:tcPr>
          <w:p w14:paraId="7E8B61CC">
            <w:pPr>
              <w:spacing w:line="320" w:lineRule="exact"/>
              <w:jc w:val="center"/>
              <w:rPr>
                <w:rFonts w:ascii="Times New Roman" w:hAnsi="Times New Roman"/>
                <w:sz w:val="18"/>
                <w:szCs w:val="18"/>
                <w:rPrChange w:id="136" w:author="林若虚" w:date="2024-09-22T14:21:53Z">
                  <w:rPr>
                    <w:rFonts w:ascii="Times New Roman" w:hAnsi="Times New Roman"/>
                    <w:sz w:val="21"/>
                    <w:szCs w:val="21"/>
                  </w:rPr>
                </w:rPrChange>
              </w:rPr>
            </w:pPr>
          </w:p>
        </w:tc>
      </w:tr>
      <w:tr w14:paraId="6BD3F3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137" w:author="林若虚" w:date="2024-09-22T14:24:45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137" w:author="林若虚" w:date="2024-09-22T14:24:45Z">
            <w:trPr>
              <w:jc w:val="center"/>
            </w:trPr>
          </w:trPrChange>
        </w:trPr>
        <w:tc>
          <w:tcPr>
            <w:tcW w:w="959" w:type="dxa"/>
            <w:tcBorders>
              <w:top w:val="single" w:color="auto" w:sz="6" w:space="0"/>
              <w:left w:val="single" w:color="auto" w:sz="12" w:space="0"/>
              <w:bottom w:val="single" w:color="auto" w:sz="6" w:space="0"/>
            </w:tcBorders>
            <w:tcPrChange w:id="138" w:author="林若虚" w:date="2024-09-22T14:24:45Z">
              <w:tcPr>
                <w:tcW w:w="959" w:type="dxa"/>
              </w:tcPr>
            </w:tcPrChange>
          </w:tcPr>
          <w:p w14:paraId="7905ADD1">
            <w:pPr>
              <w:spacing w:line="320" w:lineRule="exact"/>
              <w:jc w:val="center"/>
              <w:rPr>
                <w:rFonts w:hint="eastAsia" w:ascii="Times New Roman" w:hAnsi="Times New Roman" w:eastAsiaTheme="minorEastAsia"/>
                <w:sz w:val="18"/>
                <w:szCs w:val="18"/>
                <w:lang w:val="en-US" w:eastAsia="zh-CN"/>
                <w:rPrChange w:id="139" w:author="林若虚" w:date="2024-09-22T14:21:53Z">
                  <w:rPr>
                    <w:rFonts w:hint="eastAsia" w:ascii="Times New Roman" w:hAnsi="Times New Roman" w:eastAsiaTheme="minorEastAsia"/>
                    <w:sz w:val="21"/>
                    <w:szCs w:val="21"/>
                    <w:lang w:val="en-US" w:eastAsia="zh-CN"/>
                  </w:rPr>
                </w:rPrChange>
              </w:rPr>
            </w:pPr>
            <w:r>
              <w:rPr>
                <w:rFonts w:hint="eastAsia" w:ascii="Times New Roman" w:hAnsi="Times New Roman"/>
                <w:sz w:val="18"/>
                <w:szCs w:val="18"/>
                <w:lang w:val="en-US" w:eastAsia="zh-CN"/>
                <w:rPrChange w:id="140" w:author="林若虚" w:date="2024-09-22T14:21:53Z">
                  <w:rPr>
                    <w:rFonts w:hint="eastAsia" w:ascii="Times New Roman" w:hAnsi="Times New Roman"/>
                    <w:sz w:val="21"/>
                    <w:szCs w:val="21"/>
                    <w:lang w:val="en-US" w:eastAsia="zh-CN"/>
                  </w:rPr>
                </w:rPrChange>
              </w:rPr>
              <w:t>2</w:t>
            </w:r>
          </w:p>
        </w:tc>
        <w:tc>
          <w:tcPr>
            <w:tcW w:w="2693" w:type="dxa"/>
            <w:tcBorders>
              <w:top w:val="single" w:color="auto" w:sz="6" w:space="0"/>
              <w:bottom w:val="single" w:color="auto" w:sz="6" w:space="0"/>
            </w:tcBorders>
            <w:tcPrChange w:id="141" w:author="林若虚" w:date="2024-09-22T14:24:45Z">
              <w:tcPr>
                <w:tcW w:w="2693" w:type="dxa"/>
              </w:tcPr>
            </w:tcPrChange>
          </w:tcPr>
          <w:p w14:paraId="7A7D4CC8">
            <w:pPr>
              <w:spacing w:line="320" w:lineRule="exact"/>
              <w:jc w:val="left"/>
              <w:rPr>
                <w:rFonts w:hint="default" w:ascii="Times New Roman" w:hAnsi="Times New Roman" w:eastAsiaTheme="minorEastAsia"/>
                <w:sz w:val="18"/>
                <w:szCs w:val="18"/>
                <w:lang w:val="en-US" w:eastAsia="zh-CN"/>
                <w:rPrChange w:id="142" w:author="林若虚" w:date="2024-09-22T14:21:53Z">
                  <w:rPr>
                    <w:rFonts w:hint="default" w:ascii="Times New Roman" w:hAnsi="Times New Roman" w:eastAsiaTheme="minorEastAsia"/>
                    <w:sz w:val="21"/>
                    <w:szCs w:val="21"/>
                    <w:lang w:val="en-US" w:eastAsia="zh-CN"/>
                  </w:rPr>
                </w:rPrChange>
              </w:rPr>
            </w:pPr>
            <w:r>
              <w:rPr>
                <w:rFonts w:hint="eastAsia" w:ascii="Times New Roman" w:hAnsi="Times New Roman"/>
                <w:sz w:val="18"/>
                <w:szCs w:val="18"/>
                <w:lang w:val="en-US" w:eastAsia="zh-CN"/>
                <w:rPrChange w:id="143" w:author="林若虚" w:date="2024-09-22T14:21:53Z">
                  <w:rPr>
                    <w:rFonts w:hint="eastAsia" w:ascii="Times New Roman" w:hAnsi="Times New Roman"/>
                    <w:sz w:val="21"/>
                    <w:szCs w:val="21"/>
                    <w:lang w:val="en-US" w:eastAsia="zh-CN"/>
                  </w:rPr>
                </w:rPrChange>
              </w:rPr>
              <w:t>鼓风炉炉身高度</w:t>
            </w:r>
          </w:p>
        </w:tc>
        <w:tc>
          <w:tcPr>
            <w:tcW w:w="1460" w:type="dxa"/>
            <w:tcBorders>
              <w:top w:val="single" w:color="auto" w:sz="6" w:space="0"/>
              <w:bottom w:val="single" w:color="auto" w:sz="6" w:space="0"/>
            </w:tcBorders>
            <w:tcPrChange w:id="144" w:author="林若虚" w:date="2024-09-22T14:24:45Z">
              <w:tcPr>
                <w:tcW w:w="1460" w:type="dxa"/>
              </w:tcPr>
            </w:tcPrChange>
          </w:tcPr>
          <w:p w14:paraId="4A28C0EC">
            <w:pPr>
              <w:spacing w:line="320" w:lineRule="exact"/>
              <w:jc w:val="center"/>
              <w:rPr>
                <w:rFonts w:hint="eastAsia" w:ascii="Times New Roman" w:hAnsi="Times New Roman" w:eastAsiaTheme="minorEastAsia"/>
                <w:sz w:val="18"/>
                <w:szCs w:val="18"/>
                <w:lang w:val="en-US" w:eastAsia="zh-CN"/>
                <w:rPrChange w:id="145" w:author="林若虚" w:date="2024-09-22T14:21:53Z">
                  <w:rPr>
                    <w:rFonts w:hint="eastAsia" w:ascii="Times New Roman" w:hAnsi="Times New Roman" w:eastAsiaTheme="minorEastAsia"/>
                    <w:sz w:val="21"/>
                    <w:szCs w:val="21"/>
                    <w:lang w:val="en-US" w:eastAsia="zh-CN"/>
                  </w:rPr>
                </w:rPrChange>
              </w:rPr>
            </w:pPr>
            <w:r>
              <w:rPr>
                <w:rFonts w:hint="eastAsia" w:ascii="Times New Roman" w:hAnsi="Times New Roman"/>
                <w:sz w:val="18"/>
                <w:szCs w:val="18"/>
                <w:lang w:val="en-US" w:eastAsia="zh-CN"/>
                <w:rPrChange w:id="146" w:author="林若虚" w:date="2024-09-22T14:21:53Z">
                  <w:rPr>
                    <w:rFonts w:hint="eastAsia" w:ascii="Times New Roman" w:hAnsi="Times New Roman"/>
                    <w:sz w:val="21"/>
                    <w:szCs w:val="21"/>
                    <w:lang w:val="en-US" w:eastAsia="zh-CN"/>
                  </w:rPr>
                </w:rPrChange>
              </w:rPr>
              <w:t>m</w:t>
            </w:r>
          </w:p>
        </w:tc>
        <w:tc>
          <w:tcPr>
            <w:tcW w:w="1705" w:type="dxa"/>
            <w:tcBorders>
              <w:top w:val="single" w:color="auto" w:sz="6" w:space="0"/>
              <w:bottom w:val="single" w:color="auto" w:sz="6" w:space="0"/>
              <w:right w:val="single" w:color="auto" w:sz="12" w:space="0"/>
            </w:tcBorders>
            <w:tcPrChange w:id="147" w:author="林若虚" w:date="2024-09-22T14:24:45Z">
              <w:tcPr>
                <w:tcW w:w="1705" w:type="dxa"/>
              </w:tcPr>
            </w:tcPrChange>
          </w:tcPr>
          <w:p w14:paraId="504DAF49">
            <w:pPr>
              <w:spacing w:line="320" w:lineRule="exact"/>
              <w:jc w:val="center"/>
              <w:rPr>
                <w:rFonts w:ascii="Times New Roman" w:hAnsi="Times New Roman"/>
                <w:sz w:val="18"/>
                <w:szCs w:val="18"/>
                <w:rPrChange w:id="148" w:author="林若虚" w:date="2024-09-22T14:21:53Z">
                  <w:rPr>
                    <w:rFonts w:ascii="Times New Roman" w:hAnsi="Times New Roman"/>
                    <w:sz w:val="21"/>
                    <w:szCs w:val="21"/>
                  </w:rPr>
                </w:rPrChange>
              </w:rPr>
            </w:pPr>
          </w:p>
        </w:tc>
      </w:tr>
      <w:tr w14:paraId="28D2DE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149" w:author="林若虚" w:date="2024-09-22T14:24:45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149" w:author="林若虚" w:date="2024-09-22T14:24:45Z">
            <w:trPr>
              <w:jc w:val="center"/>
            </w:trPr>
          </w:trPrChange>
        </w:trPr>
        <w:tc>
          <w:tcPr>
            <w:tcW w:w="959" w:type="dxa"/>
            <w:tcBorders>
              <w:top w:val="single" w:color="auto" w:sz="6" w:space="0"/>
              <w:left w:val="single" w:color="auto" w:sz="12" w:space="0"/>
              <w:bottom w:val="single" w:color="auto" w:sz="6" w:space="0"/>
            </w:tcBorders>
            <w:tcPrChange w:id="150" w:author="林若虚" w:date="2024-09-22T14:24:45Z">
              <w:tcPr>
                <w:tcW w:w="959" w:type="dxa"/>
              </w:tcPr>
            </w:tcPrChange>
          </w:tcPr>
          <w:p w14:paraId="4CCA575D">
            <w:pPr>
              <w:spacing w:line="320" w:lineRule="exact"/>
              <w:jc w:val="center"/>
              <w:rPr>
                <w:rFonts w:hint="eastAsia" w:ascii="Times New Roman" w:hAnsi="Times New Roman" w:eastAsiaTheme="minorEastAsia"/>
                <w:sz w:val="18"/>
                <w:szCs w:val="18"/>
                <w:lang w:eastAsia="zh-CN"/>
                <w:rPrChange w:id="151" w:author="林若虚" w:date="2024-09-22T14:21:53Z">
                  <w:rPr>
                    <w:rFonts w:hint="eastAsia" w:ascii="Times New Roman" w:hAnsi="Times New Roman" w:eastAsiaTheme="minorEastAsia"/>
                    <w:sz w:val="21"/>
                    <w:szCs w:val="21"/>
                    <w:lang w:eastAsia="zh-CN"/>
                  </w:rPr>
                </w:rPrChange>
              </w:rPr>
            </w:pPr>
            <w:r>
              <w:rPr>
                <w:rFonts w:hint="eastAsia" w:ascii="Times New Roman" w:hAnsi="Times New Roman"/>
                <w:sz w:val="18"/>
                <w:szCs w:val="18"/>
                <w:lang w:val="en-US" w:eastAsia="zh-CN"/>
                <w:rPrChange w:id="152" w:author="林若虚" w:date="2024-09-22T14:21:53Z">
                  <w:rPr>
                    <w:rFonts w:hint="eastAsia" w:ascii="Times New Roman" w:hAnsi="Times New Roman"/>
                    <w:sz w:val="21"/>
                    <w:szCs w:val="21"/>
                    <w:lang w:val="en-US" w:eastAsia="zh-CN"/>
                  </w:rPr>
                </w:rPrChange>
              </w:rPr>
              <w:t>3</w:t>
            </w:r>
          </w:p>
        </w:tc>
        <w:tc>
          <w:tcPr>
            <w:tcW w:w="2693" w:type="dxa"/>
            <w:tcBorders>
              <w:top w:val="single" w:color="auto" w:sz="6" w:space="0"/>
              <w:bottom w:val="single" w:color="auto" w:sz="6" w:space="0"/>
            </w:tcBorders>
            <w:tcPrChange w:id="153" w:author="林若虚" w:date="2024-09-22T14:24:45Z">
              <w:tcPr>
                <w:tcW w:w="2693" w:type="dxa"/>
              </w:tcPr>
            </w:tcPrChange>
          </w:tcPr>
          <w:p w14:paraId="4E176B50">
            <w:pPr>
              <w:spacing w:line="320" w:lineRule="exact"/>
              <w:jc w:val="left"/>
              <w:rPr>
                <w:rFonts w:ascii="Times New Roman" w:hAnsi="Times New Roman"/>
                <w:sz w:val="18"/>
                <w:szCs w:val="18"/>
                <w:rPrChange w:id="154" w:author="林若虚" w:date="2024-09-22T14:21:53Z">
                  <w:rPr>
                    <w:rFonts w:ascii="Times New Roman" w:hAnsi="Times New Roman"/>
                    <w:sz w:val="21"/>
                    <w:szCs w:val="21"/>
                  </w:rPr>
                </w:rPrChange>
              </w:rPr>
            </w:pPr>
            <w:r>
              <w:rPr>
                <w:rFonts w:hint="eastAsia" w:ascii="Times New Roman" w:hAnsi="Times New Roman"/>
                <w:sz w:val="18"/>
                <w:szCs w:val="18"/>
                <w:rPrChange w:id="155" w:author="林若虚" w:date="2024-09-22T14:21:53Z">
                  <w:rPr>
                    <w:rFonts w:hint="eastAsia" w:ascii="Times New Roman" w:hAnsi="Times New Roman"/>
                    <w:sz w:val="21"/>
                    <w:szCs w:val="21"/>
                  </w:rPr>
                </w:rPrChange>
              </w:rPr>
              <w:t>鼓风炉风口区面积</w:t>
            </w:r>
          </w:p>
        </w:tc>
        <w:tc>
          <w:tcPr>
            <w:tcW w:w="1460" w:type="dxa"/>
            <w:tcBorders>
              <w:top w:val="single" w:color="auto" w:sz="6" w:space="0"/>
              <w:bottom w:val="single" w:color="auto" w:sz="6" w:space="0"/>
            </w:tcBorders>
            <w:tcPrChange w:id="156" w:author="林若虚" w:date="2024-09-22T14:24:45Z">
              <w:tcPr>
                <w:tcW w:w="1460" w:type="dxa"/>
              </w:tcPr>
            </w:tcPrChange>
          </w:tcPr>
          <w:p w14:paraId="2583B29F">
            <w:pPr>
              <w:spacing w:line="320" w:lineRule="exact"/>
              <w:jc w:val="center"/>
              <w:rPr>
                <w:rFonts w:ascii="Times New Roman" w:hAnsi="Times New Roman"/>
                <w:sz w:val="18"/>
                <w:szCs w:val="18"/>
                <w:rPrChange w:id="157" w:author="林若虚" w:date="2024-09-22T14:21:53Z">
                  <w:rPr>
                    <w:rFonts w:ascii="Times New Roman" w:hAnsi="Times New Roman"/>
                    <w:sz w:val="21"/>
                    <w:szCs w:val="21"/>
                  </w:rPr>
                </w:rPrChange>
              </w:rPr>
            </w:pPr>
            <w:r>
              <w:rPr>
                <w:rFonts w:ascii="Times New Roman" w:hAnsi="Times New Roman"/>
                <w:sz w:val="18"/>
                <w:szCs w:val="18"/>
                <w:rPrChange w:id="158" w:author="林若虚" w:date="2024-09-22T14:21:53Z">
                  <w:rPr>
                    <w:rFonts w:ascii="Times New Roman" w:hAnsi="Times New Roman"/>
                    <w:sz w:val="21"/>
                    <w:szCs w:val="21"/>
                  </w:rPr>
                </w:rPrChange>
              </w:rPr>
              <w:t>m</w:t>
            </w:r>
            <w:r>
              <w:rPr>
                <w:rFonts w:hint="eastAsia" w:ascii="Times New Roman" w:hAnsi="Times New Roman"/>
                <w:sz w:val="18"/>
                <w:szCs w:val="18"/>
                <w:vertAlign w:val="superscript"/>
                <w:rPrChange w:id="159" w:author="林若虚" w:date="2024-09-22T14:21:53Z">
                  <w:rPr>
                    <w:rFonts w:hint="eastAsia" w:ascii="Times New Roman" w:hAnsi="Times New Roman"/>
                    <w:sz w:val="21"/>
                    <w:szCs w:val="21"/>
                    <w:vertAlign w:val="superscript"/>
                  </w:rPr>
                </w:rPrChange>
              </w:rPr>
              <w:t>2</w:t>
            </w:r>
          </w:p>
        </w:tc>
        <w:tc>
          <w:tcPr>
            <w:tcW w:w="1705" w:type="dxa"/>
            <w:tcBorders>
              <w:top w:val="single" w:color="auto" w:sz="6" w:space="0"/>
              <w:bottom w:val="single" w:color="auto" w:sz="6" w:space="0"/>
              <w:right w:val="single" w:color="auto" w:sz="12" w:space="0"/>
            </w:tcBorders>
            <w:tcPrChange w:id="160" w:author="林若虚" w:date="2024-09-22T14:24:45Z">
              <w:tcPr>
                <w:tcW w:w="1705" w:type="dxa"/>
              </w:tcPr>
            </w:tcPrChange>
          </w:tcPr>
          <w:p w14:paraId="042FFC10">
            <w:pPr>
              <w:spacing w:line="320" w:lineRule="exact"/>
              <w:jc w:val="center"/>
              <w:rPr>
                <w:rFonts w:ascii="Times New Roman" w:hAnsi="Times New Roman"/>
                <w:sz w:val="18"/>
                <w:szCs w:val="18"/>
                <w:rPrChange w:id="161" w:author="林若虚" w:date="2024-09-22T14:21:53Z">
                  <w:rPr>
                    <w:rFonts w:ascii="Times New Roman" w:hAnsi="Times New Roman"/>
                    <w:sz w:val="21"/>
                    <w:szCs w:val="21"/>
                  </w:rPr>
                </w:rPrChange>
              </w:rPr>
            </w:pPr>
          </w:p>
        </w:tc>
      </w:tr>
      <w:tr w14:paraId="0030AC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162" w:author="林若虚" w:date="2024-09-22T14:24:45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162" w:author="林若虚" w:date="2024-09-22T14:24:45Z">
            <w:trPr>
              <w:jc w:val="center"/>
            </w:trPr>
          </w:trPrChange>
        </w:trPr>
        <w:tc>
          <w:tcPr>
            <w:tcW w:w="959" w:type="dxa"/>
            <w:tcBorders>
              <w:top w:val="single" w:color="auto" w:sz="6" w:space="0"/>
              <w:left w:val="single" w:color="auto" w:sz="12" w:space="0"/>
              <w:bottom w:val="single" w:color="auto" w:sz="6" w:space="0"/>
            </w:tcBorders>
            <w:tcPrChange w:id="163" w:author="林若虚" w:date="2024-09-22T14:24:45Z">
              <w:tcPr>
                <w:tcW w:w="959" w:type="dxa"/>
              </w:tcPr>
            </w:tcPrChange>
          </w:tcPr>
          <w:p w14:paraId="526FCDB0">
            <w:pPr>
              <w:spacing w:line="320" w:lineRule="exact"/>
              <w:jc w:val="center"/>
              <w:rPr>
                <w:rFonts w:hint="default" w:ascii="Times New Roman" w:hAnsi="Times New Roman"/>
                <w:sz w:val="18"/>
                <w:szCs w:val="18"/>
                <w:lang w:val="en-US" w:eastAsia="zh-CN"/>
                <w:rPrChange w:id="164" w:author="林若虚" w:date="2024-09-22T14:21:53Z">
                  <w:rPr>
                    <w:rFonts w:hint="default" w:ascii="Times New Roman" w:hAnsi="Times New Roman"/>
                    <w:sz w:val="21"/>
                    <w:szCs w:val="21"/>
                    <w:lang w:val="en-US" w:eastAsia="zh-CN"/>
                  </w:rPr>
                </w:rPrChange>
              </w:rPr>
            </w:pPr>
            <w:r>
              <w:rPr>
                <w:rFonts w:hint="eastAsia" w:ascii="Times New Roman" w:hAnsi="Times New Roman"/>
                <w:sz w:val="18"/>
                <w:szCs w:val="18"/>
                <w:lang w:val="en-US" w:eastAsia="zh-CN"/>
                <w:rPrChange w:id="165" w:author="林若虚" w:date="2024-09-22T14:21:53Z">
                  <w:rPr>
                    <w:rFonts w:hint="eastAsia" w:ascii="Times New Roman" w:hAnsi="Times New Roman"/>
                    <w:sz w:val="21"/>
                    <w:szCs w:val="21"/>
                    <w:lang w:val="en-US" w:eastAsia="zh-CN"/>
                  </w:rPr>
                </w:rPrChange>
              </w:rPr>
              <w:t>4</w:t>
            </w:r>
          </w:p>
        </w:tc>
        <w:tc>
          <w:tcPr>
            <w:tcW w:w="2693" w:type="dxa"/>
            <w:tcBorders>
              <w:top w:val="single" w:color="auto" w:sz="6" w:space="0"/>
              <w:bottom w:val="single" w:color="auto" w:sz="6" w:space="0"/>
            </w:tcBorders>
            <w:tcPrChange w:id="166" w:author="林若虚" w:date="2024-09-22T14:24:45Z">
              <w:tcPr>
                <w:tcW w:w="2693" w:type="dxa"/>
              </w:tcPr>
            </w:tcPrChange>
          </w:tcPr>
          <w:p w14:paraId="12F6D7D5">
            <w:pPr>
              <w:spacing w:line="320" w:lineRule="exact"/>
              <w:jc w:val="left"/>
              <w:rPr>
                <w:rFonts w:hint="default" w:ascii="Times New Roman" w:hAnsi="Times New Roman" w:eastAsiaTheme="minorEastAsia"/>
                <w:sz w:val="18"/>
                <w:szCs w:val="18"/>
                <w:lang w:val="en-US" w:eastAsia="zh-CN"/>
                <w:rPrChange w:id="167" w:author="林若虚" w:date="2024-09-22T14:21:53Z">
                  <w:rPr>
                    <w:rFonts w:hint="default" w:ascii="Times New Roman" w:hAnsi="Times New Roman" w:eastAsiaTheme="minorEastAsia"/>
                    <w:sz w:val="21"/>
                    <w:szCs w:val="21"/>
                    <w:lang w:val="en-US" w:eastAsia="zh-CN"/>
                  </w:rPr>
                </w:rPrChange>
              </w:rPr>
            </w:pPr>
            <w:r>
              <w:rPr>
                <w:rFonts w:hint="eastAsia" w:ascii="Times New Roman" w:hAnsi="Times New Roman"/>
                <w:sz w:val="18"/>
                <w:szCs w:val="18"/>
                <w:lang w:val="en-US" w:eastAsia="zh-CN"/>
                <w:rPrChange w:id="168" w:author="林若虚" w:date="2024-09-22T14:21:53Z">
                  <w:rPr>
                    <w:rFonts w:hint="eastAsia" w:ascii="Times New Roman" w:hAnsi="Times New Roman"/>
                    <w:sz w:val="21"/>
                    <w:szCs w:val="21"/>
                    <w:lang w:val="en-US" w:eastAsia="zh-CN"/>
                  </w:rPr>
                </w:rPrChange>
              </w:rPr>
              <w:t>鼓风炉喷淋炉壳高度</w:t>
            </w:r>
          </w:p>
        </w:tc>
        <w:tc>
          <w:tcPr>
            <w:tcW w:w="1460" w:type="dxa"/>
            <w:tcBorders>
              <w:top w:val="single" w:color="auto" w:sz="6" w:space="0"/>
              <w:bottom w:val="single" w:color="auto" w:sz="6" w:space="0"/>
            </w:tcBorders>
            <w:tcPrChange w:id="169" w:author="林若虚" w:date="2024-09-22T14:24:45Z">
              <w:tcPr>
                <w:tcW w:w="1460" w:type="dxa"/>
              </w:tcPr>
            </w:tcPrChange>
          </w:tcPr>
          <w:p w14:paraId="4FF69073">
            <w:pPr>
              <w:spacing w:line="320" w:lineRule="exact"/>
              <w:jc w:val="center"/>
              <w:rPr>
                <w:rFonts w:hint="eastAsia" w:ascii="Times New Roman" w:hAnsi="Times New Roman" w:eastAsiaTheme="minorEastAsia"/>
                <w:sz w:val="18"/>
                <w:szCs w:val="18"/>
                <w:lang w:val="en-US" w:eastAsia="zh-CN"/>
                <w:rPrChange w:id="170" w:author="林若虚" w:date="2024-09-22T14:21:53Z">
                  <w:rPr>
                    <w:rFonts w:hint="eastAsia" w:ascii="Times New Roman" w:hAnsi="Times New Roman" w:eastAsiaTheme="minorEastAsia"/>
                    <w:sz w:val="21"/>
                    <w:szCs w:val="21"/>
                    <w:lang w:val="en-US" w:eastAsia="zh-CN"/>
                  </w:rPr>
                </w:rPrChange>
              </w:rPr>
            </w:pPr>
            <w:r>
              <w:rPr>
                <w:rFonts w:hint="eastAsia" w:ascii="Times New Roman" w:hAnsi="Times New Roman"/>
                <w:sz w:val="18"/>
                <w:szCs w:val="18"/>
                <w:lang w:val="en-US" w:eastAsia="zh-CN"/>
                <w:rPrChange w:id="171" w:author="林若虚" w:date="2024-09-22T14:21:53Z">
                  <w:rPr>
                    <w:rFonts w:hint="eastAsia" w:ascii="Times New Roman" w:hAnsi="Times New Roman"/>
                    <w:sz w:val="21"/>
                    <w:szCs w:val="21"/>
                    <w:lang w:val="en-US" w:eastAsia="zh-CN"/>
                  </w:rPr>
                </w:rPrChange>
              </w:rPr>
              <w:t>m</w:t>
            </w:r>
          </w:p>
        </w:tc>
        <w:tc>
          <w:tcPr>
            <w:tcW w:w="1705" w:type="dxa"/>
            <w:tcBorders>
              <w:top w:val="single" w:color="auto" w:sz="6" w:space="0"/>
              <w:bottom w:val="single" w:color="auto" w:sz="6" w:space="0"/>
              <w:right w:val="single" w:color="auto" w:sz="12" w:space="0"/>
            </w:tcBorders>
            <w:tcPrChange w:id="172" w:author="林若虚" w:date="2024-09-22T14:24:45Z">
              <w:tcPr>
                <w:tcW w:w="1705" w:type="dxa"/>
              </w:tcPr>
            </w:tcPrChange>
          </w:tcPr>
          <w:p w14:paraId="602545E0">
            <w:pPr>
              <w:spacing w:line="320" w:lineRule="exact"/>
              <w:jc w:val="center"/>
              <w:rPr>
                <w:rFonts w:ascii="Times New Roman" w:hAnsi="Times New Roman"/>
                <w:sz w:val="18"/>
                <w:szCs w:val="18"/>
                <w:rPrChange w:id="173" w:author="林若虚" w:date="2024-09-22T14:21:53Z">
                  <w:rPr>
                    <w:rFonts w:ascii="Times New Roman" w:hAnsi="Times New Roman"/>
                    <w:sz w:val="21"/>
                    <w:szCs w:val="21"/>
                  </w:rPr>
                </w:rPrChange>
              </w:rPr>
            </w:pPr>
          </w:p>
        </w:tc>
      </w:tr>
      <w:tr w14:paraId="7CFB22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174" w:author="林若虚" w:date="2024-09-22T14:24:45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174" w:author="林若虚" w:date="2024-09-22T14:24:45Z">
            <w:trPr>
              <w:jc w:val="center"/>
            </w:trPr>
          </w:trPrChange>
        </w:trPr>
        <w:tc>
          <w:tcPr>
            <w:tcW w:w="959" w:type="dxa"/>
            <w:tcBorders>
              <w:top w:val="single" w:color="auto" w:sz="6" w:space="0"/>
              <w:left w:val="single" w:color="auto" w:sz="12" w:space="0"/>
              <w:bottom w:val="single" w:color="auto" w:sz="6" w:space="0"/>
            </w:tcBorders>
            <w:tcPrChange w:id="175" w:author="林若虚" w:date="2024-09-22T14:24:45Z">
              <w:tcPr>
                <w:tcW w:w="959" w:type="dxa"/>
              </w:tcPr>
            </w:tcPrChange>
          </w:tcPr>
          <w:p w14:paraId="50EB9860">
            <w:pPr>
              <w:spacing w:line="320" w:lineRule="exact"/>
              <w:jc w:val="center"/>
              <w:rPr>
                <w:rFonts w:hint="eastAsia" w:ascii="Times New Roman" w:hAnsi="Times New Roman" w:eastAsiaTheme="minorEastAsia"/>
                <w:sz w:val="18"/>
                <w:szCs w:val="18"/>
                <w:lang w:eastAsia="zh-CN"/>
                <w:rPrChange w:id="176" w:author="林若虚" w:date="2024-09-22T14:21:53Z">
                  <w:rPr>
                    <w:rFonts w:hint="eastAsia" w:ascii="Times New Roman" w:hAnsi="Times New Roman" w:eastAsiaTheme="minorEastAsia"/>
                    <w:sz w:val="21"/>
                    <w:szCs w:val="21"/>
                    <w:lang w:eastAsia="zh-CN"/>
                  </w:rPr>
                </w:rPrChange>
              </w:rPr>
            </w:pPr>
            <w:r>
              <w:rPr>
                <w:rFonts w:hint="eastAsia" w:ascii="Times New Roman" w:hAnsi="Times New Roman"/>
                <w:sz w:val="18"/>
                <w:szCs w:val="18"/>
                <w:lang w:val="en-US" w:eastAsia="zh-CN"/>
                <w:rPrChange w:id="177" w:author="林若虚" w:date="2024-09-22T14:21:53Z">
                  <w:rPr>
                    <w:rFonts w:hint="eastAsia" w:ascii="Times New Roman" w:hAnsi="Times New Roman"/>
                    <w:sz w:val="21"/>
                    <w:szCs w:val="21"/>
                    <w:lang w:val="en-US" w:eastAsia="zh-CN"/>
                  </w:rPr>
                </w:rPrChange>
              </w:rPr>
              <w:t>5</w:t>
            </w:r>
          </w:p>
        </w:tc>
        <w:tc>
          <w:tcPr>
            <w:tcW w:w="2693" w:type="dxa"/>
            <w:tcBorders>
              <w:top w:val="single" w:color="auto" w:sz="6" w:space="0"/>
              <w:bottom w:val="single" w:color="auto" w:sz="6" w:space="0"/>
            </w:tcBorders>
            <w:tcPrChange w:id="178" w:author="林若虚" w:date="2024-09-22T14:24:45Z">
              <w:tcPr>
                <w:tcW w:w="2693" w:type="dxa"/>
              </w:tcPr>
            </w:tcPrChange>
          </w:tcPr>
          <w:p w14:paraId="77B7A115">
            <w:pPr>
              <w:spacing w:line="320" w:lineRule="exact"/>
              <w:jc w:val="left"/>
              <w:rPr>
                <w:rFonts w:ascii="Times New Roman" w:hAnsi="Times New Roman"/>
                <w:sz w:val="18"/>
                <w:szCs w:val="18"/>
                <w:rPrChange w:id="179" w:author="林若虚" w:date="2024-09-22T14:21:53Z">
                  <w:rPr>
                    <w:rFonts w:ascii="Times New Roman" w:hAnsi="Times New Roman"/>
                    <w:sz w:val="21"/>
                    <w:szCs w:val="21"/>
                  </w:rPr>
                </w:rPrChange>
              </w:rPr>
            </w:pPr>
            <w:r>
              <w:rPr>
                <w:rFonts w:hint="eastAsia" w:ascii="Times New Roman" w:hAnsi="Times New Roman"/>
                <w:sz w:val="18"/>
                <w:szCs w:val="18"/>
                <w:rPrChange w:id="180" w:author="林若虚" w:date="2024-09-22T14:21:53Z">
                  <w:rPr>
                    <w:rFonts w:hint="eastAsia" w:ascii="Times New Roman" w:hAnsi="Times New Roman"/>
                    <w:sz w:val="21"/>
                    <w:szCs w:val="21"/>
                  </w:rPr>
                </w:rPrChange>
              </w:rPr>
              <w:t>鼓风炉炉腹角度</w:t>
            </w:r>
          </w:p>
        </w:tc>
        <w:tc>
          <w:tcPr>
            <w:tcW w:w="1460" w:type="dxa"/>
            <w:tcBorders>
              <w:top w:val="single" w:color="auto" w:sz="6" w:space="0"/>
              <w:bottom w:val="single" w:color="auto" w:sz="6" w:space="0"/>
            </w:tcBorders>
            <w:tcPrChange w:id="181" w:author="林若虚" w:date="2024-09-22T14:24:45Z">
              <w:tcPr>
                <w:tcW w:w="1460" w:type="dxa"/>
              </w:tcPr>
            </w:tcPrChange>
          </w:tcPr>
          <w:p w14:paraId="25A8C3DE">
            <w:pPr>
              <w:spacing w:line="320" w:lineRule="exact"/>
              <w:jc w:val="center"/>
              <w:rPr>
                <w:rFonts w:ascii="Times New Roman" w:hAnsi="Times New Roman"/>
                <w:sz w:val="18"/>
                <w:szCs w:val="18"/>
                <w:rPrChange w:id="182" w:author="林若虚" w:date="2024-09-22T14:21:53Z">
                  <w:rPr>
                    <w:rFonts w:ascii="Times New Roman" w:hAnsi="Times New Roman"/>
                    <w:sz w:val="21"/>
                    <w:szCs w:val="21"/>
                  </w:rPr>
                </w:rPrChange>
              </w:rPr>
            </w:pPr>
            <w:r>
              <w:rPr>
                <w:rFonts w:hint="eastAsia" w:ascii="Times New Roman" w:hAnsi="Times New Roman"/>
                <w:sz w:val="18"/>
                <w:szCs w:val="18"/>
                <w:rPrChange w:id="183" w:author="林若虚" w:date="2024-09-22T14:21:53Z">
                  <w:rPr>
                    <w:rFonts w:hint="eastAsia" w:ascii="Times New Roman" w:hAnsi="Times New Roman"/>
                    <w:sz w:val="21"/>
                    <w:szCs w:val="21"/>
                  </w:rPr>
                </w:rPrChange>
              </w:rPr>
              <w:t>度</w:t>
            </w:r>
          </w:p>
        </w:tc>
        <w:tc>
          <w:tcPr>
            <w:tcW w:w="1705" w:type="dxa"/>
            <w:tcBorders>
              <w:top w:val="single" w:color="auto" w:sz="6" w:space="0"/>
              <w:bottom w:val="single" w:color="auto" w:sz="6" w:space="0"/>
              <w:right w:val="single" w:color="auto" w:sz="12" w:space="0"/>
            </w:tcBorders>
            <w:tcPrChange w:id="184" w:author="林若虚" w:date="2024-09-22T14:24:45Z">
              <w:tcPr>
                <w:tcW w:w="1705" w:type="dxa"/>
              </w:tcPr>
            </w:tcPrChange>
          </w:tcPr>
          <w:p w14:paraId="73398F53">
            <w:pPr>
              <w:spacing w:line="320" w:lineRule="exact"/>
              <w:jc w:val="center"/>
              <w:rPr>
                <w:rFonts w:ascii="Times New Roman" w:hAnsi="Times New Roman"/>
                <w:sz w:val="18"/>
                <w:szCs w:val="18"/>
                <w:rPrChange w:id="185" w:author="林若虚" w:date="2024-09-22T14:21:53Z">
                  <w:rPr>
                    <w:rFonts w:ascii="Times New Roman" w:hAnsi="Times New Roman"/>
                    <w:sz w:val="21"/>
                    <w:szCs w:val="21"/>
                  </w:rPr>
                </w:rPrChange>
              </w:rPr>
            </w:pPr>
          </w:p>
        </w:tc>
      </w:tr>
      <w:tr w14:paraId="0EF9DF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186" w:author="林若虚" w:date="2024-09-22T14:24:45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186" w:author="林若虚" w:date="2024-09-22T14:24:45Z">
            <w:trPr>
              <w:jc w:val="center"/>
            </w:trPr>
          </w:trPrChange>
        </w:trPr>
        <w:tc>
          <w:tcPr>
            <w:tcW w:w="959" w:type="dxa"/>
            <w:tcBorders>
              <w:top w:val="single" w:color="auto" w:sz="6" w:space="0"/>
              <w:left w:val="single" w:color="auto" w:sz="12" w:space="0"/>
              <w:bottom w:val="single" w:color="auto" w:sz="6" w:space="0"/>
            </w:tcBorders>
            <w:tcPrChange w:id="187" w:author="林若虚" w:date="2024-09-22T14:24:45Z">
              <w:tcPr>
                <w:tcW w:w="959" w:type="dxa"/>
              </w:tcPr>
            </w:tcPrChange>
          </w:tcPr>
          <w:p w14:paraId="1BFE11A4">
            <w:pPr>
              <w:spacing w:line="320" w:lineRule="exact"/>
              <w:jc w:val="center"/>
              <w:rPr>
                <w:rFonts w:hint="eastAsia" w:ascii="Times New Roman" w:hAnsi="Times New Roman" w:eastAsiaTheme="minorEastAsia"/>
                <w:sz w:val="18"/>
                <w:szCs w:val="18"/>
                <w:lang w:eastAsia="zh-CN"/>
                <w:rPrChange w:id="188" w:author="林若虚" w:date="2024-09-22T14:21:53Z">
                  <w:rPr>
                    <w:rFonts w:hint="eastAsia" w:ascii="Times New Roman" w:hAnsi="Times New Roman" w:eastAsiaTheme="minorEastAsia"/>
                    <w:sz w:val="21"/>
                    <w:szCs w:val="21"/>
                    <w:lang w:eastAsia="zh-CN"/>
                  </w:rPr>
                </w:rPrChange>
              </w:rPr>
            </w:pPr>
            <w:r>
              <w:rPr>
                <w:rFonts w:hint="eastAsia" w:ascii="Times New Roman" w:hAnsi="Times New Roman"/>
                <w:sz w:val="18"/>
                <w:szCs w:val="18"/>
                <w:lang w:val="en-US" w:eastAsia="zh-CN"/>
                <w:rPrChange w:id="189" w:author="林若虚" w:date="2024-09-22T14:21:53Z">
                  <w:rPr>
                    <w:rFonts w:hint="eastAsia" w:ascii="Times New Roman" w:hAnsi="Times New Roman"/>
                    <w:sz w:val="21"/>
                    <w:szCs w:val="21"/>
                    <w:lang w:val="en-US" w:eastAsia="zh-CN"/>
                  </w:rPr>
                </w:rPrChange>
              </w:rPr>
              <w:t>6</w:t>
            </w:r>
          </w:p>
        </w:tc>
        <w:tc>
          <w:tcPr>
            <w:tcW w:w="2693" w:type="dxa"/>
            <w:tcBorders>
              <w:top w:val="single" w:color="auto" w:sz="6" w:space="0"/>
              <w:bottom w:val="single" w:color="auto" w:sz="6" w:space="0"/>
            </w:tcBorders>
            <w:tcPrChange w:id="190" w:author="林若虚" w:date="2024-09-22T14:24:45Z">
              <w:tcPr>
                <w:tcW w:w="2693" w:type="dxa"/>
              </w:tcPr>
            </w:tcPrChange>
          </w:tcPr>
          <w:p w14:paraId="68D461E6">
            <w:pPr>
              <w:spacing w:line="320" w:lineRule="exact"/>
              <w:jc w:val="left"/>
              <w:rPr>
                <w:rFonts w:ascii="Times New Roman" w:hAnsi="Times New Roman"/>
                <w:sz w:val="18"/>
                <w:szCs w:val="18"/>
                <w:rPrChange w:id="191" w:author="林若虚" w:date="2024-09-22T14:21:53Z">
                  <w:rPr>
                    <w:rFonts w:ascii="Times New Roman" w:hAnsi="Times New Roman"/>
                    <w:sz w:val="21"/>
                    <w:szCs w:val="21"/>
                  </w:rPr>
                </w:rPrChange>
              </w:rPr>
            </w:pPr>
            <w:r>
              <w:rPr>
                <w:rFonts w:hint="eastAsia" w:ascii="Times New Roman" w:hAnsi="Times New Roman"/>
                <w:sz w:val="18"/>
                <w:szCs w:val="18"/>
                <w:rPrChange w:id="192" w:author="林若虚" w:date="2024-09-22T14:21:53Z">
                  <w:rPr>
                    <w:rFonts w:hint="eastAsia" w:ascii="Times New Roman" w:hAnsi="Times New Roman"/>
                    <w:sz w:val="21"/>
                    <w:szCs w:val="21"/>
                  </w:rPr>
                </w:rPrChange>
              </w:rPr>
              <w:t>鼓风炉风口个数</w:t>
            </w:r>
          </w:p>
        </w:tc>
        <w:tc>
          <w:tcPr>
            <w:tcW w:w="1460" w:type="dxa"/>
            <w:tcBorders>
              <w:top w:val="single" w:color="auto" w:sz="6" w:space="0"/>
              <w:bottom w:val="single" w:color="auto" w:sz="6" w:space="0"/>
            </w:tcBorders>
            <w:tcPrChange w:id="193" w:author="林若虚" w:date="2024-09-22T14:24:45Z">
              <w:tcPr>
                <w:tcW w:w="1460" w:type="dxa"/>
              </w:tcPr>
            </w:tcPrChange>
          </w:tcPr>
          <w:p w14:paraId="7CB7DC94">
            <w:pPr>
              <w:spacing w:line="320" w:lineRule="exact"/>
              <w:jc w:val="center"/>
              <w:rPr>
                <w:rFonts w:ascii="Times New Roman" w:hAnsi="Times New Roman"/>
                <w:sz w:val="18"/>
                <w:szCs w:val="18"/>
                <w:rPrChange w:id="194" w:author="林若虚" w:date="2024-09-22T14:21:53Z">
                  <w:rPr>
                    <w:rFonts w:ascii="Times New Roman" w:hAnsi="Times New Roman"/>
                    <w:sz w:val="21"/>
                    <w:szCs w:val="21"/>
                  </w:rPr>
                </w:rPrChange>
              </w:rPr>
            </w:pPr>
            <w:r>
              <w:rPr>
                <w:rFonts w:ascii="Times New Roman" w:hAnsi="Times New Roman"/>
                <w:sz w:val="18"/>
                <w:szCs w:val="18"/>
                <w:rPrChange w:id="195" w:author="林若虚" w:date="2024-09-22T14:21:53Z">
                  <w:rPr>
                    <w:rFonts w:ascii="Times New Roman" w:hAnsi="Times New Roman"/>
                    <w:sz w:val="21"/>
                    <w:szCs w:val="21"/>
                  </w:rPr>
                </w:rPrChange>
              </w:rPr>
              <w:t>个</w:t>
            </w:r>
          </w:p>
        </w:tc>
        <w:tc>
          <w:tcPr>
            <w:tcW w:w="1705" w:type="dxa"/>
            <w:tcBorders>
              <w:top w:val="single" w:color="auto" w:sz="6" w:space="0"/>
              <w:bottom w:val="single" w:color="auto" w:sz="6" w:space="0"/>
              <w:right w:val="single" w:color="auto" w:sz="12" w:space="0"/>
            </w:tcBorders>
            <w:tcPrChange w:id="196" w:author="林若虚" w:date="2024-09-22T14:24:45Z">
              <w:tcPr>
                <w:tcW w:w="1705" w:type="dxa"/>
              </w:tcPr>
            </w:tcPrChange>
          </w:tcPr>
          <w:p w14:paraId="5EFD0958">
            <w:pPr>
              <w:spacing w:line="320" w:lineRule="exact"/>
              <w:jc w:val="center"/>
              <w:rPr>
                <w:rFonts w:ascii="Times New Roman" w:hAnsi="Times New Roman"/>
                <w:sz w:val="18"/>
                <w:szCs w:val="18"/>
                <w:rPrChange w:id="197" w:author="林若虚" w:date="2024-09-22T14:21:53Z">
                  <w:rPr>
                    <w:rFonts w:ascii="Times New Roman" w:hAnsi="Times New Roman"/>
                    <w:sz w:val="21"/>
                    <w:szCs w:val="21"/>
                  </w:rPr>
                </w:rPrChange>
              </w:rPr>
            </w:pPr>
          </w:p>
        </w:tc>
      </w:tr>
      <w:tr w14:paraId="7EAF90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198" w:author="林若虚" w:date="2024-09-22T14:24:45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198" w:author="林若虚" w:date="2024-09-22T14:24:45Z">
            <w:trPr>
              <w:jc w:val="center"/>
            </w:trPr>
          </w:trPrChange>
        </w:trPr>
        <w:tc>
          <w:tcPr>
            <w:tcW w:w="959" w:type="dxa"/>
            <w:tcBorders>
              <w:top w:val="single" w:color="auto" w:sz="6" w:space="0"/>
              <w:left w:val="single" w:color="auto" w:sz="12" w:space="0"/>
              <w:bottom w:val="single" w:color="auto" w:sz="6" w:space="0"/>
            </w:tcBorders>
            <w:tcPrChange w:id="199" w:author="林若虚" w:date="2024-09-22T14:24:45Z">
              <w:tcPr>
                <w:tcW w:w="959" w:type="dxa"/>
              </w:tcPr>
            </w:tcPrChange>
          </w:tcPr>
          <w:p w14:paraId="5DCC173C">
            <w:pPr>
              <w:spacing w:line="320" w:lineRule="exact"/>
              <w:jc w:val="center"/>
              <w:rPr>
                <w:rFonts w:hint="eastAsia" w:ascii="Times New Roman" w:hAnsi="Times New Roman" w:eastAsiaTheme="minorEastAsia"/>
                <w:sz w:val="18"/>
                <w:szCs w:val="18"/>
                <w:lang w:eastAsia="zh-CN"/>
                <w:rPrChange w:id="200" w:author="林若虚" w:date="2024-09-22T14:21:53Z">
                  <w:rPr>
                    <w:rFonts w:hint="eastAsia" w:ascii="Times New Roman" w:hAnsi="Times New Roman" w:eastAsiaTheme="minorEastAsia"/>
                    <w:sz w:val="21"/>
                    <w:szCs w:val="21"/>
                    <w:lang w:eastAsia="zh-CN"/>
                  </w:rPr>
                </w:rPrChange>
              </w:rPr>
            </w:pPr>
            <w:r>
              <w:rPr>
                <w:rFonts w:hint="eastAsia" w:ascii="Times New Roman" w:hAnsi="Times New Roman"/>
                <w:sz w:val="18"/>
                <w:szCs w:val="18"/>
                <w:lang w:val="en-US" w:eastAsia="zh-CN"/>
                <w:rPrChange w:id="201" w:author="林若虚" w:date="2024-09-22T14:21:53Z">
                  <w:rPr>
                    <w:rFonts w:hint="eastAsia" w:ascii="Times New Roman" w:hAnsi="Times New Roman"/>
                    <w:sz w:val="21"/>
                    <w:szCs w:val="21"/>
                    <w:lang w:val="en-US" w:eastAsia="zh-CN"/>
                  </w:rPr>
                </w:rPrChange>
              </w:rPr>
              <w:t>7</w:t>
            </w:r>
          </w:p>
        </w:tc>
        <w:tc>
          <w:tcPr>
            <w:tcW w:w="2693" w:type="dxa"/>
            <w:tcBorders>
              <w:top w:val="single" w:color="auto" w:sz="6" w:space="0"/>
              <w:bottom w:val="single" w:color="auto" w:sz="6" w:space="0"/>
            </w:tcBorders>
            <w:tcPrChange w:id="202" w:author="林若虚" w:date="2024-09-22T14:24:45Z">
              <w:tcPr>
                <w:tcW w:w="2693" w:type="dxa"/>
              </w:tcPr>
            </w:tcPrChange>
          </w:tcPr>
          <w:p w14:paraId="22226ECE">
            <w:pPr>
              <w:spacing w:line="320" w:lineRule="exact"/>
              <w:jc w:val="left"/>
              <w:rPr>
                <w:rFonts w:ascii="Times New Roman" w:hAnsi="Times New Roman"/>
                <w:sz w:val="18"/>
                <w:szCs w:val="18"/>
                <w:rPrChange w:id="203" w:author="林若虚" w:date="2024-09-22T14:21:53Z">
                  <w:rPr>
                    <w:rFonts w:ascii="Times New Roman" w:hAnsi="Times New Roman"/>
                    <w:sz w:val="21"/>
                    <w:szCs w:val="21"/>
                  </w:rPr>
                </w:rPrChange>
              </w:rPr>
            </w:pPr>
            <w:r>
              <w:rPr>
                <w:rFonts w:hint="eastAsia" w:ascii="Times New Roman" w:hAnsi="Times New Roman"/>
                <w:sz w:val="18"/>
                <w:szCs w:val="18"/>
                <w:rPrChange w:id="204" w:author="林若虚" w:date="2024-09-22T14:21:53Z">
                  <w:rPr>
                    <w:rFonts w:hint="eastAsia" w:ascii="Times New Roman" w:hAnsi="Times New Roman"/>
                    <w:sz w:val="21"/>
                    <w:szCs w:val="21"/>
                  </w:rPr>
                </w:rPrChange>
              </w:rPr>
              <w:t>鼓风炉风口</w:t>
            </w:r>
            <w:r>
              <w:rPr>
                <w:rFonts w:hint="eastAsia" w:ascii="Times New Roman" w:hAnsi="Times New Roman"/>
                <w:sz w:val="18"/>
                <w:szCs w:val="18"/>
                <w:lang w:val="en-US" w:eastAsia="zh-CN"/>
                <w:rPrChange w:id="205" w:author="林若虚" w:date="2024-09-22T14:21:53Z">
                  <w:rPr>
                    <w:rFonts w:hint="eastAsia" w:ascii="Times New Roman" w:hAnsi="Times New Roman"/>
                    <w:sz w:val="21"/>
                    <w:szCs w:val="21"/>
                    <w:lang w:val="en-US" w:eastAsia="zh-CN"/>
                  </w:rPr>
                </w:rPrChange>
              </w:rPr>
              <w:t>内</w:t>
            </w:r>
            <w:r>
              <w:rPr>
                <w:rFonts w:hint="eastAsia" w:ascii="Times New Roman" w:hAnsi="Times New Roman"/>
                <w:sz w:val="18"/>
                <w:szCs w:val="18"/>
                <w:rPrChange w:id="206" w:author="林若虚" w:date="2024-09-22T14:21:53Z">
                  <w:rPr>
                    <w:rFonts w:hint="eastAsia" w:ascii="Times New Roman" w:hAnsi="Times New Roman"/>
                    <w:sz w:val="21"/>
                    <w:szCs w:val="21"/>
                  </w:rPr>
                </w:rPrChange>
              </w:rPr>
              <w:t>径</w:t>
            </w:r>
          </w:p>
        </w:tc>
        <w:tc>
          <w:tcPr>
            <w:tcW w:w="1460" w:type="dxa"/>
            <w:tcBorders>
              <w:top w:val="single" w:color="auto" w:sz="6" w:space="0"/>
              <w:bottom w:val="single" w:color="auto" w:sz="6" w:space="0"/>
            </w:tcBorders>
            <w:tcPrChange w:id="207" w:author="林若虚" w:date="2024-09-22T14:24:45Z">
              <w:tcPr>
                <w:tcW w:w="1460" w:type="dxa"/>
              </w:tcPr>
            </w:tcPrChange>
          </w:tcPr>
          <w:p w14:paraId="19924A69">
            <w:pPr>
              <w:spacing w:line="320" w:lineRule="exact"/>
              <w:jc w:val="center"/>
              <w:rPr>
                <w:rFonts w:ascii="Times New Roman" w:hAnsi="Times New Roman"/>
                <w:sz w:val="18"/>
                <w:szCs w:val="18"/>
                <w:rPrChange w:id="208" w:author="林若虚" w:date="2024-09-22T14:21:53Z">
                  <w:rPr>
                    <w:rFonts w:ascii="Times New Roman" w:hAnsi="Times New Roman"/>
                    <w:sz w:val="21"/>
                    <w:szCs w:val="21"/>
                  </w:rPr>
                </w:rPrChange>
              </w:rPr>
            </w:pPr>
            <w:r>
              <w:rPr>
                <w:rFonts w:hint="eastAsia" w:ascii="Times New Roman" w:hAnsi="Times New Roman"/>
                <w:sz w:val="18"/>
                <w:szCs w:val="18"/>
                <w:rPrChange w:id="209" w:author="林若虚" w:date="2024-09-22T14:21:53Z">
                  <w:rPr>
                    <w:rFonts w:hint="eastAsia" w:ascii="Times New Roman" w:hAnsi="Times New Roman"/>
                    <w:sz w:val="21"/>
                    <w:szCs w:val="21"/>
                  </w:rPr>
                </w:rPrChange>
              </w:rPr>
              <w:t>mm</w:t>
            </w:r>
          </w:p>
        </w:tc>
        <w:tc>
          <w:tcPr>
            <w:tcW w:w="1705" w:type="dxa"/>
            <w:tcBorders>
              <w:top w:val="single" w:color="auto" w:sz="6" w:space="0"/>
              <w:bottom w:val="single" w:color="auto" w:sz="6" w:space="0"/>
              <w:right w:val="single" w:color="auto" w:sz="12" w:space="0"/>
            </w:tcBorders>
            <w:tcPrChange w:id="210" w:author="林若虚" w:date="2024-09-22T14:24:45Z">
              <w:tcPr>
                <w:tcW w:w="1705" w:type="dxa"/>
              </w:tcPr>
            </w:tcPrChange>
          </w:tcPr>
          <w:p w14:paraId="70CA57E6">
            <w:pPr>
              <w:spacing w:line="320" w:lineRule="exact"/>
              <w:jc w:val="center"/>
              <w:rPr>
                <w:rFonts w:ascii="Times New Roman" w:hAnsi="Times New Roman"/>
                <w:sz w:val="18"/>
                <w:szCs w:val="18"/>
                <w:rPrChange w:id="211" w:author="林若虚" w:date="2024-09-22T14:21:53Z">
                  <w:rPr>
                    <w:rFonts w:ascii="Times New Roman" w:hAnsi="Times New Roman"/>
                    <w:sz w:val="21"/>
                    <w:szCs w:val="21"/>
                  </w:rPr>
                </w:rPrChange>
              </w:rPr>
            </w:pPr>
          </w:p>
        </w:tc>
      </w:tr>
      <w:tr w14:paraId="27E431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212" w:author="林若虚" w:date="2024-09-22T14:24:45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212" w:author="林若虚" w:date="2024-09-22T14:24:45Z">
            <w:trPr>
              <w:jc w:val="center"/>
            </w:trPr>
          </w:trPrChange>
        </w:trPr>
        <w:tc>
          <w:tcPr>
            <w:tcW w:w="959" w:type="dxa"/>
            <w:tcBorders>
              <w:top w:val="single" w:color="auto" w:sz="6" w:space="0"/>
              <w:left w:val="single" w:color="auto" w:sz="12" w:space="0"/>
              <w:bottom w:val="single" w:color="auto" w:sz="6" w:space="0"/>
            </w:tcBorders>
            <w:tcPrChange w:id="213" w:author="林若虚" w:date="2024-09-22T14:24:45Z">
              <w:tcPr>
                <w:tcW w:w="959" w:type="dxa"/>
              </w:tcPr>
            </w:tcPrChange>
          </w:tcPr>
          <w:p w14:paraId="62C7318F">
            <w:pPr>
              <w:spacing w:line="320" w:lineRule="exact"/>
              <w:jc w:val="center"/>
              <w:rPr>
                <w:rFonts w:hint="eastAsia" w:ascii="Times New Roman" w:hAnsi="Times New Roman" w:eastAsiaTheme="minorEastAsia"/>
                <w:sz w:val="18"/>
                <w:szCs w:val="18"/>
                <w:lang w:eastAsia="zh-CN"/>
                <w:rPrChange w:id="214" w:author="林若虚" w:date="2024-09-22T14:21:53Z">
                  <w:rPr>
                    <w:rFonts w:hint="eastAsia" w:ascii="Times New Roman" w:hAnsi="Times New Roman" w:eastAsiaTheme="minorEastAsia"/>
                    <w:sz w:val="21"/>
                    <w:szCs w:val="21"/>
                    <w:lang w:eastAsia="zh-CN"/>
                  </w:rPr>
                </w:rPrChange>
              </w:rPr>
            </w:pPr>
            <w:r>
              <w:rPr>
                <w:rFonts w:hint="eastAsia" w:ascii="Times New Roman" w:hAnsi="Times New Roman"/>
                <w:sz w:val="18"/>
                <w:szCs w:val="18"/>
                <w:lang w:val="en-US" w:eastAsia="zh-CN"/>
                <w:rPrChange w:id="215" w:author="林若虚" w:date="2024-09-22T14:21:53Z">
                  <w:rPr>
                    <w:rFonts w:hint="eastAsia" w:ascii="Times New Roman" w:hAnsi="Times New Roman"/>
                    <w:sz w:val="21"/>
                    <w:szCs w:val="21"/>
                    <w:lang w:val="en-US" w:eastAsia="zh-CN"/>
                  </w:rPr>
                </w:rPrChange>
              </w:rPr>
              <w:t>8</w:t>
            </w:r>
          </w:p>
        </w:tc>
        <w:tc>
          <w:tcPr>
            <w:tcW w:w="2693" w:type="dxa"/>
            <w:tcBorders>
              <w:top w:val="single" w:color="auto" w:sz="6" w:space="0"/>
              <w:bottom w:val="single" w:color="auto" w:sz="6" w:space="0"/>
            </w:tcBorders>
            <w:tcPrChange w:id="216" w:author="林若虚" w:date="2024-09-22T14:24:45Z">
              <w:tcPr>
                <w:tcW w:w="2693" w:type="dxa"/>
              </w:tcPr>
            </w:tcPrChange>
          </w:tcPr>
          <w:p w14:paraId="4EB35069">
            <w:pPr>
              <w:spacing w:line="320" w:lineRule="exact"/>
              <w:jc w:val="left"/>
              <w:rPr>
                <w:rFonts w:ascii="Times New Roman" w:hAnsi="Times New Roman"/>
                <w:sz w:val="18"/>
                <w:szCs w:val="18"/>
                <w:rPrChange w:id="217" w:author="林若虚" w:date="2024-09-22T14:21:53Z">
                  <w:rPr>
                    <w:rFonts w:ascii="Times New Roman" w:hAnsi="Times New Roman"/>
                    <w:sz w:val="21"/>
                    <w:szCs w:val="21"/>
                  </w:rPr>
                </w:rPrChange>
              </w:rPr>
            </w:pPr>
            <w:r>
              <w:rPr>
                <w:rFonts w:hint="eastAsia" w:ascii="Times New Roman" w:hAnsi="Times New Roman"/>
                <w:sz w:val="18"/>
                <w:szCs w:val="18"/>
                <w:rPrChange w:id="218" w:author="林若虚" w:date="2024-09-22T14:21:53Z">
                  <w:rPr>
                    <w:rFonts w:hint="eastAsia" w:ascii="Times New Roman" w:hAnsi="Times New Roman"/>
                    <w:sz w:val="21"/>
                    <w:szCs w:val="21"/>
                  </w:rPr>
                </w:rPrChange>
              </w:rPr>
              <w:t>鼓风炉风口间距</w:t>
            </w:r>
          </w:p>
        </w:tc>
        <w:tc>
          <w:tcPr>
            <w:tcW w:w="1460" w:type="dxa"/>
            <w:tcBorders>
              <w:top w:val="single" w:color="auto" w:sz="6" w:space="0"/>
              <w:bottom w:val="single" w:color="auto" w:sz="6" w:space="0"/>
            </w:tcBorders>
            <w:tcPrChange w:id="219" w:author="林若虚" w:date="2024-09-22T14:24:45Z">
              <w:tcPr>
                <w:tcW w:w="1460" w:type="dxa"/>
              </w:tcPr>
            </w:tcPrChange>
          </w:tcPr>
          <w:p w14:paraId="0DD1703E">
            <w:pPr>
              <w:spacing w:line="320" w:lineRule="exact"/>
              <w:jc w:val="center"/>
              <w:rPr>
                <w:rFonts w:ascii="Times New Roman" w:hAnsi="Times New Roman"/>
                <w:sz w:val="18"/>
                <w:szCs w:val="18"/>
                <w:rPrChange w:id="220" w:author="林若虚" w:date="2024-09-22T14:21:53Z">
                  <w:rPr>
                    <w:rFonts w:ascii="Times New Roman" w:hAnsi="Times New Roman"/>
                    <w:sz w:val="21"/>
                    <w:szCs w:val="21"/>
                  </w:rPr>
                </w:rPrChange>
              </w:rPr>
            </w:pPr>
            <w:r>
              <w:rPr>
                <w:rFonts w:hint="eastAsia" w:ascii="Times New Roman" w:hAnsi="Times New Roman"/>
                <w:sz w:val="18"/>
                <w:szCs w:val="18"/>
                <w:rPrChange w:id="221" w:author="林若虚" w:date="2024-09-22T14:21:53Z">
                  <w:rPr>
                    <w:rFonts w:hint="eastAsia" w:ascii="Times New Roman" w:hAnsi="Times New Roman"/>
                    <w:sz w:val="21"/>
                    <w:szCs w:val="21"/>
                  </w:rPr>
                </w:rPrChange>
              </w:rPr>
              <w:t>m</w:t>
            </w:r>
          </w:p>
        </w:tc>
        <w:tc>
          <w:tcPr>
            <w:tcW w:w="1705" w:type="dxa"/>
            <w:tcBorders>
              <w:top w:val="single" w:color="auto" w:sz="6" w:space="0"/>
              <w:bottom w:val="single" w:color="auto" w:sz="6" w:space="0"/>
              <w:right w:val="single" w:color="auto" w:sz="12" w:space="0"/>
            </w:tcBorders>
            <w:tcPrChange w:id="222" w:author="林若虚" w:date="2024-09-22T14:24:45Z">
              <w:tcPr>
                <w:tcW w:w="1705" w:type="dxa"/>
              </w:tcPr>
            </w:tcPrChange>
          </w:tcPr>
          <w:p w14:paraId="66B0874B">
            <w:pPr>
              <w:spacing w:line="320" w:lineRule="exact"/>
              <w:jc w:val="center"/>
              <w:rPr>
                <w:rFonts w:ascii="Times New Roman" w:hAnsi="Times New Roman"/>
                <w:sz w:val="18"/>
                <w:szCs w:val="18"/>
                <w:rPrChange w:id="223" w:author="林若虚" w:date="2024-09-22T14:21:53Z">
                  <w:rPr>
                    <w:rFonts w:ascii="Times New Roman" w:hAnsi="Times New Roman"/>
                    <w:sz w:val="21"/>
                    <w:szCs w:val="21"/>
                  </w:rPr>
                </w:rPrChange>
              </w:rPr>
            </w:pPr>
          </w:p>
        </w:tc>
      </w:tr>
      <w:tr w14:paraId="2654F1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224" w:author="林若虚" w:date="2024-09-22T14:24:45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224" w:author="林若虚" w:date="2024-09-22T14:24:45Z">
            <w:trPr>
              <w:jc w:val="center"/>
            </w:trPr>
          </w:trPrChange>
        </w:trPr>
        <w:tc>
          <w:tcPr>
            <w:tcW w:w="959" w:type="dxa"/>
            <w:tcBorders>
              <w:top w:val="single" w:color="auto" w:sz="6" w:space="0"/>
              <w:left w:val="single" w:color="auto" w:sz="12" w:space="0"/>
              <w:bottom w:val="single" w:color="auto" w:sz="6" w:space="0"/>
            </w:tcBorders>
            <w:tcPrChange w:id="225" w:author="林若虚" w:date="2024-09-22T14:24:45Z">
              <w:tcPr>
                <w:tcW w:w="959" w:type="dxa"/>
              </w:tcPr>
            </w:tcPrChange>
          </w:tcPr>
          <w:p w14:paraId="36491B81">
            <w:pPr>
              <w:spacing w:line="320" w:lineRule="exact"/>
              <w:jc w:val="center"/>
              <w:rPr>
                <w:rFonts w:hint="eastAsia" w:ascii="Times New Roman" w:hAnsi="Times New Roman" w:eastAsiaTheme="minorEastAsia"/>
                <w:sz w:val="18"/>
                <w:szCs w:val="18"/>
                <w:lang w:val="en-US" w:eastAsia="zh-CN"/>
                <w:rPrChange w:id="226" w:author="林若虚" w:date="2024-09-22T14:21:53Z">
                  <w:rPr>
                    <w:rFonts w:hint="eastAsia" w:ascii="Times New Roman" w:hAnsi="Times New Roman" w:eastAsiaTheme="minorEastAsia"/>
                    <w:sz w:val="21"/>
                    <w:szCs w:val="21"/>
                    <w:lang w:val="en-US" w:eastAsia="zh-CN"/>
                  </w:rPr>
                </w:rPrChange>
              </w:rPr>
            </w:pPr>
            <w:r>
              <w:rPr>
                <w:rFonts w:hint="eastAsia" w:ascii="Times New Roman" w:hAnsi="Times New Roman"/>
                <w:sz w:val="18"/>
                <w:szCs w:val="18"/>
                <w:lang w:val="en-US" w:eastAsia="zh-CN"/>
                <w:rPrChange w:id="227" w:author="林若虚" w:date="2024-09-22T14:21:53Z">
                  <w:rPr>
                    <w:rFonts w:hint="eastAsia" w:ascii="Times New Roman" w:hAnsi="Times New Roman"/>
                    <w:sz w:val="21"/>
                    <w:szCs w:val="21"/>
                    <w:lang w:val="en-US" w:eastAsia="zh-CN"/>
                  </w:rPr>
                </w:rPrChange>
              </w:rPr>
              <w:t>9</w:t>
            </w:r>
          </w:p>
        </w:tc>
        <w:tc>
          <w:tcPr>
            <w:tcW w:w="2693" w:type="dxa"/>
            <w:tcBorders>
              <w:top w:val="single" w:color="auto" w:sz="6" w:space="0"/>
              <w:bottom w:val="single" w:color="auto" w:sz="6" w:space="0"/>
            </w:tcBorders>
            <w:tcPrChange w:id="228" w:author="林若虚" w:date="2024-09-22T14:24:45Z">
              <w:tcPr>
                <w:tcW w:w="2693" w:type="dxa"/>
              </w:tcPr>
            </w:tcPrChange>
          </w:tcPr>
          <w:p w14:paraId="7768A53E">
            <w:pPr>
              <w:spacing w:line="320" w:lineRule="exact"/>
              <w:jc w:val="left"/>
              <w:rPr>
                <w:rFonts w:hint="default" w:ascii="Times New Roman" w:hAnsi="Times New Roman" w:eastAsiaTheme="minorEastAsia"/>
                <w:sz w:val="18"/>
                <w:szCs w:val="18"/>
                <w:lang w:val="en-US" w:eastAsia="zh-CN"/>
                <w:rPrChange w:id="229" w:author="林若虚" w:date="2024-09-22T14:21:53Z">
                  <w:rPr>
                    <w:rFonts w:hint="default" w:ascii="Times New Roman" w:hAnsi="Times New Roman" w:eastAsiaTheme="minorEastAsia"/>
                    <w:sz w:val="21"/>
                    <w:szCs w:val="21"/>
                    <w:lang w:val="en-US" w:eastAsia="zh-CN"/>
                  </w:rPr>
                </w:rPrChange>
              </w:rPr>
            </w:pPr>
            <w:r>
              <w:rPr>
                <w:rFonts w:hint="eastAsia" w:ascii="Times New Roman" w:hAnsi="Times New Roman"/>
                <w:sz w:val="18"/>
                <w:szCs w:val="18"/>
                <w:lang w:val="en-US" w:eastAsia="zh-CN"/>
                <w:rPrChange w:id="230" w:author="林若虚" w:date="2024-09-22T14:21:53Z">
                  <w:rPr>
                    <w:rFonts w:hint="eastAsia" w:ascii="Times New Roman" w:hAnsi="Times New Roman"/>
                    <w:sz w:val="21"/>
                    <w:szCs w:val="21"/>
                    <w:lang w:val="en-US" w:eastAsia="zh-CN"/>
                  </w:rPr>
                </w:rPrChange>
              </w:rPr>
              <w:t>鼓风炉炉缸面积</w:t>
            </w:r>
          </w:p>
        </w:tc>
        <w:tc>
          <w:tcPr>
            <w:tcW w:w="1460" w:type="dxa"/>
            <w:tcBorders>
              <w:top w:val="single" w:color="auto" w:sz="6" w:space="0"/>
              <w:bottom w:val="single" w:color="auto" w:sz="6" w:space="0"/>
            </w:tcBorders>
            <w:tcPrChange w:id="231" w:author="林若虚" w:date="2024-09-22T14:24:45Z">
              <w:tcPr>
                <w:tcW w:w="1460" w:type="dxa"/>
              </w:tcPr>
            </w:tcPrChange>
          </w:tcPr>
          <w:p w14:paraId="5FB72E2D">
            <w:pPr>
              <w:spacing w:line="320" w:lineRule="exact"/>
              <w:jc w:val="center"/>
              <w:rPr>
                <w:rFonts w:hint="eastAsia" w:ascii="Times New Roman" w:hAnsi="Times New Roman"/>
                <w:sz w:val="18"/>
                <w:szCs w:val="18"/>
                <w:rPrChange w:id="232" w:author="林若虚" w:date="2024-09-22T14:21:53Z">
                  <w:rPr>
                    <w:rFonts w:hint="eastAsia" w:ascii="Times New Roman" w:hAnsi="Times New Roman"/>
                    <w:sz w:val="21"/>
                    <w:szCs w:val="21"/>
                  </w:rPr>
                </w:rPrChange>
              </w:rPr>
            </w:pPr>
            <w:r>
              <w:rPr>
                <w:rFonts w:ascii="Times New Roman" w:hAnsi="Times New Roman"/>
                <w:sz w:val="18"/>
                <w:szCs w:val="18"/>
                <w:rPrChange w:id="233" w:author="林若虚" w:date="2024-09-22T14:21:53Z">
                  <w:rPr>
                    <w:rFonts w:ascii="Times New Roman" w:hAnsi="Times New Roman"/>
                    <w:sz w:val="21"/>
                    <w:szCs w:val="21"/>
                  </w:rPr>
                </w:rPrChange>
              </w:rPr>
              <w:t>m</w:t>
            </w:r>
            <w:r>
              <w:rPr>
                <w:rFonts w:hint="eastAsia" w:ascii="Times New Roman" w:hAnsi="Times New Roman"/>
                <w:sz w:val="18"/>
                <w:szCs w:val="18"/>
                <w:vertAlign w:val="superscript"/>
                <w:rPrChange w:id="234" w:author="林若虚" w:date="2024-09-22T14:21:53Z">
                  <w:rPr>
                    <w:rFonts w:hint="eastAsia" w:ascii="Times New Roman" w:hAnsi="Times New Roman"/>
                    <w:sz w:val="21"/>
                    <w:szCs w:val="21"/>
                    <w:vertAlign w:val="superscript"/>
                  </w:rPr>
                </w:rPrChange>
              </w:rPr>
              <w:t>2</w:t>
            </w:r>
          </w:p>
        </w:tc>
        <w:tc>
          <w:tcPr>
            <w:tcW w:w="1705" w:type="dxa"/>
            <w:tcBorders>
              <w:top w:val="single" w:color="auto" w:sz="6" w:space="0"/>
              <w:bottom w:val="single" w:color="auto" w:sz="6" w:space="0"/>
              <w:right w:val="single" w:color="auto" w:sz="12" w:space="0"/>
            </w:tcBorders>
            <w:tcPrChange w:id="235" w:author="林若虚" w:date="2024-09-22T14:24:45Z">
              <w:tcPr>
                <w:tcW w:w="1705" w:type="dxa"/>
              </w:tcPr>
            </w:tcPrChange>
          </w:tcPr>
          <w:p w14:paraId="1E0D99F7">
            <w:pPr>
              <w:spacing w:line="320" w:lineRule="exact"/>
              <w:jc w:val="center"/>
              <w:rPr>
                <w:rFonts w:ascii="Times New Roman" w:hAnsi="Times New Roman"/>
                <w:sz w:val="18"/>
                <w:szCs w:val="18"/>
                <w:rPrChange w:id="236" w:author="林若虚" w:date="2024-09-22T14:21:53Z">
                  <w:rPr>
                    <w:rFonts w:ascii="Times New Roman" w:hAnsi="Times New Roman"/>
                    <w:sz w:val="21"/>
                    <w:szCs w:val="21"/>
                  </w:rPr>
                </w:rPrChange>
              </w:rPr>
            </w:pPr>
          </w:p>
        </w:tc>
      </w:tr>
      <w:tr w14:paraId="119285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237" w:author="林若虚" w:date="2024-09-22T14:24:45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237" w:author="林若虚" w:date="2024-09-22T14:24:45Z">
            <w:trPr>
              <w:jc w:val="center"/>
            </w:trPr>
          </w:trPrChange>
        </w:trPr>
        <w:tc>
          <w:tcPr>
            <w:tcW w:w="959" w:type="dxa"/>
            <w:tcBorders>
              <w:top w:val="single" w:color="auto" w:sz="6" w:space="0"/>
              <w:left w:val="single" w:color="auto" w:sz="12" w:space="0"/>
            </w:tcBorders>
            <w:tcPrChange w:id="238" w:author="林若虚" w:date="2024-09-22T14:24:45Z">
              <w:tcPr>
                <w:tcW w:w="959" w:type="dxa"/>
              </w:tcPr>
            </w:tcPrChange>
          </w:tcPr>
          <w:p w14:paraId="2FA84759">
            <w:pPr>
              <w:spacing w:line="320" w:lineRule="exact"/>
              <w:jc w:val="center"/>
              <w:rPr>
                <w:rFonts w:hint="default" w:ascii="Times New Roman" w:hAnsi="Times New Roman" w:eastAsiaTheme="minorEastAsia"/>
                <w:sz w:val="18"/>
                <w:szCs w:val="18"/>
                <w:lang w:val="en-US" w:eastAsia="zh-CN"/>
                <w:rPrChange w:id="239" w:author="林若虚" w:date="2024-09-22T14:21:53Z">
                  <w:rPr>
                    <w:rFonts w:hint="default" w:ascii="Times New Roman" w:hAnsi="Times New Roman" w:eastAsiaTheme="minorEastAsia"/>
                    <w:sz w:val="21"/>
                    <w:szCs w:val="21"/>
                    <w:lang w:val="en-US" w:eastAsia="zh-CN"/>
                  </w:rPr>
                </w:rPrChange>
              </w:rPr>
            </w:pPr>
            <w:r>
              <w:rPr>
                <w:rFonts w:hint="eastAsia" w:ascii="Times New Roman" w:hAnsi="Times New Roman"/>
                <w:sz w:val="18"/>
                <w:szCs w:val="18"/>
                <w:lang w:val="en-US" w:eastAsia="zh-CN"/>
                <w:rPrChange w:id="240" w:author="林若虚" w:date="2024-09-22T14:21:53Z">
                  <w:rPr>
                    <w:rFonts w:hint="eastAsia" w:ascii="Times New Roman" w:hAnsi="Times New Roman"/>
                    <w:sz w:val="21"/>
                    <w:szCs w:val="21"/>
                    <w:lang w:val="en-US" w:eastAsia="zh-CN"/>
                  </w:rPr>
                </w:rPrChange>
              </w:rPr>
              <w:t>10</w:t>
            </w:r>
          </w:p>
        </w:tc>
        <w:tc>
          <w:tcPr>
            <w:tcW w:w="2693" w:type="dxa"/>
            <w:tcBorders>
              <w:top w:val="single" w:color="auto" w:sz="6" w:space="0"/>
            </w:tcBorders>
            <w:tcPrChange w:id="241" w:author="林若虚" w:date="2024-09-22T14:24:45Z">
              <w:tcPr>
                <w:tcW w:w="2693" w:type="dxa"/>
              </w:tcPr>
            </w:tcPrChange>
          </w:tcPr>
          <w:p w14:paraId="2647B718">
            <w:pPr>
              <w:spacing w:line="320" w:lineRule="exact"/>
              <w:jc w:val="left"/>
              <w:rPr>
                <w:rFonts w:ascii="Times New Roman" w:hAnsi="Times New Roman"/>
                <w:sz w:val="18"/>
                <w:szCs w:val="18"/>
                <w:rPrChange w:id="242" w:author="林若虚" w:date="2024-09-22T14:21:53Z">
                  <w:rPr>
                    <w:rFonts w:ascii="Times New Roman" w:hAnsi="Times New Roman"/>
                    <w:sz w:val="21"/>
                    <w:szCs w:val="21"/>
                  </w:rPr>
                </w:rPrChange>
              </w:rPr>
            </w:pPr>
            <w:r>
              <w:rPr>
                <w:rFonts w:hint="eastAsia" w:ascii="Times New Roman" w:hAnsi="Times New Roman"/>
                <w:sz w:val="18"/>
                <w:szCs w:val="18"/>
                <w:rPrChange w:id="243" w:author="林若虚" w:date="2024-09-22T14:21:53Z">
                  <w:rPr>
                    <w:rFonts w:hint="eastAsia" w:ascii="Times New Roman" w:hAnsi="Times New Roman"/>
                    <w:sz w:val="21"/>
                    <w:szCs w:val="21"/>
                  </w:rPr>
                </w:rPrChange>
              </w:rPr>
              <w:t>鼓风炉炉缸深度</w:t>
            </w:r>
          </w:p>
        </w:tc>
        <w:tc>
          <w:tcPr>
            <w:tcW w:w="1460" w:type="dxa"/>
            <w:tcBorders>
              <w:top w:val="single" w:color="auto" w:sz="6" w:space="0"/>
            </w:tcBorders>
            <w:tcPrChange w:id="244" w:author="林若虚" w:date="2024-09-22T14:24:45Z">
              <w:tcPr>
                <w:tcW w:w="1460" w:type="dxa"/>
              </w:tcPr>
            </w:tcPrChange>
          </w:tcPr>
          <w:p w14:paraId="276985C5">
            <w:pPr>
              <w:spacing w:line="320" w:lineRule="exact"/>
              <w:jc w:val="center"/>
              <w:rPr>
                <w:rFonts w:ascii="Times New Roman" w:hAnsi="Times New Roman"/>
                <w:sz w:val="18"/>
                <w:szCs w:val="18"/>
                <w:rPrChange w:id="245" w:author="林若虚" w:date="2024-09-22T14:21:53Z">
                  <w:rPr>
                    <w:rFonts w:ascii="Times New Roman" w:hAnsi="Times New Roman"/>
                    <w:sz w:val="21"/>
                    <w:szCs w:val="21"/>
                  </w:rPr>
                </w:rPrChange>
              </w:rPr>
            </w:pPr>
            <w:r>
              <w:rPr>
                <w:rFonts w:hint="eastAsia" w:ascii="Times New Roman" w:hAnsi="Times New Roman"/>
                <w:sz w:val="18"/>
                <w:szCs w:val="18"/>
                <w:rPrChange w:id="246" w:author="林若虚" w:date="2024-09-22T14:21:53Z">
                  <w:rPr>
                    <w:rFonts w:hint="eastAsia" w:ascii="Times New Roman" w:hAnsi="Times New Roman"/>
                    <w:sz w:val="21"/>
                    <w:szCs w:val="21"/>
                  </w:rPr>
                </w:rPrChange>
              </w:rPr>
              <w:t>mm</w:t>
            </w:r>
          </w:p>
        </w:tc>
        <w:tc>
          <w:tcPr>
            <w:tcW w:w="1705" w:type="dxa"/>
            <w:tcBorders>
              <w:top w:val="single" w:color="auto" w:sz="6" w:space="0"/>
              <w:right w:val="single" w:color="auto" w:sz="12" w:space="0"/>
            </w:tcBorders>
            <w:tcPrChange w:id="247" w:author="林若虚" w:date="2024-09-22T14:24:45Z">
              <w:tcPr>
                <w:tcW w:w="1705" w:type="dxa"/>
              </w:tcPr>
            </w:tcPrChange>
          </w:tcPr>
          <w:p w14:paraId="0A63B004">
            <w:pPr>
              <w:spacing w:line="320" w:lineRule="exact"/>
              <w:jc w:val="center"/>
              <w:rPr>
                <w:rFonts w:ascii="Times New Roman" w:hAnsi="Times New Roman"/>
                <w:sz w:val="18"/>
                <w:szCs w:val="18"/>
                <w:rPrChange w:id="248" w:author="林若虚" w:date="2024-09-22T14:21:53Z">
                  <w:rPr>
                    <w:rFonts w:ascii="Times New Roman" w:hAnsi="Times New Roman"/>
                    <w:sz w:val="21"/>
                    <w:szCs w:val="21"/>
                  </w:rPr>
                </w:rPrChange>
              </w:rPr>
            </w:pPr>
          </w:p>
        </w:tc>
      </w:tr>
    </w:tbl>
    <w:p w14:paraId="7494A6F6">
      <w:pPr>
        <w:spacing w:line="320" w:lineRule="exact"/>
        <w:rPr>
          <w:rFonts w:hint="eastAsia" w:ascii="Times New Roman" w:hAnsi="Times New Roman"/>
          <w:sz w:val="24"/>
        </w:rPr>
      </w:pPr>
    </w:p>
    <w:p w14:paraId="505CBE99">
      <w:pPr>
        <w:spacing w:line="320" w:lineRule="exact"/>
        <w:rPr>
          <w:ins w:id="249" w:author="林若虚" w:date="2024-09-22T14:22:14Z"/>
          <w:rFonts w:hint="eastAsia" w:ascii="黑体" w:hAnsi="黑体" w:eastAsia="黑体" w:cs="黑体"/>
          <w:sz w:val="21"/>
          <w:szCs w:val="21"/>
        </w:rPr>
      </w:pPr>
      <w:r>
        <w:rPr>
          <w:rFonts w:hint="eastAsia" w:ascii="黑体" w:hAnsi="黑体" w:eastAsia="黑体" w:cs="黑体"/>
          <w:sz w:val="21"/>
          <w:szCs w:val="21"/>
          <w:lang w:val="en-US" w:eastAsia="zh-CN"/>
        </w:rPr>
        <w:t>5</w:t>
      </w:r>
      <w:r>
        <w:rPr>
          <w:rFonts w:hint="eastAsia" w:ascii="黑体" w:hAnsi="黑体" w:eastAsia="黑体" w:cs="黑体"/>
          <w:sz w:val="21"/>
          <w:szCs w:val="21"/>
        </w:rPr>
        <w:t>.2生产</w:t>
      </w:r>
      <w:r>
        <w:rPr>
          <w:rFonts w:hint="eastAsia" w:ascii="黑体" w:hAnsi="黑体" w:eastAsia="黑体" w:cs="黑体"/>
          <w:sz w:val="21"/>
          <w:szCs w:val="21"/>
          <w:lang w:val="en-US" w:eastAsia="zh-CN"/>
        </w:rPr>
        <w:t>工艺</w:t>
      </w:r>
      <w:r>
        <w:rPr>
          <w:rFonts w:hint="eastAsia" w:ascii="黑体" w:hAnsi="黑体" w:eastAsia="黑体" w:cs="黑体"/>
          <w:sz w:val="21"/>
          <w:szCs w:val="21"/>
        </w:rPr>
        <w:t>流程示意图</w:t>
      </w:r>
    </w:p>
    <w:p w14:paraId="143C7928">
      <w:pPr>
        <w:spacing w:line="320" w:lineRule="exact"/>
        <w:ind w:firstLine="420" w:firstLineChars="200"/>
        <w:rPr>
          <w:rFonts w:hint="default" w:ascii="黑体" w:hAnsi="黑体" w:eastAsia="宋体" w:cs="黑体"/>
          <w:sz w:val="21"/>
          <w:szCs w:val="21"/>
          <w:lang w:val="en-US" w:eastAsia="zh-CN"/>
        </w:rPr>
        <w:pPrChange w:id="250" w:author="林若虚" w:date="2024-09-22T14:22:18Z">
          <w:pPr>
            <w:spacing w:line="320" w:lineRule="exact"/>
          </w:pPr>
        </w:pPrChange>
      </w:pPr>
      <w:ins w:id="251" w:author="林若虚" w:date="2024-09-22T14:22:15Z">
        <w:r>
          <w:rPr>
            <w:rFonts w:hint="eastAsia" w:ascii="Times New Roman" w:hAnsi="Times New Roman"/>
            <w:sz w:val="21"/>
            <w:szCs w:val="21"/>
          </w:rPr>
          <w:t>铅锌密闭鼓风炉的</w:t>
        </w:r>
      </w:ins>
      <w:ins w:id="252" w:author="林若虚" w:date="2024-09-22T14:22:21Z">
        <w:r>
          <w:rPr>
            <w:rFonts w:hint="eastAsia" w:ascii="Times New Roman" w:hAnsi="Times New Roman"/>
            <w:sz w:val="21"/>
            <w:szCs w:val="21"/>
            <w:lang w:val="en-US" w:eastAsia="zh-CN"/>
          </w:rPr>
          <w:t>生产</w:t>
        </w:r>
      </w:ins>
      <w:ins w:id="253" w:author="林若虚" w:date="2024-09-22T14:22:22Z">
        <w:r>
          <w:rPr>
            <w:rFonts w:hint="eastAsia" w:ascii="Times New Roman" w:hAnsi="Times New Roman"/>
            <w:sz w:val="21"/>
            <w:szCs w:val="21"/>
            <w:lang w:val="en-US" w:eastAsia="zh-CN"/>
          </w:rPr>
          <w:t>工艺</w:t>
        </w:r>
      </w:ins>
      <w:ins w:id="254" w:author="林若虚" w:date="2024-09-22T14:22:23Z">
        <w:r>
          <w:rPr>
            <w:rFonts w:hint="eastAsia" w:ascii="Times New Roman" w:hAnsi="Times New Roman"/>
            <w:sz w:val="21"/>
            <w:szCs w:val="21"/>
            <w:lang w:val="en-US" w:eastAsia="zh-CN"/>
          </w:rPr>
          <w:t>流程图</w:t>
        </w:r>
      </w:ins>
      <w:ins w:id="255" w:author="林若虚" w:date="2024-09-22T14:22:25Z">
        <w:r>
          <w:rPr>
            <w:rFonts w:hint="eastAsia" w:ascii="Times New Roman" w:hAnsi="Times New Roman"/>
            <w:sz w:val="21"/>
            <w:szCs w:val="21"/>
            <w:lang w:val="en-US" w:eastAsia="zh-CN"/>
          </w:rPr>
          <w:t>如</w:t>
        </w:r>
      </w:ins>
      <w:ins w:id="256" w:author="林若虚" w:date="2024-09-22T14:22:26Z">
        <w:r>
          <w:rPr>
            <w:rFonts w:hint="eastAsia" w:ascii="Times New Roman" w:hAnsi="Times New Roman"/>
            <w:sz w:val="21"/>
            <w:szCs w:val="21"/>
            <w:lang w:val="en-US" w:eastAsia="zh-CN"/>
          </w:rPr>
          <w:t>图1</w:t>
        </w:r>
      </w:ins>
      <w:ins w:id="257" w:author="林若虚" w:date="2024-09-22T14:22:29Z">
        <w:r>
          <w:rPr>
            <w:rFonts w:hint="eastAsia" w:ascii="Times New Roman" w:hAnsi="Times New Roman"/>
            <w:sz w:val="21"/>
            <w:szCs w:val="21"/>
            <w:lang w:val="en-US" w:eastAsia="zh-CN"/>
          </w:rPr>
          <w:t>所示。</w:t>
        </w:r>
      </w:ins>
    </w:p>
    <w:p w14:paraId="0588DE86">
      <w:pPr>
        <w:pStyle w:val="14"/>
        <w:ind w:left="0" w:leftChars="0" w:firstLine="0" w:firstLineChars="0"/>
        <w:rPr>
          <w:rFonts w:hint="eastAsia" w:eastAsiaTheme="minorEastAsia"/>
          <w:lang w:eastAsia="zh-CN"/>
        </w:rPr>
      </w:pPr>
      <w:r>
        <w:rPr>
          <w:rFonts w:hint="eastAsia" w:eastAsiaTheme="minorEastAsia"/>
          <w:lang w:eastAsia="zh-CN"/>
        </w:rPr>
        <w:drawing>
          <wp:inline distT="0" distB="0" distL="114300" distR="114300">
            <wp:extent cx="5270500" cy="2805430"/>
            <wp:effectExtent l="0" t="0" r="6350" b="13970"/>
            <wp:docPr id="17" name="图片 17" descr="1719191250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719191250872"/>
                    <pic:cNvPicPr>
                      <a:picLocks noChangeAspect="1"/>
                    </pic:cNvPicPr>
                  </pic:nvPicPr>
                  <pic:blipFill>
                    <a:blip r:embed="rId13"/>
                    <a:stretch>
                      <a:fillRect/>
                    </a:stretch>
                  </pic:blipFill>
                  <pic:spPr>
                    <a:xfrm>
                      <a:off x="0" y="0"/>
                      <a:ext cx="5270500" cy="2805430"/>
                    </a:xfrm>
                    <a:prstGeom prst="rect">
                      <a:avLst/>
                    </a:prstGeom>
                  </pic:spPr>
                </pic:pic>
              </a:graphicData>
            </a:graphic>
          </wp:inline>
        </w:drawing>
      </w:r>
    </w:p>
    <w:p w14:paraId="51CC07DE">
      <w:pPr>
        <w:spacing w:line="320" w:lineRule="exact"/>
        <w:jc w:val="center"/>
        <w:rPr>
          <w:rFonts w:hint="eastAsia" w:ascii="黑体" w:hAnsi="黑体" w:eastAsia="黑体" w:cs="黑体"/>
          <w:sz w:val="21"/>
          <w:szCs w:val="21"/>
          <w:rPrChange w:id="258" w:author="林若虚" w:date="2024-09-22T14:22:35Z">
            <w:rPr>
              <w:rFonts w:hint="eastAsia" w:ascii="黑体" w:hAnsi="黑体" w:eastAsia="黑体" w:cs="黑体"/>
              <w:sz w:val="21"/>
              <w:szCs w:val="21"/>
            </w:rPr>
          </w:rPrChange>
        </w:rPr>
      </w:pPr>
      <w:r>
        <w:rPr>
          <w:rFonts w:hint="eastAsia" w:ascii="黑体" w:hAnsi="黑体" w:eastAsia="黑体" w:cs="黑体"/>
          <w:sz w:val="21"/>
          <w:szCs w:val="21"/>
          <w:rPrChange w:id="259" w:author="林若虚" w:date="2024-09-22T14:22:35Z">
            <w:rPr>
              <w:rFonts w:hint="eastAsia" w:ascii="黑体" w:hAnsi="黑体" w:eastAsia="黑体" w:cs="黑体"/>
              <w:sz w:val="24"/>
            </w:rPr>
          </w:rPrChange>
        </w:rPr>
        <w:t>图1铅锌密闭鼓风炉生产</w:t>
      </w:r>
      <w:r>
        <w:rPr>
          <w:rFonts w:hint="eastAsia" w:ascii="黑体" w:hAnsi="黑体" w:eastAsia="黑体" w:cs="黑体"/>
          <w:sz w:val="21"/>
          <w:szCs w:val="21"/>
          <w:lang w:val="en-US" w:eastAsia="zh-CN"/>
          <w:rPrChange w:id="260" w:author="林若虚" w:date="2024-09-22T14:22:35Z">
            <w:rPr>
              <w:rFonts w:hint="eastAsia" w:ascii="黑体" w:hAnsi="黑体" w:eastAsia="黑体" w:cs="黑体"/>
              <w:sz w:val="24"/>
              <w:lang w:val="en-US" w:eastAsia="zh-CN"/>
            </w:rPr>
          </w:rPrChange>
        </w:rPr>
        <w:t>工艺</w:t>
      </w:r>
      <w:r>
        <w:rPr>
          <w:rFonts w:hint="eastAsia" w:ascii="黑体" w:hAnsi="黑体" w:eastAsia="黑体" w:cs="黑体"/>
          <w:sz w:val="21"/>
          <w:szCs w:val="21"/>
          <w:rPrChange w:id="261" w:author="林若虚" w:date="2024-09-22T14:22:35Z">
            <w:rPr>
              <w:rFonts w:hint="eastAsia" w:ascii="黑体" w:hAnsi="黑体" w:eastAsia="黑体" w:cs="黑体"/>
              <w:sz w:val="24"/>
            </w:rPr>
          </w:rPrChange>
        </w:rPr>
        <w:t>流程示意图</w:t>
      </w:r>
    </w:p>
    <w:p w14:paraId="6A7DEBB7">
      <w:pPr>
        <w:pStyle w:val="14"/>
        <w:ind w:left="0" w:leftChars="0" w:firstLine="0" w:firstLineChars="0"/>
        <w:rPr>
          <w:rFonts w:hint="eastAsia" w:ascii="黑体" w:hAnsi="黑体" w:eastAsia="黑体" w:cs="黑体"/>
          <w:sz w:val="21"/>
          <w:szCs w:val="21"/>
          <w:lang w:eastAsia="zh-CN"/>
        </w:rPr>
      </w:pPr>
    </w:p>
    <w:p w14:paraId="31D3DFD2">
      <w:pPr>
        <w:pStyle w:val="2"/>
        <w:bidi w:val="0"/>
        <w:rPr>
          <w:rFonts w:hint="eastAsia"/>
        </w:rPr>
      </w:pPr>
      <w:bookmarkStart w:id="15" w:name="_Toc25693"/>
      <w:r>
        <w:rPr>
          <w:rFonts w:hint="eastAsia"/>
          <w:lang w:val="en-US" w:eastAsia="zh-CN"/>
        </w:rPr>
        <w:t>6</w:t>
      </w:r>
      <w:r>
        <w:rPr>
          <w:rFonts w:hint="eastAsia"/>
        </w:rPr>
        <w:t xml:space="preserve"> 热平衡测定条件</w:t>
      </w:r>
      <w:bookmarkEnd w:id="15"/>
    </w:p>
    <w:p w14:paraId="5E1B23EF">
      <w:pPr>
        <w:spacing w:line="320" w:lineRule="exact"/>
        <w:rPr>
          <w:rFonts w:hint="eastAsia" w:ascii="黑体" w:hAnsi="黑体" w:eastAsia="黑体" w:cs="黑体"/>
          <w:sz w:val="21"/>
          <w:szCs w:val="21"/>
        </w:rPr>
      </w:pPr>
      <w:r>
        <w:rPr>
          <w:rFonts w:hint="eastAsia" w:ascii="黑体" w:hAnsi="黑体" w:eastAsia="黑体" w:cs="黑体"/>
          <w:sz w:val="21"/>
          <w:szCs w:val="21"/>
          <w:lang w:val="en-US" w:eastAsia="zh-CN"/>
        </w:rPr>
        <w:t>6</w:t>
      </w:r>
      <w:r>
        <w:rPr>
          <w:rFonts w:hint="eastAsia" w:ascii="黑体" w:hAnsi="黑体" w:eastAsia="黑体" w:cs="黑体"/>
          <w:sz w:val="21"/>
          <w:szCs w:val="21"/>
        </w:rPr>
        <w:t>.1测定</w:t>
      </w:r>
      <w:r>
        <w:rPr>
          <w:rFonts w:hint="eastAsia" w:ascii="黑体" w:hAnsi="黑体" w:eastAsia="黑体" w:cs="黑体"/>
          <w:sz w:val="21"/>
          <w:szCs w:val="21"/>
          <w:lang w:val="en-US" w:eastAsia="zh-CN"/>
        </w:rPr>
        <w:t>期间生产</w:t>
      </w:r>
      <w:r>
        <w:rPr>
          <w:rFonts w:hint="eastAsia" w:ascii="黑体" w:hAnsi="黑体" w:eastAsia="黑体" w:cs="黑体"/>
          <w:sz w:val="21"/>
          <w:szCs w:val="21"/>
        </w:rPr>
        <w:t xml:space="preserve">条件   </w:t>
      </w:r>
    </w:p>
    <w:p w14:paraId="53BE47FE">
      <w:pPr>
        <w:spacing w:line="320" w:lineRule="exact"/>
        <w:ind w:firstLine="420" w:firstLineChars="200"/>
        <w:rPr>
          <w:rFonts w:ascii="Times New Roman" w:hAnsi="Times New Roman"/>
          <w:sz w:val="21"/>
          <w:szCs w:val="21"/>
        </w:rPr>
      </w:pPr>
      <w:r>
        <w:rPr>
          <w:rFonts w:hint="eastAsia" w:ascii="Times New Roman" w:hAnsi="Times New Roman"/>
          <w:sz w:val="21"/>
          <w:szCs w:val="21"/>
        </w:rPr>
        <w:t>测定时加料量与鼓风量应达到工艺规定值，</w:t>
      </w:r>
      <w:r>
        <w:rPr>
          <w:rFonts w:hint="eastAsia" w:ascii="Times New Roman" w:hAnsi="Times New Roman"/>
          <w:sz w:val="21"/>
          <w:szCs w:val="21"/>
          <w:lang w:val="en-US" w:eastAsia="zh-CN"/>
        </w:rPr>
        <w:t>入炉炉料成分、品种、规格不变，</w:t>
      </w:r>
      <w:r>
        <w:rPr>
          <w:rFonts w:hint="eastAsia" w:ascii="Times New Roman" w:hAnsi="Times New Roman"/>
          <w:sz w:val="21"/>
          <w:szCs w:val="21"/>
        </w:rPr>
        <w:t>鼓风炉炉气成分、炉渣成分的波动</w:t>
      </w:r>
      <w:ins w:id="262" w:author="林若虚" w:date="2024-09-22T14:23:21Z">
        <w:r>
          <w:rPr>
            <w:rFonts w:hint="eastAsia" w:ascii="Times New Roman" w:hAnsi="Times New Roman"/>
            <w:sz w:val="21"/>
            <w:szCs w:val="21"/>
            <w:lang w:val="en-US" w:eastAsia="zh-CN"/>
          </w:rPr>
          <w:t>应</w:t>
        </w:r>
      </w:ins>
      <w:r>
        <w:rPr>
          <w:rFonts w:hint="eastAsia" w:ascii="Times New Roman" w:hAnsi="Times New Roman"/>
          <w:sz w:val="21"/>
          <w:szCs w:val="21"/>
        </w:rPr>
        <w:t>在工艺规定的指标范围内，产量达到正常水平，中途不</w:t>
      </w:r>
      <w:del w:id="263" w:author="林若虚" w:date="2024-09-22T14:23:01Z">
        <w:r>
          <w:rPr>
            <w:rFonts w:hint="default" w:ascii="Times New Roman" w:hAnsi="Times New Roman"/>
            <w:sz w:val="21"/>
            <w:szCs w:val="21"/>
            <w:lang w:val="en-US"/>
          </w:rPr>
          <w:delText>得</w:delText>
        </w:r>
      </w:del>
      <w:ins w:id="264" w:author="林若虚" w:date="2024-09-22T14:23:02Z">
        <w:r>
          <w:rPr>
            <w:rFonts w:hint="eastAsia" w:ascii="Times New Roman" w:hAnsi="Times New Roman"/>
            <w:sz w:val="21"/>
            <w:szCs w:val="21"/>
            <w:lang w:val="en-US" w:eastAsia="zh-CN"/>
          </w:rPr>
          <w:t>应</w:t>
        </w:r>
      </w:ins>
      <w:r>
        <w:rPr>
          <w:rFonts w:hint="eastAsia" w:ascii="Times New Roman" w:hAnsi="Times New Roman"/>
          <w:sz w:val="21"/>
          <w:szCs w:val="21"/>
          <w:lang w:val="en-US" w:eastAsia="zh-CN"/>
        </w:rPr>
        <w:t>休风，炉子</w:t>
      </w:r>
      <w:ins w:id="265" w:author="林若虚" w:date="2024-09-22T14:23:29Z">
        <w:r>
          <w:rPr>
            <w:rFonts w:hint="eastAsia" w:ascii="Times New Roman" w:hAnsi="Times New Roman"/>
            <w:sz w:val="21"/>
            <w:szCs w:val="21"/>
            <w:lang w:val="en-US" w:eastAsia="zh-CN"/>
          </w:rPr>
          <w:t>应</w:t>
        </w:r>
      </w:ins>
      <w:r>
        <w:rPr>
          <w:rFonts w:hint="eastAsia" w:ascii="Times New Roman" w:hAnsi="Times New Roman"/>
          <w:sz w:val="21"/>
          <w:szCs w:val="21"/>
          <w:lang w:val="en-US" w:eastAsia="zh-CN"/>
        </w:rPr>
        <w:t>处于热稳定态</w:t>
      </w:r>
      <w:r>
        <w:rPr>
          <w:rFonts w:hint="eastAsia" w:ascii="Times New Roman" w:hAnsi="Times New Roman"/>
          <w:sz w:val="21"/>
          <w:szCs w:val="21"/>
        </w:rPr>
        <w:t>。</w:t>
      </w:r>
    </w:p>
    <w:p w14:paraId="53EF6E34">
      <w:pPr>
        <w:spacing w:line="320" w:lineRule="exact"/>
        <w:rPr>
          <w:rFonts w:hint="eastAsia" w:ascii="黑体" w:hAnsi="黑体" w:eastAsia="黑体" w:cs="黑体"/>
          <w:sz w:val="21"/>
          <w:szCs w:val="21"/>
        </w:rPr>
      </w:pPr>
      <w:r>
        <w:rPr>
          <w:rFonts w:hint="eastAsia" w:ascii="黑体" w:hAnsi="黑体" w:eastAsia="黑体" w:cs="黑体"/>
          <w:sz w:val="21"/>
          <w:szCs w:val="21"/>
          <w:lang w:val="en-US" w:eastAsia="zh-CN"/>
        </w:rPr>
        <w:t>6</w:t>
      </w:r>
      <w:r>
        <w:rPr>
          <w:rFonts w:hint="eastAsia" w:ascii="黑体" w:hAnsi="黑体" w:eastAsia="黑体" w:cs="黑体"/>
          <w:sz w:val="21"/>
          <w:szCs w:val="21"/>
        </w:rPr>
        <w:t>.2测定时间</w:t>
      </w:r>
    </w:p>
    <w:p w14:paraId="410B2DC7">
      <w:pPr>
        <w:spacing w:line="320" w:lineRule="exact"/>
        <w:ind w:firstLine="420" w:firstLineChars="200"/>
        <w:rPr>
          <w:rFonts w:hint="eastAsia" w:ascii="Times New Roman" w:hAnsi="Times New Roman"/>
          <w:sz w:val="21"/>
          <w:szCs w:val="21"/>
        </w:rPr>
      </w:pPr>
      <w:r>
        <w:rPr>
          <w:rFonts w:hint="eastAsia" w:ascii="Times New Roman" w:hAnsi="Times New Roman"/>
          <w:sz w:val="21"/>
          <w:szCs w:val="21"/>
          <w:lang w:val="en-US" w:eastAsia="zh-CN"/>
        </w:rPr>
        <w:t>满足测定条件的正常生产阶段</w:t>
      </w:r>
      <w:ins w:id="266" w:author="林若虚" w:date="2024-09-22T14:23:41Z">
        <w:r>
          <w:rPr>
            <w:rFonts w:hint="eastAsia" w:ascii="Times New Roman" w:hAnsi="Times New Roman"/>
            <w:sz w:val="21"/>
            <w:szCs w:val="21"/>
            <w:lang w:val="en-US" w:eastAsia="zh-CN"/>
          </w:rPr>
          <w:t>应</w:t>
        </w:r>
      </w:ins>
      <w:r>
        <w:rPr>
          <w:rFonts w:hint="eastAsia" w:ascii="Times New Roman" w:hAnsi="Times New Roman"/>
          <w:sz w:val="21"/>
          <w:szCs w:val="21"/>
          <w:lang w:val="en-US" w:eastAsia="zh-CN"/>
        </w:rPr>
        <w:t>连续测定2次以上，每次不</w:t>
      </w:r>
      <w:del w:id="267" w:author="林若虚" w:date="2024-09-22T14:23:43Z">
        <w:r>
          <w:rPr>
            <w:rFonts w:hint="default" w:ascii="Times New Roman" w:hAnsi="Times New Roman"/>
            <w:sz w:val="21"/>
            <w:szCs w:val="21"/>
            <w:lang w:val="en-US" w:eastAsia="zh-CN"/>
          </w:rPr>
          <w:delText>得</w:delText>
        </w:r>
      </w:del>
      <w:ins w:id="268" w:author="林若虚" w:date="2024-09-22T14:23:44Z">
        <w:r>
          <w:rPr>
            <w:rFonts w:hint="eastAsia" w:ascii="Times New Roman" w:hAnsi="Times New Roman"/>
            <w:sz w:val="21"/>
            <w:szCs w:val="21"/>
            <w:lang w:val="en-US" w:eastAsia="zh-CN"/>
          </w:rPr>
          <w:t>应</w:t>
        </w:r>
      </w:ins>
      <w:r>
        <w:rPr>
          <w:rFonts w:hint="eastAsia" w:ascii="Times New Roman" w:hAnsi="Times New Roman"/>
          <w:sz w:val="21"/>
          <w:szCs w:val="21"/>
          <w:lang w:val="en-US" w:eastAsia="zh-CN"/>
        </w:rPr>
        <w:t>少于8h</w:t>
      </w:r>
      <w:r>
        <w:rPr>
          <w:rFonts w:hint="eastAsia" w:ascii="Times New Roman" w:hAnsi="Times New Roman"/>
          <w:sz w:val="21"/>
          <w:szCs w:val="21"/>
        </w:rPr>
        <w:t>。</w:t>
      </w:r>
    </w:p>
    <w:p w14:paraId="5CA7BCF1">
      <w:pPr>
        <w:spacing w:line="320" w:lineRule="exact"/>
        <w:rPr>
          <w:rFonts w:ascii="Times New Roman" w:hAnsi="Times New Roman"/>
          <w:sz w:val="21"/>
          <w:szCs w:val="21"/>
        </w:rPr>
      </w:pPr>
      <w:r>
        <w:rPr>
          <w:rFonts w:hint="eastAsia" w:ascii="黑体" w:hAnsi="黑体" w:eastAsia="黑体" w:cs="黑体"/>
          <w:sz w:val="21"/>
          <w:szCs w:val="21"/>
          <w:lang w:val="en-US" w:eastAsia="zh-CN"/>
        </w:rPr>
        <w:t>6</w:t>
      </w:r>
      <w:r>
        <w:rPr>
          <w:rFonts w:hint="eastAsia" w:ascii="黑体" w:hAnsi="黑体" w:eastAsia="黑体" w:cs="黑体"/>
          <w:sz w:val="21"/>
          <w:szCs w:val="21"/>
        </w:rPr>
        <w:t>.3</w:t>
      </w:r>
      <w:r>
        <w:rPr>
          <w:rFonts w:hint="eastAsia" w:ascii="黑体" w:hAnsi="黑体" w:eastAsia="黑体" w:cs="黑体"/>
          <w:sz w:val="21"/>
          <w:szCs w:val="21"/>
          <w:lang w:val="en-US" w:eastAsia="zh-CN"/>
        </w:rPr>
        <w:t>测定前</w:t>
      </w:r>
      <w:r>
        <w:rPr>
          <w:rFonts w:hint="eastAsia" w:ascii="黑体" w:hAnsi="黑体" w:eastAsia="黑体" w:cs="黑体"/>
          <w:sz w:val="21"/>
          <w:szCs w:val="21"/>
        </w:rPr>
        <w:t>炉子运行技术参数</w:t>
      </w:r>
    </w:p>
    <w:p w14:paraId="227AE23E">
      <w:pPr>
        <w:spacing w:line="320" w:lineRule="exact"/>
        <w:ind w:firstLine="420" w:firstLineChars="200"/>
        <w:rPr>
          <w:rFonts w:ascii="Times New Roman" w:hAnsi="Times New Roman"/>
          <w:sz w:val="21"/>
          <w:szCs w:val="21"/>
        </w:rPr>
      </w:pPr>
      <w:ins w:id="269" w:author="林若虚" w:date="2024-09-22T14:23:53Z">
        <w:r>
          <w:rPr>
            <w:rFonts w:hint="eastAsia" w:ascii="Times New Roman" w:hAnsi="Times New Roman"/>
            <w:sz w:val="21"/>
            <w:szCs w:val="21"/>
            <w:lang w:val="en-US" w:eastAsia="zh-CN"/>
          </w:rPr>
          <w:t>应</w:t>
        </w:r>
      </w:ins>
      <w:r>
        <w:rPr>
          <w:rFonts w:hint="eastAsia" w:ascii="Times New Roman" w:hAnsi="Times New Roman"/>
          <w:sz w:val="21"/>
          <w:szCs w:val="21"/>
        </w:rPr>
        <w:t>按表2规定填写测定前一个月铅锌密闭鼓风炉运行技术参数。</w:t>
      </w:r>
    </w:p>
    <w:p w14:paraId="63F803B1">
      <w:pPr>
        <w:spacing w:line="320" w:lineRule="exact"/>
        <w:jc w:val="center"/>
        <w:rPr>
          <w:rFonts w:hint="eastAsia" w:ascii="黑体" w:hAnsi="黑体" w:eastAsia="黑体" w:cs="黑体"/>
          <w:sz w:val="21"/>
          <w:szCs w:val="21"/>
        </w:rPr>
      </w:pPr>
      <w:r>
        <w:rPr>
          <w:rFonts w:hint="eastAsia" w:ascii="黑体" w:hAnsi="黑体" w:eastAsia="黑体" w:cs="黑体"/>
          <w:sz w:val="21"/>
          <w:szCs w:val="21"/>
        </w:rPr>
        <w:t>表2</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测定前一个月炉子运行技术参数</w:t>
      </w:r>
    </w:p>
    <w:tbl>
      <w:tblPr>
        <w:tblStyle w:val="11"/>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Change w:id="270" w:author="林若虚" w:date="2024-09-22T14:25:28Z">
          <w:tblPr>
            <w:tblStyle w:val="11"/>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101"/>
        <w:gridCol w:w="2307"/>
        <w:gridCol w:w="1378"/>
        <w:gridCol w:w="2031"/>
        <w:gridCol w:w="1705"/>
        <w:tblGridChange w:id="271">
          <w:tblGrid>
            <w:gridCol w:w="1101"/>
            <w:gridCol w:w="2307"/>
            <w:gridCol w:w="1378"/>
            <w:gridCol w:w="2031"/>
            <w:gridCol w:w="1705"/>
          </w:tblGrid>
        </w:tblGridChange>
      </w:tblGrid>
      <w:tr w14:paraId="33167D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272" w:author="林若虚" w:date="2024-09-22T14:25:28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c>
          <w:tcPr>
            <w:tcW w:w="1101" w:type="dxa"/>
            <w:tcBorders>
              <w:top w:val="single" w:color="auto" w:sz="12" w:space="0"/>
              <w:left w:val="single" w:color="auto" w:sz="12" w:space="0"/>
              <w:bottom w:val="single" w:color="auto" w:sz="12" w:space="0"/>
            </w:tcBorders>
            <w:tcPrChange w:id="273" w:author="林若虚" w:date="2024-09-22T14:25:28Z">
              <w:tcPr>
                <w:tcW w:w="1101" w:type="dxa"/>
                <w:tcBorders>
                  <w:top w:val="single" w:color="auto" w:sz="12" w:space="0"/>
                  <w:bottom w:val="single" w:color="auto" w:sz="12" w:space="0"/>
                </w:tcBorders>
              </w:tcPr>
            </w:tcPrChange>
          </w:tcPr>
          <w:p w14:paraId="5B34E4D9">
            <w:pPr>
              <w:spacing w:line="320" w:lineRule="exact"/>
              <w:jc w:val="center"/>
              <w:rPr>
                <w:rFonts w:ascii="Times New Roman" w:hAnsi="Times New Roman"/>
                <w:sz w:val="18"/>
                <w:szCs w:val="18"/>
                <w:rPrChange w:id="274" w:author="林若虚" w:date="2024-09-22T14:24:05Z">
                  <w:rPr>
                    <w:rFonts w:ascii="Times New Roman" w:hAnsi="Times New Roman"/>
                    <w:sz w:val="21"/>
                    <w:szCs w:val="21"/>
                  </w:rPr>
                </w:rPrChange>
              </w:rPr>
            </w:pPr>
            <w:commentRangeStart w:id="1"/>
            <w:r>
              <w:rPr>
                <w:rFonts w:hint="eastAsia" w:ascii="Times New Roman" w:hAnsi="Times New Roman"/>
                <w:sz w:val="18"/>
                <w:szCs w:val="18"/>
                <w:rPrChange w:id="275" w:author="林若虚" w:date="2024-09-22T14:24:05Z">
                  <w:rPr>
                    <w:rFonts w:hint="eastAsia" w:ascii="Times New Roman" w:hAnsi="Times New Roman"/>
                    <w:sz w:val="21"/>
                    <w:szCs w:val="21"/>
                  </w:rPr>
                </w:rPrChange>
              </w:rPr>
              <w:t>序号</w:t>
            </w:r>
          </w:p>
        </w:tc>
        <w:tc>
          <w:tcPr>
            <w:tcW w:w="2307" w:type="dxa"/>
            <w:tcBorders>
              <w:top w:val="single" w:color="auto" w:sz="12" w:space="0"/>
              <w:bottom w:val="single" w:color="auto" w:sz="12" w:space="0"/>
            </w:tcBorders>
            <w:tcPrChange w:id="276" w:author="林若虚" w:date="2024-09-22T14:25:28Z">
              <w:tcPr>
                <w:tcW w:w="2307" w:type="dxa"/>
                <w:tcBorders>
                  <w:top w:val="single" w:color="auto" w:sz="12" w:space="0"/>
                  <w:bottom w:val="single" w:color="auto" w:sz="12" w:space="0"/>
                </w:tcBorders>
              </w:tcPr>
            </w:tcPrChange>
          </w:tcPr>
          <w:p w14:paraId="761A2529">
            <w:pPr>
              <w:spacing w:line="320" w:lineRule="exact"/>
              <w:jc w:val="center"/>
              <w:rPr>
                <w:rFonts w:ascii="Times New Roman" w:hAnsi="Times New Roman"/>
                <w:sz w:val="18"/>
                <w:szCs w:val="18"/>
                <w:rPrChange w:id="277" w:author="林若虚" w:date="2024-09-22T14:24:05Z">
                  <w:rPr>
                    <w:rFonts w:ascii="Times New Roman" w:hAnsi="Times New Roman"/>
                    <w:sz w:val="21"/>
                    <w:szCs w:val="21"/>
                  </w:rPr>
                </w:rPrChange>
              </w:rPr>
            </w:pPr>
            <w:r>
              <w:rPr>
                <w:rFonts w:hint="eastAsia" w:ascii="Times New Roman" w:hAnsi="Times New Roman"/>
                <w:sz w:val="18"/>
                <w:szCs w:val="18"/>
                <w:rPrChange w:id="278" w:author="林若虚" w:date="2024-09-22T14:24:05Z">
                  <w:rPr>
                    <w:rFonts w:hint="eastAsia" w:ascii="Times New Roman" w:hAnsi="Times New Roman"/>
                    <w:sz w:val="21"/>
                    <w:szCs w:val="21"/>
                  </w:rPr>
                </w:rPrChange>
              </w:rPr>
              <w:t>技术指标</w:t>
            </w:r>
          </w:p>
        </w:tc>
        <w:tc>
          <w:tcPr>
            <w:tcW w:w="1378" w:type="dxa"/>
            <w:tcBorders>
              <w:top w:val="single" w:color="auto" w:sz="12" w:space="0"/>
              <w:bottom w:val="single" w:color="auto" w:sz="12" w:space="0"/>
            </w:tcBorders>
            <w:tcPrChange w:id="279" w:author="林若虚" w:date="2024-09-22T14:25:28Z">
              <w:tcPr>
                <w:tcW w:w="1378" w:type="dxa"/>
                <w:tcBorders>
                  <w:top w:val="single" w:color="auto" w:sz="12" w:space="0"/>
                  <w:bottom w:val="single" w:color="auto" w:sz="12" w:space="0"/>
                </w:tcBorders>
              </w:tcPr>
            </w:tcPrChange>
          </w:tcPr>
          <w:p w14:paraId="230149A0">
            <w:pPr>
              <w:spacing w:line="320" w:lineRule="exact"/>
              <w:jc w:val="center"/>
              <w:rPr>
                <w:rFonts w:ascii="Times New Roman" w:hAnsi="Times New Roman"/>
                <w:sz w:val="18"/>
                <w:szCs w:val="18"/>
                <w:rPrChange w:id="280" w:author="林若虚" w:date="2024-09-22T14:24:05Z">
                  <w:rPr>
                    <w:rFonts w:ascii="Times New Roman" w:hAnsi="Times New Roman"/>
                    <w:sz w:val="21"/>
                    <w:szCs w:val="21"/>
                  </w:rPr>
                </w:rPrChange>
              </w:rPr>
            </w:pPr>
            <w:r>
              <w:rPr>
                <w:rFonts w:hint="eastAsia" w:ascii="Times New Roman" w:hAnsi="Times New Roman"/>
                <w:sz w:val="18"/>
                <w:szCs w:val="18"/>
                <w:rPrChange w:id="281" w:author="林若虚" w:date="2024-09-22T14:24:05Z">
                  <w:rPr>
                    <w:rFonts w:hint="eastAsia" w:ascii="Times New Roman" w:hAnsi="Times New Roman"/>
                    <w:sz w:val="21"/>
                    <w:szCs w:val="21"/>
                  </w:rPr>
                </w:rPrChange>
              </w:rPr>
              <w:t>单位</w:t>
            </w:r>
          </w:p>
        </w:tc>
        <w:tc>
          <w:tcPr>
            <w:tcW w:w="2031" w:type="dxa"/>
            <w:tcBorders>
              <w:top w:val="single" w:color="auto" w:sz="12" w:space="0"/>
              <w:bottom w:val="single" w:color="auto" w:sz="12" w:space="0"/>
            </w:tcBorders>
            <w:tcPrChange w:id="282" w:author="林若虚" w:date="2024-09-22T14:25:28Z">
              <w:tcPr>
                <w:tcW w:w="2031" w:type="dxa"/>
                <w:tcBorders>
                  <w:top w:val="single" w:color="auto" w:sz="12" w:space="0"/>
                  <w:bottom w:val="single" w:color="auto" w:sz="12" w:space="0"/>
                </w:tcBorders>
              </w:tcPr>
            </w:tcPrChange>
          </w:tcPr>
          <w:p w14:paraId="73B28E36">
            <w:pPr>
              <w:spacing w:line="320" w:lineRule="exact"/>
              <w:jc w:val="center"/>
              <w:rPr>
                <w:rFonts w:ascii="Times New Roman" w:hAnsi="Times New Roman"/>
                <w:sz w:val="18"/>
                <w:szCs w:val="18"/>
                <w:rPrChange w:id="283" w:author="林若虚" w:date="2024-09-22T14:24:05Z">
                  <w:rPr>
                    <w:rFonts w:ascii="Times New Roman" w:hAnsi="Times New Roman"/>
                    <w:sz w:val="21"/>
                    <w:szCs w:val="21"/>
                  </w:rPr>
                </w:rPrChange>
              </w:rPr>
            </w:pPr>
            <w:r>
              <w:rPr>
                <w:rFonts w:hint="eastAsia" w:ascii="Times New Roman" w:hAnsi="Times New Roman"/>
                <w:sz w:val="18"/>
                <w:szCs w:val="18"/>
                <w:rPrChange w:id="284" w:author="林若虚" w:date="2024-09-22T14:24:05Z">
                  <w:rPr>
                    <w:rFonts w:hint="eastAsia" w:ascii="Times New Roman" w:hAnsi="Times New Roman"/>
                    <w:sz w:val="21"/>
                    <w:szCs w:val="21"/>
                  </w:rPr>
                </w:rPrChange>
              </w:rPr>
              <w:t>数值</w:t>
            </w:r>
          </w:p>
        </w:tc>
        <w:tc>
          <w:tcPr>
            <w:tcW w:w="1705" w:type="dxa"/>
            <w:tcBorders>
              <w:top w:val="single" w:color="auto" w:sz="12" w:space="0"/>
              <w:bottom w:val="single" w:color="auto" w:sz="12" w:space="0"/>
              <w:right w:val="single" w:color="auto" w:sz="12" w:space="0"/>
            </w:tcBorders>
            <w:tcPrChange w:id="285" w:author="林若虚" w:date="2024-09-22T14:25:28Z">
              <w:tcPr>
                <w:tcW w:w="1705" w:type="dxa"/>
                <w:tcBorders>
                  <w:top w:val="single" w:color="auto" w:sz="12" w:space="0"/>
                  <w:bottom w:val="single" w:color="auto" w:sz="12" w:space="0"/>
                </w:tcBorders>
              </w:tcPr>
            </w:tcPrChange>
          </w:tcPr>
          <w:p w14:paraId="39689D19">
            <w:pPr>
              <w:spacing w:line="320" w:lineRule="exact"/>
              <w:jc w:val="center"/>
              <w:rPr>
                <w:rFonts w:ascii="Times New Roman" w:hAnsi="Times New Roman"/>
                <w:sz w:val="18"/>
                <w:szCs w:val="18"/>
                <w:rPrChange w:id="286" w:author="林若虚" w:date="2024-09-22T14:24:05Z">
                  <w:rPr>
                    <w:rFonts w:ascii="Times New Roman" w:hAnsi="Times New Roman"/>
                    <w:sz w:val="21"/>
                    <w:szCs w:val="21"/>
                  </w:rPr>
                </w:rPrChange>
              </w:rPr>
            </w:pPr>
            <w:r>
              <w:rPr>
                <w:rFonts w:hint="eastAsia" w:ascii="Times New Roman" w:hAnsi="Times New Roman"/>
                <w:sz w:val="18"/>
                <w:szCs w:val="18"/>
                <w:rPrChange w:id="287" w:author="林若虚" w:date="2024-09-22T14:24:05Z">
                  <w:rPr>
                    <w:rFonts w:hint="eastAsia" w:ascii="Times New Roman" w:hAnsi="Times New Roman"/>
                    <w:sz w:val="21"/>
                    <w:szCs w:val="21"/>
                  </w:rPr>
                </w:rPrChange>
              </w:rPr>
              <w:t>备注</w:t>
            </w:r>
          </w:p>
        </w:tc>
      </w:tr>
      <w:tr w14:paraId="2A4DD5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288" w:author="林若虚" w:date="2024-09-22T14:25:28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c>
          <w:tcPr>
            <w:tcW w:w="1101" w:type="dxa"/>
            <w:tcBorders>
              <w:top w:val="single" w:color="auto" w:sz="12" w:space="0"/>
              <w:left w:val="single" w:color="auto" w:sz="12" w:space="0"/>
              <w:bottom w:val="single" w:color="auto" w:sz="6" w:space="0"/>
            </w:tcBorders>
            <w:tcPrChange w:id="289" w:author="林若虚" w:date="2024-09-22T14:25:28Z">
              <w:tcPr>
                <w:tcW w:w="1101" w:type="dxa"/>
                <w:tcBorders>
                  <w:top w:val="single" w:color="auto" w:sz="12" w:space="0"/>
                </w:tcBorders>
              </w:tcPr>
            </w:tcPrChange>
          </w:tcPr>
          <w:p w14:paraId="2DB1685B">
            <w:pPr>
              <w:spacing w:line="320" w:lineRule="exact"/>
              <w:jc w:val="center"/>
              <w:rPr>
                <w:rFonts w:ascii="Times New Roman" w:hAnsi="Times New Roman"/>
                <w:sz w:val="18"/>
                <w:szCs w:val="18"/>
                <w:rPrChange w:id="290" w:author="林若虚" w:date="2024-09-22T14:24:05Z">
                  <w:rPr>
                    <w:rFonts w:ascii="Times New Roman" w:hAnsi="Times New Roman"/>
                    <w:sz w:val="21"/>
                    <w:szCs w:val="21"/>
                  </w:rPr>
                </w:rPrChange>
              </w:rPr>
            </w:pPr>
            <w:r>
              <w:rPr>
                <w:rFonts w:hint="eastAsia" w:ascii="Times New Roman" w:hAnsi="Times New Roman"/>
                <w:sz w:val="18"/>
                <w:szCs w:val="18"/>
                <w:rPrChange w:id="291" w:author="林若虚" w:date="2024-09-22T14:24:05Z">
                  <w:rPr>
                    <w:rFonts w:hint="eastAsia" w:ascii="Times New Roman" w:hAnsi="Times New Roman"/>
                    <w:sz w:val="21"/>
                    <w:szCs w:val="21"/>
                  </w:rPr>
                </w:rPrChange>
              </w:rPr>
              <w:t>1</w:t>
            </w:r>
          </w:p>
        </w:tc>
        <w:tc>
          <w:tcPr>
            <w:tcW w:w="2307" w:type="dxa"/>
            <w:tcBorders>
              <w:top w:val="single" w:color="auto" w:sz="12" w:space="0"/>
              <w:bottom w:val="single" w:color="auto" w:sz="6" w:space="0"/>
            </w:tcBorders>
            <w:tcPrChange w:id="292" w:author="林若虚" w:date="2024-09-22T14:25:28Z">
              <w:tcPr>
                <w:tcW w:w="2307" w:type="dxa"/>
                <w:tcBorders>
                  <w:top w:val="single" w:color="auto" w:sz="12" w:space="0"/>
                </w:tcBorders>
              </w:tcPr>
            </w:tcPrChange>
          </w:tcPr>
          <w:p w14:paraId="176B51E0">
            <w:pPr>
              <w:spacing w:line="320" w:lineRule="exact"/>
              <w:jc w:val="left"/>
              <w:rPr>
                <w:rFonts w:ascii="Times New Roman" w:hAnsi="Times New Roman"/>
                <w:sz w:val="18"/>
                <w:szCs w:val="18"/>
                <w:rPrChange w:id="293" w:author="林若虚" w:date="2024-09-22T14:24:05Z">
                  <w:rPr>
                    <w:rFonts w:ascii="Times New Roman" w:hAnsi="Times New Roman"/>
                    <w:sz w:val="21"/>
                    <w:szCs w:val="21"/>
                  </w:rPr>
                </w:rPrChange>
              </w:rPr>
            </w:pPr>
            <w:r>
              <w:rPr>
                <w:rFonts w:hint="eastAsia" w:ascii="Times New Roman" w:hAnsi="Times New Roman"/>
                <w:sz w:val="18"/>
                <w:szCs w:val="18"/>
                <w:rPrChange w:id="294" w:author="林若虚" w:date="2024-09-22T14:24:05Z">
                  <w:rPr>
                    <w:rFonts w:hint="eastAsia" w:ascii="Times New Roman" w:hAnsi="Times New Roman"/>
                    <w:sz w:val="21"/>
                    <w:szCs w:val="21"/>
                  </w:rPr>
                </w:rPrChange>
              </w:rPr>
              <w:t>粗锌产量</w:t>
            </w:r>
          </w:p>
        </w:tc>
        <w:tc>
          <w:tcPr>
            <w:tcW w:w="1378" w:type="dxa"/>
            <w:tcBorders>
              <w:top w:val="single" w:color="auto" w:sz="12" w:space="0"/>
              <w:bottom w:val="single" w:color="auto" w:sz="6" w:space="0"/>
            </w:tcBorders>
            <w:tcPrChange w:id="295" w:author="林若虚" w:date="2024-09-22T14:25:28Z">
              <w:tcPr>
                <w:tcW w:w="1378" w:type="dxa"/>
                <w:tcBorders>
                  <w:top w:val="single" w:color="auto" w:sz="12" w:space="0"/>
                </w:tcBorders>
              </w:tcPr>
            </w:tcPrChange>
          </w:tcPr>
          <w:p w14:paraId="5E43A6E6">
            <w:pPr>
              <w:jc w:val="center"/>
              <w:rPr>
                <w:rFonts w:hint="eastAsia" w:eastAsiaTheme="minorEastAsia"/>
                <w:sz w:val="18"/>
                <w:szCs w:val="18"/>
                <w:lang w:val="en-US" w:eastAsia="zh-CN"/>
                <w:rPrChange w:id="296" w:author="林若虚" w:date="2024-09-22T14:24:05Z">
                  <w:rPr>
                    <w:rFonts w:hint="eastAsia" w:eastAsiaTheme="minorEastAsia"/>
                    <w:sz w:val="21"/>
                    <w:szCs w:val="21"/>
                    <w:lang w:val="en-US" w:eastAsia="zh-CN"/>
                  </w:rPr>
                </w:rPrChange>
              </w:rPr>
            </w:pPr>
            <w:r>
              <w:rPr>
                <w:rFonts w:hint="eastAsia" w:ascii="Times New Roman" w:hAnsi="Times New Roman"/>
                <w:sz w:val="18"/>
                <w:szCs w:val="18"/>
                <w:lang w:val="en-US" w:eastAsia="zh-CN"/>
                <w:rPrChange w:id="297" w:author="林若虚" w:date="2024-09-22T14:24:05Z">
                  <w:rPr>
                    <w:rFonts w:hint="eastAsia" w:ascii="Times New Roman" w:hAnsi="Times New Roman"/>
                    <w:sz w:val="21"/>
                    <w:szCs w:val="21"/>
                    <w:lang w:val="en-US" w:eastAsia="zh-CN"/>
                  </w:rPr>
                </w:rPrChange>
              </w:rPr>
              <w:t>t</w:t>
            </w:r>
            <w:r>
              <w:rPr>
                <w:rFonts w:hint="eastAsia" w:ascii="Times New Roman" w:hAnsi="Times New Roman"/>
                <w:sz w:val="18"/>
                <w:szCs w:val="18"/>
                <w:rPrChange w:id="298" w:author="林若虚" w:date="2024-09-22T14:24:05Z">
                  <w:rPr>
                    <w:rFonts w:hint="eastAsia" w:ascii="Times New Roman" w:hAnsi="Times New Roman"/>
                    <w:sz w:val="21"/>
                    <w:szCs w:val="21"/>
                  </w:rPr>
                </w:rPrChange>
              </w:rPr>
              <w:t>/</w:t>
            </w:r>
            <w:r>
              <w:rPr>
                <w:rFonts w:hint="eastAsia" w:ascii="Times New Roman" w:hAnsi="Times New Roman"/>
                <w:sz w:val="18"/>
                <w:szCs w:val="18"/>
                <w:lang w:val="en-US" w:eastAsia="zh-CN"/>
                <w:rPrChange w:id="299" w:author="林若虚" w:date="2024-09-22T14:24:05Z">
                  <w:rPr>
                    <w:rFonts w:hint="eastAsia" w:ascii="Times New Roman" w:hAnsi="Times New Roman"/>
                    <w:sz w:val="21"/>
                    <w:szCs w:val="21"/>
                    <w:lang w:val="en-US" w:eastAsia="zh-CN"/>
                  </w:rPr>
                </w:rPrChange>
              </w:rPr>
              <w:t>d</w:t>
            </w:r>
          </w:p>
        </w:tc>
        <w:tc>
          <w:tcPr>
            <w:tcW w:w="2031" w:type="dxa"/>
            <w:tcBorders>
              <w:top w:val="single" w:color="auto" w:sz="12" w:space="0"/>
              <w:bottom w:val="single" w:color="auto" w:sz="6" w:space="0"/>
            </w:tcBorders>
            <w:tcPrChange w:id="300" w:author="林若虚" w:date="2024-09-22T14:25:28Z">
              <w:tcPr>
                <w:tcW w:w="2031" w:type="dxa"/>
                <w:tcBorders>
                  <w:top w:val="single" w:color="auto" w:sz="12" w:space="0"/>
                </w:tcBorders>
              </w:tcPr>
            </w:tcPrChange>
          </w:tcPr>
          <w:p w14:paraId="223A903C">
            <w:pPr>
              <w:spacing w:line="320" w:lineRule="exact"/>
              <w:jc w:val="center"/>
              <w:rPr>
                <w:rFonts w:ascii="Times New Roman" w:hAnsi="Times New Roman"/>
                <w:sz w:val="18"/>
                <w:szCs w:val="18"/>
                <w:rPrChange w:id="301" w:author="林若虚" w:date="2024-09-22T14:24:05Z">
                  <w:rPr>
                    <w:rFonts w:ascii="Times New Roman" w:hAnsi="Times New Roman"/>
                    <w:sz w:val="21"/>
                    <w:szCs w:val="21"/>
                  </w:rPr>
                </w:rPrChange>
              </w:rPr>
            </w:pPr>
          </w:p>
        </w:tc>
        <w:tc>
          <w:tcPr>
            <w:tcW w:w="1705" w:type="dxa"/>
            <w:tcBorders>
              <w:top w:val="single" w:color="auto" w:sz="12" w:space="0"/>
              <w:bottom w:val="single" w:color="auto" w:sz="6" w:space="0"/>
              <w:right w:val="single" w:color="auto" w:sz="12" w:space="0"/>
            </w:tcBorders>
            <w:tcPrChange w:id="302" w:author="林若虚" w:date="2024-09-22T14:25:28Z">
              <w:tcPr>
                <w:tcW w:w="1705" w:type="dxa"/>
                <w:tcBorders>
                  <w:top w:val="single" w:color="auto" w:sz="12" w:space="0"/>
                </w:tcBorders>
              </w:tcPr>
            </w:tcPrChange>
          </w:tcPr>
          <w:p w14:paraId="2BD3765E">
            <w:pPr>
              <w:spacing w:line="320" w:lineRule="exact"/>
              <w:jc w:val="center"/>
              <w:rPr>
                <w:rFonts w:ascii="Times New Roman" w:hAnsi="Times New Roman"/>
                <w:sz w:val="18"/>
                <w:szCs w:val="18"/>
                <w:rPrChange w:id="303" w:author="林若虚" w:date="2024-09-22T14:24:05Z">
                  <w:rPr>
                    <w:rFonts w:ascii="Times New Roman" w:hAnsi="Times New Roman"/>
                    <w:sz w:val="21"/>
                    <w:szCs w:val="21"/>
                  </w:rPr>
                </w:rPrChange>
              </w:rPr>
            </w:pPr>
          </w:p>
        </w:tc>
      </w:tr>
      <w:tr w14:paraId="5C6B51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304" w:author="林若虚" w:date="2024-09-22T14:25:16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c>
          <w:tcPr>
            <w:tcW w:w="1101" w:type="dxa"/>
            <w:tcBorders>
              <w:top w:val="single" w:color="auto" w:sz="6" w:space="0"/>
              <w:left w:val="single" w:color="auto" w:sz="12" w:space="0"/>
              <w:bottom w:val="single" w:color="auto" w:sz="6" w:space="0"/>
            </w:tcBorders>
            <w:tcPrChange w:id="305" w:author="林若虚" w:date="2024-09-22T14:25:16Z">
              <w:tcPr>
                <w:tcW w:w="1101" w:type="dxa"/>
              </w:tcPr>
            </w:tcPrChange>
          </w:tcPr>
          <w:p w14:paraId="052B6308">
            <w:pPr>
              <w:spacing w:line="320" w:lineRule="exact"/>
              <w:jc w:val="center"/>
              <w:rPr>
                <w:rFonts w:ascii="Times New Roman" w:hAnsi="Times New Roman"/>
                <w:sz w:val="18"/>
                <w:szCs w:val="18"/>
                <w:rPrChange w:id="306" w:author="林若虚" w:date="2024-09-22T14:24:05Z">
                  <w:rPr>
                    <w:rFonts w:ascii="Times New Roman" w:hAnsi="Times New Roman"/>
                    <w:sz w:val="21"/>
                    <w:szCs w:val="21"/>
                  </w:rPr>
                </w:rPrChange>
              </w:rPr>
            </w:pPr>
            <w:r>
              <w:rPr>
                <w:rFonts w:hint="eastAsia" w:ascii="Times New Roman" w:hAnsi="Times New Roman"/>
                <w:sz w:val="18"/>
                <w:szCs w:val="18"/>
                <w:rPrChange w:id="307" w:author="林若虚" w:date="2024-09-22T14:24:05Z">
                  <w:rPr>
                    <w:rFonts w:hint="eastAsia" w:ascii="Times New Roman" w:hAnsi="Times New Roman"/>
                    <w:sz w:val="21"/>
                    <w:szCs w:val="21"/>
                  </w:rPr>
                </w:rPrChange>
              </w:rPr>
              <w:t>2</w:t>
            </w:r>
          </w:p>
        </w:tc>
        <w:tc>
          <w:tcPr>
            <w:tcW w:w="2307" w:type="dxa"/>
            <w:tcBorders>
              <w:top w:val="single" w:color="auto" w:sz="6" w:space="0"/>
              <w:bottom w:val="single" w:color="auto" w:sz="6" w:space="0"/>
            </w:tcBorders>
            <w:tcPrChange w:id="308" w:author="林若虚" w:date="2024-09-22T14:25:16Z">
              <w:tcPr>
                <w:tcW w:w="2307" w:type="dxa"/>
              </w:tcPr>
            </w:tcPrChange>
          </w:tcPr>
          <w:p w14:paraId="62CA9A87">
            <w:pPr>
              <w:spacing w:line="320" w:lineRule="exact"/>
              <w:jc w:val="left"/>
              <w:rPr>
                <w:rFonts w:ascii="Times New Roman" w:hAnsi="Times New Roman"/>
                <w:sz w:val="18"/>
                <w:szCs w:val="18"/>
                <w:rPrChange w:id="309" w:author="林若虚" w:date="2024-09-22T14:24:05Z">
                  <w:rPr>
                    <w:rFonts w:ascii="Times New Roman" w:hAnsi="Times New Roman"/>
                    <w:sz w:val="21"/>
                    <w:szCs w:val="21"/>
                  </w:rPr>
                </w:rPrChange>
              </w:rPr>
            </w:pPr>
            <w:r>
              <w:rPr>
                <w:rFonts w:hint="eastAsia" w:ascii="Times New Roman" w:hAnsi="Times New Roman"/>
                <w:sz w:val="18"/>
                <w:szCs w:val="18"/>
                <w:rPrChange w:id="310" w:author="林若虚" w:date="2024-09-22T14:24:05Z">
                  <w:rPr>
                    <w:rFonts w:hint="eastAsia" w:ascii="Times New Roman" w:hAnsi="Times New Roman"/>
                    <w:sz w:val="21"/>
                    <w:szCs w:val="21"/>
                  </w:rPr>
                </w:rPrChange>
              </w:rPr>
              <w:t>粗铅产量</w:t>
            </w:r>
          </w:p>
        </w:tc>
        <w:tc>
          <w:tcPr>
            <w:tcW w:w="1378" w:type="dxa"/>
            <w:tcBorders>
              <w:top w:val="single" w:color="auto" w:sz="6" w:space="0"/>
              <w:bottom w:val="single" w:color="auto" w:sz="6" w:space="0"/>
            </w:tcBorders>
            <w:tcPrChange w:id="311" w:author="林若虚" w:date="2024-09-22T14:25:16Z">
              <w:tcPr>
                <w:tcW w:w="1378" w:type="dxa"/>
              </w:tcPr>
            </w:tcPrChange>
          </w:tcPr>
          <w:p w14:paraId="7FDE73B8">
            <w:pPr>
              <w:jc w:val="center"/>
              <w:rPr>
                <w:rFonts w:hint="eastAsia" w:eastAsiaTheme="minorEastAsia"/>
                <w:sz w:val="18"/>
                <w:szCs w:val="18"/>
                <w:lang w:eastAsia="zh-CN"/>
                <w:rPrChange w:id="312" w:author="林若虚" w:date="2024-09-22T14:24:05Z">
                  <w:rPr>
                    <w:rFonts w:hint="eastAsia" w:eastAsiaTheme="minorEastAsia"/>
                    <w:sz w:val="21"/>
                    <w:szCs w:val="21"/>
                    <w:lang w:eastAsia="zh-CN"/>
                  </w:rPr>
                </w:rPrChange>
              </w:rPr>
            </w:pPr>
            <w:r>
              <w:rPr>
                <w:rFonts w:hint="eastAsia" w:ascii="Times New Roman" w:hAnsi="Times New Roman"/>
                <w:sz w:val="18"/>
                <w:szCs w:val="18"/>
                <w:lang w:val="en-US" w:eastAsia="zh-CN"/>
                <w:rPrChange w:id="313" w:author="林若虚" w:date="2024-09-22T14:24:05Z">
                  <w:rPr>
                    <w:rFonts w:hint="eastAsia" w:ascii="Times New Roman" w:hAnsi="Times New Roman"/>
                    <w:sz w:val="21"/>
                    <w:szCs w:val="21"/>
                    <w:lang w:val="en-US" w:eastAsia="zh-CN"/>
                  </w:rPr>
                </w:rPrChange>
              </w:rPr>
              <w:t>t</w:t>
            </w:r>
            <w:r>
              <w:rPr>
                <w:rFonts w:hint="eastAsia" w:ascii="Times New Roman" w:hAnsi="Times New Roman"/>
                <w:sz w:val="18"/>
                <w:szCs w:val="18"/>
                <w:rPrChange w:id="314" w:author="林若虚" w:date="2024-09-22T14:24:05Z">
                  <w:rPr>
                    <w:rFonts w:hint="eastAsia" w:ascii="Times New Roman" w:hAnsi="Times New Roman"/>
                    <w:sz w:val="21"/>
                    <w:szCs w:val="21"/>
                  </w:rPr>
                </w:rPrChange>
              </w:rPr>
              <w:t>/</w:t>
            </w:r>
            <w:r>
              <w:rPr>
                <w:rFonts w:hint="eastAsia" w:ascii="Times New Roman" w:hAnsi="Times New Roman"/>
                <w:sz w:val="18"/>
                <w:szCs w:val="18"/>
                <w:lang w:val="en-US" w:eastAsia="zh-CN"/>
                <w:rPrChange w:id="315" w:author="林若虚" w:date="2024-09-22T14:24:05Z">
                  <w:rPr>
                    <w:rFonts w:hint="eastAsia" w:ascii="Times New Roman" w:hAnsi="Times New Roman"/>
                    <w:sz w:val="21"/>
                    <w:szCs w:val="21"/>
                    <w:lang w:val="en-US" w:eastAsia="zh-CN"/>
                  </w:rPr>
                </w:rPrChange>
              </w:rPr>
              <w:t>d</w:t>
            </w:r>
          </w:p>
        </w:tc>
        <w:tc>
          <w:tcPr>
            <w:tcW w:w="2031" w:type="dxa"/>
            <w:tcBorders>
              <w:top w:val="single" w:color="auto" w:sz="6" w:space="0"/>
              <w:bottom w:val="single" w:color="auto" w:sz="6" w:space="0"/>
            </w:tcBorders>
            <w:tcPrChange w:id="316" w:author="林若虚" w:date="2024-09-22T14:25:16Z">
              <w:tcPr>
                <w:tcW w:w="2031" w:type="dxa"/>
              </w:tcPr>
            </w:tcPrChange>
          </w:tcPr>
          <w:p w14:paraId="07846896">
            <w:pPr>
              <w:spacing w:line="320" w:lineRule="exact"/>
              <w:jc w:val="center"/>
              <w:rPr>
                <w:rFonts w:ascii="Times New Roman" w:hAnsi="Times New Roman"/>
                <w:sz w:val="18"/>
                <w:szCs w:val="18"/>
                <w:rPrChange w:id="317" w:author="林若虚" w:date="2024-09-22T14:24:05Z">
                  <w:rPr>
                    <w:rFonts w:ascii="Times New Roman" w:hAnsi="Times New Roman"/>
                    <w:sz w:val="21"/>
                    <w:szCs w:val="21"/>
                  </w:rPr>
                </w:rPrChange>
              </w:rPr>
            </w:pPr>
          </w:p>
        </w:tc>
        <w:tc>
          <w:tcPr>
            <w:tcW w:w="1705" w:type="dxa"/>
            <w:tcBorders>
              <w:top w:val="single" w:color="auto" w:sz="6" w:space="0"/>
              <w:bottom w:val="single" w:color="auto" w:sz="6" w:space="0"/>
              <w:right w:val="single" w:color="auto" w:sz="12" w:space="0"/>
            </w:tcBorders>
            <w:tcPrChange w:id="318" w:author="林若虚" w:date="2024-09-22T14:25:16Z">
              <w:tcPr>
                <w:tcW w:w="1705" w:type="dxa"/>
              </w:tcPr>
            </w:tcPrChange>
          </w:tcPr>
          <w:p w14:paraId="23141659">
            <w:pPr>
              <w:spacing w:line="320" w:lineRule="exact"/>
              <w:jc w:val="center"/>
              <w:rPr>
                <w:rFonts w:ascii="Times New Roman" w:hAnsi="Times New Roman"/>
                <w:sz w:val="18"/>
                <w:szCs w:val="18"/>
                <w:rPrChange w:id="319" w:author="林若虚" w:date="2024-09-22T14:24:05Z">
                  <w:rPr>
                    <w:rFonts w:ascii="Times New Roman" w:hAnsi="Times New Roman"/>
                    <w:sz w:val="21"/>
                    <w:szCs w:val="21"/>
                  </w:rPr>
                </w:rPrChange>
              </w:rPr>
            </w:pPr>
          </w:p>
        </w:tc>
      </w:tr>
      <w:tr w14:paraId="43D2E2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320" w:author="林若虚" w:date="2024-09-22T14:25:16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c>
          <w:tcPr>
            <w:tcW w:w="1101" w:type="dxa"/>
            <w:tcBorders>
              <w:top w:val="single" w:color="auto" w:sz="6" w:space="0"/>
              <w:left w:val="single" w:color="auto" w:sz="12" w:space="0"/>
              <w:bottom w:val="single" w:color="auto" w:sz="6" w:space="0"/>
            </w:tcBorders>
            <w:tcPrChange w:id="321" w:author="林若虚" w:date="2024-09-22T14:25:16Z">
              <w:tcPr>
                <w:tcW w:w="1101" w:type="dxa"/>
              </w:tcPr>
            </w:tcPrChange>
          </w:tcPr>
          <w:p w14:paraId="05EA1F64">
            <w:pPr>
              <w:spacing w:line="320" w:lineRule="exact"/>
              <w:jc w:val="center"/>
              <w:rPr>
                <w:rFonts w:ascii="Times New Roman" w:hAnsi="Times New Roman"/>
                <w:sz w:val="18"/>
                <w:szCs w:val="18"/>
                <w:rPrChange w:id="322" w:author="林若虚" w:date="2024-09-22T14:24:05Z">
                  <w:rPr>
                    <w:rFonts w:ascii="Times New Roman" w:hAnsi="Times New Roman"/>
                    <w:sz w:val="21"/>
                    <w:szCs w:val="21"/>
                  </w:rPr>
                </w:rPrChange>
              </w:rPr>
            </w:pPr>
            <w:r>
              <w:rPr>
                <w:rFonts w:hint="eastAsia" w:ascii="Times New Roman" w:hAnsi="Times New Roman"/>
                <w:sz w:val="18"/>
                <w:szCs w:val="18"/>
                <w:rPrChange w:id="323" w:author="林若虚" w:date="2024-09-22T14:24:05Z">
                  <w:rPr>
                    <w:rFonts w:hint="eastAsia" w:ascii="Times New Roman" w:hAnsi="Times New Roman"/>
                    <w:sz w:val="21"/>
                    <w:szCs w:val="21"/>
                  </w:rPr>
                </w:rPrChange>
              </w:rPr>
              <w:t>3</w:t>
            </w:r>
          </w:p>
        </w:tc>
        <w:tc>
          <w:tcPr>
            <w:tcW w:w="2307" w:type="dxa"/>
            <w:tcBorders>
              <w:top w:val="single" w:color="auto" w:sz="6" w:space="0"/>
              <w:bottom w:val="single" w:color="auto" w:sz="6" w:space="0"/>
            </w:tcBorders>
            <w:tcPrChange w:id="324" w:author="林若虚" w:date="2024-09-22T14:25:16Z">
              <w:tcPr>
                <w:tcW w:w="2307" w:type="dxa"/>
              </w:tcPr>
            </w:tcPrChange>
          </w:tcPr>
          <w:p w14:paraId="12580852">
            <w:pPr>
              <w:spacing w:line="320" w:lineRule="exact"/>
              <w:jc w:val="left"/>
              <w:rPr>
                <w:rFonts w:ascii="Times New Roman" w:hAnsi="Times New Roman"/>
                <w:sz w:val="18"/>
                <w:szCs w:val="18"/>
                <w:rPrChange w:id="325" w:author="林若虚" w:date="2024-09-22T14:24:05Z">
                  <w:rPr>
                    <w:rFonts w:ascii="Times New Roman" w:hAnsi="Times New Roman"/>
                    <w:sz w:val="21"/>
                    <w:szCs w:val="21"/>
                  </w:rPr>
                </w:rPrChange>
              </w:rPr>
            </w:pPr>
            <w:r>
              <w:rPr>
                <w:rFonts w:hint="eastAsia" w:ascii="Times New Roman" w:hAnsi="Times New Roman"/>
                <w:sz w:val="18"/>
                <w:szCs w:val="18"/>
                <w:lang w:val="en-US" w:eastAsia="zh-CN"/>
                <w:rPrChange w:id="326" w:author="林若虚" w:date="2024-09-22T14:24:05Z">
                  <w:rPr>
                    <w:rFonts w:hint="eastAsia" w:ascii="Times New Roman" w:hAnsi="Times New Roman"/>
                    <w:sz w:val="21"/>
                    <w:szCs w:val="21"/>
                    <w:lang w:val="en-US" w:eastAsia="zh-CN"/>
                  </w:rPr>
                </w:rPrChange>
              </w:rPr>
              <w:t>热焦</w:t>
            </w:r>
            <w:r>
              <w:rPr>
                <w:rFonts w:hint="eastAsia" w:ascii="Times New Roman" w:hAnsi="Times New Roman"/>
                <w:sz w:val="18"/>
                <w:szCs w:val="18"/>
                <w:rPrChange w:id="327" w:author="林若虚" w:date="2024-09-22T14:24:05Z">
                  <w:rPr>
                    <w:rFonts w:hint="eastAsia" w:ascii="Times New Roman" w:hAnsi="Times New Roman"/>
                    <w:sz w:val="21"/>
                    <w:szCs w:val="21"/>
                  </w:rPr>
                </w:rPrChange>
              </w:rPr>
              <w:t>量</w:t>
            </w:r>
          </w:p>
        </w:tc>
        <w:tc>
          <w:tcPr>
            <w:tcW w:w="1378" w:type="dxa"/>
            <w:tcBorders>
              <w:top w:val="single" w:color="auto" w:sz="6" w:space="0"/>
              <w:bottom w:val="single" w:color="auto" w:sz="6" w:space="0"/>
            </w:tcBorders>
            <w:tcPrChange w:id="328" w:author="林若虚" w:date="2024-09-22T14:25:16Z">
              <w:tcPr>
                <w:tcW w:w="1378" w:type="dxa"/>
              </w:tcPr>
            </w:tcPrChange>
          </w:tcPr>
          <w:p w14:paraId="4F5C3931">
            <w:pPr>
              <w:jc w:val="center"/>
              <w:rPr>
                <w:rFonts w:hint="eastAsia" w:eastAsiaTheme="minorEastAsia"/>
                <w:sz w:val="18"/>
                <w:szCs w:val="18"/>
                <w:lang w:eastAsia="zh-CN"/>
                <w:rPrChange w:id="329" w:author="林若虚" w:date="2024-09-22T14:24:05Z">
                  <w:rPr>
                    <w:rFonts w:hint="eastAsia" w:eastAsiaTheme="minorEastAsia"/>
                    <w:sz w:val="21"/>
                    <w:szCs w:val="21"/>
                    <w:lang w:eastAsia="zh-CN"/>
                  </w:rPr>
                </w:rPrChange>
              </w:rPr>
            </w:pPr>
            <w:r>
              <w:rPr>
                <w:rFonts w:hint="eastAsia" w:ascii="Times New Roman" w:hAnsi="Times New Roman"/>
                <w:sz w:val="18"/>
                <w:szCs w:val="18"/>
                <w:lang w:val="en-US" w:eastAsia="zh-CN"/>
                <w:rPrChange w:id="330" w:author="林若虚" w:date="2024-09-22T14:24:05Z">
                  <w:rPr>
                    <w:rFonts w:hint="eastAsia" w:ascii="Times New Roman" w:hAnsi="Times New Roman"/>
                    <w:sz w:val="21"/>
                    <w:szCs w:val="21"/>
                    <w:lang w:val="en-US" w:eastAsia="zh-CN"/>
                  </w:rPr>
                </w:rPrChange>
              </w:rPr>
              <w:t>t</w:t>
            </w:r>
            <w:r>
              <w:rPr>
                <w:rFonts w:hint="eastAsia" w:ascii="Times New Roman" w:hAnsi="Times New Roman"/>
                <w:sz w:val="18"/>
                <w:szCs w:val="18"/>
                <w:rPrChange w:id="331" w:author="林若虚" w:date="2024-09-22T14:24:05Z">
                  <w:rPr>
                    <w:rFonts w:hint="eastAsia" w:ascii="Times New Roman" w:hAnsi="Times New Roman"/>
                    <w:sz w:val="21"/>
                    <w:szCs w:val="21"/>
                  </w:rPr>
                </w:rPrChange>
              </w:rPr>
              <w:t>/</w:t>
            </w:r>
            <w:r>
              <w:rPr>
                <w:rFonts w:hint="eastAsia" w:ascii="Times New Roman" w:hAnsi="Times New Roman"/>
                <w:sz w:val="18"/>
                <w:szCs w:val="18"/>
                <w:lang w:val="en-US" w:eastAsia="zh-CN"/>
                <w:rPrChange w:id="332" w:author="林若虚" w:date="2024-09-22T14:24:05Z">
                  <w:rPr>
                    <w:rFonts w:hint="eastAsia" w:ascii="Times New Roman" w:hAnsi="Times New Roman"/>
                    <w:sz w:val="21"/>
                    <w:szCs w:val="21"/>
                    <w:lang w:val="en-US" w:eastAsia="zh-CN"/>
                  </w:rPr>
                </w:rPrChange>
              </w:rPr>
              <w:t>d</w:t>
            </w:r>
          </w:p>
        </w:tc>
        <w:tc>
          <w:tcPr>
            <w:tcW w:w="2031" w:type="dxa"/>
            <w:tcBorders>
              <w:top w:val="single" w:color="auto" w:sz="6" w:space="0"/>
              <w:bottom w:val="single" w:color="auto" w:sz="6" w:space="0"/>
            </w:tcBorders>
            <w:tcPrChange w:id="333" w:author="林若虚" w:date="2024-09-22T14:25:16Z">
              <w:tcPr>
                <w:tcW w:w="2031" w:type="dxa"/>
              </w:tcPr>
            </w:tcPrChange>
          </w:tcPr>
          <w:p w14:paraId="583AA9C2">
            <w:pPr>
              <w:spacing w:line="320" w:lineRule="exact"/>
              <w:jc w:val="center"/>
              <w:rPr>
                <w:rFonts w:ascii="Times New Roman" w:hAnsi="Times New Roman"/>
                <w:sz w:val="18"/>
                <w:szCs w:val="18"/>
                <w:rPrChange w:id="334" w:author="林若虚" w:date="2024-09-22T14:24:05Z">
                  <w:rPr>
                    <w:rFonts w:ascii="Times New Roman" w:hAnsi="Times New Roman"/>
                    <w:sz w:val="21"/>
                    <w:szCs w:val="21"/>
                  </w:rPr>
                </w:rPrChange>
              </w:rPr>
            </w:pPr>
          </w:p>
        </w:tc>
        <w:tc>
          <w:tcPr>
            <w:tcW w:w="1705" w:type="dxa"/>
            <w:tcBorders>
              <w:top w:val="single" w:color="auto" w:sz="6" w:space="0"/>
              <w:bottom w:val="single" w:color="auto" w:sz="6" w:space="0"/>
              <w:right w:val="single" w:color="auto" w:sz="12" w:space="0"/>
            </w:tcBorders>
            <w:tcPrChange w:id="335" w:author="林若虚" w:date="2024-09-22T14:25:16Z">
              <w:tcPr>
                <w:tcW w:w="1705" w:type="dxa"/>
              </w:tcPr>
            </w:tcPrChange>
          </w:tcPr>
          <w:p w14:paraId="64155184">
            <w:pPr>
              <w:spacing w:line="320" w:lineRule="exact"/>
              <w:jc w:val="center"/>
              <w:rPr>
                <w:rFonts w:ascii="Times New Roman" w:hAnsi="Times New Roman"/>
                <w:sz w:val="18"/>
                <w:szCs w:val="18"/>
                <w:rPrChange w:id="336" w:author="林若虚" w:date="2024-09-22T14:24:05Z">
                  <w:rPr>
                    <w:rFonts w:ascii="Times New Roman" w:hAnsi="Times New Roman"/>
                    <w:sz w:val="21"/>
                    <w:szCs w:val="21"/>
                  </w:rPr>
                </w:rPrChange>
              </w:rPr>
            </w:pPr>
          </w:p>
        </w:tc>
      </w:tr>
      <w:tr w14:paraId="5CFBC4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337" w:author="林若虚" w:date="2024-09-22T14:25:16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c>
          <w:tcPr>
            <w:tcW w:w="1101" w:type="dxa"/>
            <w:tcBorders>
              <w:top w:val="single" w:color="auto" w:sz="6" w:space="0"/>
              <w:left w:val="single" w:color="auto" w:sz="12" w:space="0"/>
              <w:bottom w:val="single" w:color="auto" w:sz="6" w:space="0"/>
            </w:tcBorders>
            <w:tcPrChange w:id="338" w:author="林若虚" w:date="2024-09-22T14:25:16Z">
              <w:tcPr>
                <w:tcW w:w="1101" w:type="dxa"/>
              </w:tcPr>
            </w:tcPrChange>
          </w:tcPr>
          <w:p w14:paraId="0254282C">
            <w:pPr>
              <w:spacing w:line="320" w:lineRule="exact"/>
              <w:jc w:val="center"/>
              <w:rPr>
                <w:rFonts w:hint="eastAsia" w:ascii="Times New Roman" w:hAnsi="Times New Roman" w:eastAsiaTheme="minorEastAsia"/>
                <w:sz w:val="18"/>
                <w:szCs w:val="18"/>
                <w:lang w:val="en-US" w:eastAsia="zh-CN"/>
                <w:rPrChange w:id="339" w:author="林若虚" w:date="2024-09-22T14:24:05Z">
                  <w:rPr>
                    <w:rFonts w:hint="eastAsia" w:ascii="Times New Roman" w:hAnsi="Times New Roman" w:eastAsiaTheme="minorEastAsia"/>
                    <w:sz w:val="21"/>
                    <w:szCs w:val="21"/>
                    <w:lang w:val="en-US" w:eastAsia="zh-CN"/>
                  </w:rPr>
                </w:rPrChange>
              </w:rPr>
            </w:pPr>
            <w:r>
              <w:rPr>
                <w:rFonts w:hint="eastAsia" w:ascii="Times New Roman" w:hAnsi="Times New Roman"/>
                <w:sz w:val="18"/>
                <w:szCs w:val="18"/>
                <w:lang w:val="en-US" w:eastAsia="zh-CN"/>
                <w:rPrChange w:id="340" w:author="林若虚" w:date="2024-09-22T14:24:05Z">
                  <w:rPr>
                    <w:rFonts w:hint="eastAsia" w:ascii="Times New Roman" w:hAnsi="Times New Roman"/>
                    <w:sz w:val="21"/>
                    <w:szCs w:val="21"/>
                    <w:lang w:val="en-US" w:eastAsia="zh-CN"/>
                  </w:rPr>
                </w:rPrChange>
              </w:rPr>
              <w:t>4</w:t>
            </w:r>
          </w:p>
        </w:tc>
        <w:tc>
          <w:tcPr>
            <w:tcW w:w="2307" w:type="dxa"/>
            <w:tcBorders>
              <w:top w:val="single" w:color="auto" w:sz="6" w:space="0"/>
              <w:bottom w:val="single" w:color="auto" w:sz="6" w:space="0"/>
            </w:tcBorders>
            <w:tcPrChange w:id="341" w:author="林若虚" w:date="2024-09-22T14:25:16Z">
              <w:tcPr>
                <w:tcW w:w="2307" w:type="dxa"/>
              </w:tcPr>
            </w:tcPrChange>
          </w:tcPr>
          <w:p w14:paraId="62004C7C">
            <w:pPr>
              <w:spacing w:line="320" w:lineRule="exact"/>
              <w:jc w:val="left"/>
              <w:rPr>
                <w:rFonts w:hint="default" w:ascii="Times New Roman" w:hAnsi="Times New Roman" w:eastAsiaTheme="minorEastAsia"/>
                <w:sz w:val="18"/>
                <w:szCs w:val="18"/>
                <w:lang w:val="en-US" w:eastAsia="zh-CN"/>
                <w:rPrChange w:id="342" w:author="林若虚" w:date="2024-09-22T14:24:05Z">
                  <w:rPr>
                    <w:rFonts w:hint="default" w:ascii="Times New Roman" w:hAnsi="Times New Roman" w:eastAsiaTheme="minorEastAsia"/>
                    <w:sz w:val="21"/>
                    <w:szCs w:val="21"/>
                    <w:lang w:val="en-US" w:eastAsia="zh-CN"/>
                  </w:rPr>
                </w:rPrChange>
              </w:rPr>
            </w:pPr>
            <w:r>
              <w:rPr>
                <w:rFonts w:hint="eastAsia" w:ascii="Times New Roman" w:hAnsi="Times New Roman"/>
                <w:sz w:val="18"/>
                <w:szCs w:val="18"/>
                <w:lang w:val="en-US" w:eastAsia="zh-CN"/>
                <w:rPrChange w:id="343" w:author="林若虚" w:date="2024-09-22T14:24:05Z">
                  <w:rPr>
                    <w:rFonts w:hint="eastAsia" w:ascii="Times New Roman" w:hAnsi="Times New Roman"/>
                    <w:sz w:val="21"/>
                    <w:szCs w:val="21"/>
                    <w:lang w:val="en-US" w:eastAsia="zh-CN"/>
                  </w:rPr>
                </w:rPrChange>
              </w:rPr>
              <w:t>粉煤量</w:t>
            </w:r>
          </w:p>
        </w:tc>
        <w:tc>
          <w:tcPr>
            <w:tcW w:w="1378" w:type="dxa"/>
            <w:tcBorders>
              <w:top w:val="single" w:color="auto" w:sz="6" w:space="0"/>
              <w:bottom w:val="single" w:color="auto" w:sz="6" w:space="0"/>
            </w:tcBorders>
            <w:tcPrChange w:id="344" w:author="林若虚" w:date="2024-09-22T14:25:16Z">
              <w:tcPr>
                <w:tcW w:w="1378" w:type="dxa"/>
              </w:tcPr>
            </w:tcPrChange>
          </w:tcPr>
          <w:p w14:paraId="3C8B0EC4">
            <w:pPr>
              <w:jc w:val="center"/>
              <w:rPr>
                <w:rFonts w:hint="eastAsia" w:ascii="Times New Roman" w:hAnsi="Times New Roman" w:eastAsiaTheme="minorEastAsia"/>
                <w:sz w:val="18"/>
                <w:szCs w:val="18"/>
                <w:lang w:eastAsia="zh-CN"/>
                <w:rPrChange w:id="345" w:author="林若虚" w:date="2024-09-22T14:24:05Z">
                  <w:rPr>
                    <w:rFonts w:hint="eastAsia" w:ascii="Times New Roman" w:hAnsi="Times New Roman" w:eastAsiaTheme="minorEastAsia"/>
                    <w:sz w:val="21"/>
                    <w:szCs w:val="21"/>
                    <w:lang w:eastAsia="zh-CN"/>
                  </w:rPr>
                </w:rPrChange>
              </w:rPr>
            </w:pPr>
            <w:r>
              <w:rPr>
                <w:rFonts w:hint="eastAsia" w:ascii="Times New Roman" w:hAnsi="Times New Roman"/>
                <w:sz w:val="18"/>
                <w:szCs w:val="18"/>
                <w:lang w:val="en-US" w:eastAsia="zh-CN"/>
                <w:rPrChange w:id="346" w:author="林若虚" w:date="2024-09-22T14:24:05Z">
                  <w:rPr>
                    <w:rFonts w:hint="eastAsia" w:ascii="Times New Roman" w:hAnsi="Times New Roman"/>
                    <w:sz w:val="21"/>
                    <w:szCs w:val="21"/>
                    <w:lang w:val="en-US" w:eastAsia="zh-CN"/>
                  </w:rPr>
                </w:rPrChange>
              </w:rPr>
              <w:t>t</w:t>
            </w:r>
            <w:r>
              <w:rPr>
                <w:rFonts w:hint="eastAsia" w:ascii="Times New Roman" w:hAnsi="Times New Roman"/>
                <w:sz w:val="18"/>
                <w:szCs w:val="18"/>
                <w:rPrChange w:id="347" w:author="林若虚" w:date="2024-09-22T14:24:05Z">
                  <w:rPr>
                    <w:rFonts w:hint="eastAsia" w:ascii="Times New Roman" w:hAnsi="Times New Roman"/>
                    <w:sz w:val="21"/>
                    <w:szCs w:val="21"/>
                  </w:rPr>
                </w:rPrChange>
              </w:rPr>
              <w:t>/</w:t>
            </w:r>
            <w:r>
              <w:rPr>
                <w:rFonts w:hint="eastAsia" w:ascii="Times New Roman" w:hAnsi="Times New Roman"/>
                <w:sz w:val="18"/>
                <w:szCs w:val="18"/>
                <w:lang w:val="en-US" w:eastAsia="zh-CN"/>
                <w:rPrChange w:id="348" w:author="林若虚" w:date="2024-09-22T14:24:05Z">
                  <w:rPr>
                    <w:rFonts w:hint="eastAsia" w:ascii="Times New Roman" w:hAnsi="Times New Roman"/>
                    <w:sz w:val="21"/>
                    <w:szCs w:val="21"/>
                    <w:lang w:val="en-US" w:eastAsia="zh-CN"/>
                  </w:rPr>
                </w:rPrChange>
              </w:rPr>
              <w:t>d</w:t>
            </w:r>
          </w:p>
        </w:tc>
        <w:tc>
          <w:tcPr>
            <w:tcW w:w="2031" w:type="dxa"/>
            <w:tcBorders>
              <w:top w:val="single" w:color="auto" w:sz="6" w:space="0"/>
              <w:bottom w:val="single" w:color="auto" w:sz="6" w:space="0"/>
            </w:tcBorders>
            <w:tcPrChange w:id="349" w:author="林若虚" w:date="2024-09-22T14:25:16Z">
              <w:tcPr>
                <w:tcW w:w="2031" w:type="dxa"/>
              </w:tcPr>
            </w:tcPrChange>
          </w:tcPr>
          <w:p w14:paraId="33965F39">
            <w:pPr>
              <w:spacing w:line="320" w:lineRule="exact"/>
              <w:jc w:val="center"/>
              <w:rPr>
                <w:rFonts w:ascii="Times New Roman" w:hAnsi="Times New Roman"/>
                <w:sz w:val="18"/>
                <w:szCs w:val="18"/>
                <w:rPrChange w:id="350" w:author="林若虚" w:date="2024-09-22T14:24:05Z">
                  <w:rPr>
                    <w:rFonts w:ascii="Times New Roman" w:hAnsi="Times New Roman"/>
                    <w:sz w:val="21"/>
                    <w:szCs w:val="21"/>
                  </w:rPr>
                </w:rPrChange>
              </w:rPr>
            </w:pPr>
          </w:p>
        </w:tc>
        <w:tc>
          <w:tcPr>
            <w:tcW w:w="1705" w:type="dxa"/>
            <w:tcBorders>
              <w:top w:val="single" w:color="auto" w:sz="6" w:space="0"/>
              <w:bottom w:val="single" w:color="auto" w:sz="6" w:space="0"/>
              <w:right w:val="single" w:color="auto" w:sz="12" w:space="0"/>
            </w:tcBorders>
            <w:tcPrChange w:id="351" w:author="林若虚" w:date="2024-09-22T14:25:16Z">
              <w:tcPr>
                <w:tcW w:w="1705" w:type="dxa"/>
              </w:tcPr>
            </w:tcPrChange>
          </w:tcPr>
          <w:p w14:paraId="316E8161">
            <w:pPr>
              <w:spacing w:line="320" w:lineRule="exact"/>
              <w:jc w:val="center"/>
              <w:rPr>
                <w:rFonts w:ascii="Times New Roman" w:hAnsi="Times New Roman"/>
                <w:sz w:val="18"/>
                <w:szCs w:val="18"/>
                <w:rPrChange w:id="352" w:author="林若虚" w:date="2024-09-22T14:24:05Z">
                  <w:rPr>
                    <w:rFonts w:ascii="Times New Roman" w:hAnsi="Times New Roman"/>
                    <w:sz w:val="21"/>
                    <w:szCs w:val="21"/>
                  </w:rPr>
                </w:rPrChange>
              </w:rPr>
            </w:pPr>
          </w:p>
        </w:tc>
      </w:tr>
      <w:tr w14:paraId="713BC3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353" w:author="林若虚" w:date="2024-09-22T14:25:16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c>
          <w:tcPr>
            <w:tcW w:w="1101" w:type="dxa"/>
            <w:tcBorders>
              <w:top w:val="single" w:color="auto" w:sz="6" w:space="0"/>
              <w:left w:val="single" w:color="auto" w:sz="12" w:space="0"/>
              <w:bottom w:val="single" w:color="auto" w:sz="6" w:space="0"/>
            </w:tcBorders>
            <w:tcPrChange w:id="354" w:author="林若虚" w:date="2024-09-22T14:25:16Z">
              <w:tcPr>
                <w:tcW w:w="1101" w:type="dxa"/>
              </w:tcPr>
            </w:tcPrChange>
          </w:tcPr>
          <w:p w14:paraId="26702165">
            <w:pPr>
              <w:spacing w:line="320" w:lineRule="exact"/>
              <w:jc w:val="center"/>
              <w:rPr>
                <w:rFonts w:hint="eastAsia" w:ascii="Times New Roman" w:hAnsi="Times New Roman" w:eastAsiaTheme="minorEastAsia"/>
                <w:sz w:val="18"/>
                <w:szCs w:val="18"/>
                <w:lang w:eastAsia="zh-CN"/>
                <w:rPrChange w:id="355" w:author="林若虚" w:date="2024-09-22T14:24:05Z">
                  <w:rPr>
                    <w:rFonts w:hint="eastAsia" w:ascii="Times New Roman" w:hAnsi="Times New Roman" w:eastAsiaTheme="minorEastAsia"/>
                    <w:sz w:val="21"/>
                    <w:szCs w:val="21"/>
                    <w:lang w:eastAsia="zh-CN"/>
                  </w:rPr>
                </w:rPrChange>
              </w:rPr>
            </w:pPr>
            <w:r>
              <w:rPr>
                <w:rFonts w:hint="eastAsia" w:ascii="Times New Roman" w:hAnsi="Times New Roman"/>
                <w:sz w:val="18"/>
                <w:szCs w:val="18"/>
                <w:lang w:val="en-US" w:eastAsia="zh-CN"/>
                <w:rPrChange w:id="356" w:author="林若虚" w:date="2024-09-22T14:24:05Z">
                  <w:rPr>
                    <w:rFonts w:hint="eastAsia" w:ascii="Times New Roman" w:hAnsi="Times New Roman"/>
                    <w:sz w:val="21"/>
                    <w:szCs w:val="21"/>
                    <w:lang w:val="en-US" w:eastAsia="zh-CN"/>
                  </w:rPr>
                </w:rPrChange>
              </w:rPr>
              <w:t>5</w:t>
            </w:r>
          </w:p>
        </w:tc>
        <w:tc>
          <w:tcPr>
            <w:tcW w:w="2307" w:type="dxa"/>
            <w:tcBorders>
              <w:top w:val="single" w:color="auto" w:sz="6" w:space="0"/>
              <w:bottom w:val="single" w:color="auto" w:sz="6" w:space="0"/>
            </w:tcBorders>
            <w:tcPrChange w:id="357" w:author="林若虚" w:date="2024-09-22T14:25:16Z">
              <w:tcPr>
                <w:tcW w:w="2307" w:type="dxa"/>
              </w:tcPr>
            </w:tcPrChange>
          </w:tcPr>
          <w:p w14:paraId="75ABC075">
            <w:pPr>
              <w:spacing w:line="320" w:lineRule="exact"/>
              <w:jc w:val="left"/>
              <w:rPr>
                <w:rFonts w:ascii="Times New Roman" w:hAnsi="Times New Roman"/>
                <w:sz w:val="18"/>
                <w:szCs w:val="18"/>
                <w:rPrChange w:id="358" w:author="林若虚" w:date="2024-09-22T14:24:05Z">
                  <w:rPr>
                    <w:rFonts w:ascii="Times New Roman" w:hAnsi="Times New Roman"/>
                    <w:sz w:val="21"/>
                    <w:szCs w:val="21"/>
                  </w:rPr>
                </w:rPrChange>
              </w:rPr>
            </w:pPr>
            <w:r>
              <w:rPr>
                <w:rFonts w:hint="eastAsia" w:ascii="Times New Roman" w:hAnsi="Times New Roman"/>
                <w:sz w:val="18"/>
                <w:szCs w:val="18"/>
                <w:rPrChange w:id="359" w:author="林若虚" w:date="2024-09-22T14:24:05Z">
                  <w:rPr>
                    <w:rFonts w:hint="eastAsia" w:ascii="Times New Roman" w:hAnsi="Times New Roman"/>
                    <w:sz w:val="21"/>
                    <w:szCs w:val="21"/>
                  </w:rPr>
                </w:rPrChange>
              </w:rPr>
              <w:t>烧结块处理量</w:t>
            </w:r>
          </w:p>
        </w:tc>
        <w:tc>
          <w:tcPr>
            <w:tcW w:w="1378" w:type="dxa"/>
            <w:tcBorders>
              <w:top w:val="single" w:color="auto" w:sz="6" w:space="0"/>
              <w:bottom w:val="single" w:color="auto" w:sz="6" w:space="0"/>
            </w:tcBorders>
            <w:tcPrChange w:id="360" w:author="林若虚" w:date="2024-09-22T14:25:16Z">
              <w:tcPr>
                <w:tcW w:w="1378" w:type="dxa"/>
              </w:tcPr>
            </w:tcPrChange>
          </w:tcPr>
          <w:p w14:paraId="40D805CC">
            <w:pPr>
              <w:jc w:val="center"/>
              <w:rPr>
                <w:rFonts w:hint="eastAsia" w:eastAsiaTheme="minorEastAsia"/>
                <w:sz w:val="18"/>
                <w:szCs w:val="18"/>
                <w:lang w:eastAsia="zh-CN"/>
                <w:rPrChange w:id="361" w:author="林若虚" w:date="2024-09-22T14:24:05Z">
                  <w:rPr>
                    <w:rFonts w:hint="eastAsia" w:eastAsiaTheme="minorEastAsia"/>
                    <w:sz w:val="21"/>
                    <w:szCs w:val="21"/>
                    <w:lang w:eastAsia="zh-CN"/>
                  </w:rPr>
                </w:rPrChange>
              </w:rPr>
            </w:pPr>
            <w:r>
              <w:rPr>
                <w:rFonts w:hint="eastAsia" w:ascii="Times New Roman" w:hAnsi="Times New Roman"/>
                <w:sz w:val="18"/>
                <w:szCs w:val="18"/>
                <w:lang w:val="en-US" w:eastAsia="zh-CN"/>
                <w:rPrChange w:id="362" w:author="林若虚" w:date="2024-09-22T14:24:05Z">
                  <w:rPr>
                    <w:rFonts w:hint="eastAsia" w:ascii="Times New Roman" w:hAnsi="Times New Roman"/>
                    <w:sz w:val="21"/>
                    <w:szCs w:val="21"/>
                    <w:lang w:val="en-US" w:eastAsia="zh-CN"/>
                  </w:rPr>
                </w:rPrChange>
              </w:rPr>
              <w:t>t</w:t>
            </w:r>
            <w:r>
              <w:rPr>
                <w:rFonts w:hint="eastAsia" w:ascii="Times New Roman" w:hAnsi="Times New Roman"/>
                <w:sz w:val="18"/>
                <w:szCs w:val="18"/>
                <w:rPrChange w:id="363" w:author="林若虚" w:date="2024-09-22T14:24:05Z">
                  <w:rPr>
                    <w:rFonts w:hint="eastAsia" w:ascii="Times New Roman" w:hAnsi="Times New Roman"/>
                    <w:sz w:val="21"/>
                    <w:szCs w:val="21"/>
                  </w:rPr>
                </w:rPrChange>
              </w:rPr>
              <w:t>/</w:t>
            </w:r>
            <w:r>
              <w:rPr>
                <w:rFonts w:hint="eastAsia" w:ascii="Times New Roman" w:hAnsi="Times New Roman"/>
                <w:sz w:val="18"/>
                <w:szCs w:val="18"/>
                <w:lang w:val="en-US" w:eastAsia="zh-CN"/>
                <w:rPrChange w:id="364" w:author="林若虚" w:date="2024-09-22T14:24:05Z">
                  <w:rPr>
                    <w:rFonts w:hint="eastAsia" w:ascii="Times New Roman" w:hAnsi="Times New Roman"/>
                    <w:sz w:val="21"/>
                    <w:szCs w:val="21"/>
                    <w:lang w:val="en-US" w:eastAsia="zh-CN"/>
                  </w:rPr>
                </w:rPrChange>
              </w:rPr>
              <w:t>d</w:t>
            </w:r>
          </w:p>
        </w:tc>
        <w:tc>
          <w:tcPr>
            <w:tcW w:w="2031" w:type="dxa"/>
            <w:tcBorders>
              <w:top w:val="single" w:color="auto" w:sz="6" w:space="0"/>
              <w:bottom w:val="single" w:color="auto" w:sz="6" w:space="0"/>
            </w:tcBorders>
            <w:tcPrChange w:id="365" w:author="林若虚" w:date="2024-09-22T14:25:16Z">
              <w:tcPr>
                <w:tcW w:w="2031" w:type="dxa"/>
              </w:tcPr>
            </w:tcPrChange>
          </w:tcPr>
          <w:p w14:paraId="35A49113">
            <w:pPr>
              <w:spacing w:line="320" w:lineRule="exact"/>
              <w:jc w:val="center"/>
              <w:rPr>
                <w:rFonts w:ascii="Times New Roman" w:hAnsi="Times New Roman"/>
                <w:sz w:val="18"/>
                <w:szCs w:val="18"/>
                <w:rPrChange w:id="366" w:author="林若虚" w:date="2024-09-22T14:24:05Z">
                  <w:rPr>
                    <w:rFonts w:ascii="Times New Roman" w:hAnsi="Times New Roman"/>
                    <w:sz w:val="21"/>
                    <w:szCs w:val="21"/>
                  </w:rPr>
                </w:rPrChange>
              </w:rPr>
            </w:pPr>
          </w:p>
        </w:tc>
        <w:tc>
          <w:tcPr>
            <w:tcW w:w="1705" w:type="dxa"/>
            <w:tcBorders>
              <w:top w:val="single" w:color="auto" w:sz="6" w:space="0"/>
              <w:bottom w:val="single" w:color="auto" w:sz="6" w:space="0"/>
              <w:right w:val="single" w:color="auto" w:sz="12" w:space="0"/>
            </w:tcBorders>
            <w:tcPrChange w:id="367" w:author="林若虚" w:date="2024-09-22T14:25:16Z">
              <w:tcPr>
                <w:tcW w:w="1705" w:type="dxa"/>
              </w:tcPr>
            </w:tcPrChange>
          </w:tcPr>
          <w:p w14:paraId="1477A59E">
            <w:pPr>
              <w:spacing w:line="320" w:lineRule="exact"/>
              <w:jc w:val="center"/>
              <w:rPr>
                <w:rFonts w:ascii="Times New Roman" w:hAnsi="Times New Roman"/>
                <w:sz w:val="18"/>
                <w:szCs w:val="18"/>
                <w:rPrChange w:id="368" w:author="林若虚" w:date="2024-09-22T14:24:05Z">
                  <w:rPr>
                    <w:rFonts w:ascii="Times New Roman" w:hAnsi="Times New Roman"/>
                    <w:sz w:val="21"/>
                    <w:szCs w:val="21"/>
                  </w:rPr>
                </w:rPrChange>
              </w:rPr>
            </w:pPr>
          </w:p>
        </w:tc>
      </w:tr>
      <w:tr w14:paraId="11DF04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369" w:author="林若虚" w:date="2024-09-22T14:25:16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c>
          <w:tcPr>
            <w:tcW w:w="1101" w:type="dxa"/>
            <w:tcBorders>
              <w:top w:val="single" w:color="auto" w:sz="6" w:space="0"/>
              <w:left w:val="single" w:color="auto" w:sz="12" w:space="0"/>
              <w:bottom w:val="single" w:color="auto" w:sz="6" w:space="0"/>
            </w:tcBorders>
            <w:tcPrChange w:id="370" w:author="林若虚" w:date="2024-09-22T14:25:16Z">
              <w:tcPr>
                <w:tcW w:w="1101" w:type="dxa"/>
              </w:tcPr>
            </w:tcPrChange>
          </w:tcPr>
          <w:p w14:paraId="65BC3E46">
            <w:pPr>
              <w:spacing w:line="320" w:lineRule="exact"/>
              <w:jc w:val="center"/>
              <w:rPr>
                <w:rFonts w:hint="eastAsia" w:ascii="Times New Roman" w:hAnsi="Times New Roman" w:eastAsiaTheme="minorEastAsia"/>
                <w:sz w:val="18"/>
                <w:szCs w:val="18"/>
                <w:lang w:eastAsia="zh-CN"/>
                <w:rPrChange w:id="371" w:author="林若虚" w:date="2024-09-22T14:24:05Z">
                  <w:rPr>
                    <w:rFonts w:hint="eastAsia" w:ascii="Times New Roman" w:hAnsi="Times New Roman" w:eastAsiaTheme="minorEastAsia"/>
                    <w:sz w:val="21"/>
                    <w:szCs w:val="21"/>
                    <w:lang w:eastAsia="zh-CN"/>
                  </w:rPr>
                </w:rPrChange>
              </w:rPr>
            </w:pPr>
            <w:r>
              <w:rPr>
                <w:rFonts w:hint="eastAsia" w:ascii="Times New Roman" w:hAnsi="Times New Roman"/>
                <w:sz w:val="18"/>
                <w:szCs w:val="18"/>
                <w:lang w:val="en-US" w:eastAsia="zh-CN"/>
                <w:rPrChange w:id="372" w:author="林若虚" w:date="2024-09-22T14:24:05Z">
                  <w:rPr>
                    <w:rFonts w:hint="eastAsia" w:ascii="Times New Roman" w:hAnsi="Times New Roman"/>
                    <w:sz w:val="21"/>
                    <w:szCs w:val="21"/>
                    <w:lang w:val="en-US" w:eastAsia="zh-CN"/>
                  </w:rPr>
                </w:rPrChange>
              </w:rPr>
              <w:t>6</w:t>
            </w:r>
          </w:p>
        </w:tc>
        <w:tc>
          <w:tcPr>
            <w:tcW w:w="2307" w:type="dxa"/>
            <w:tcBorders>
              <w:top w:val="single" w:color="auto" w:sz="6" w:space="0"/>
              <w:bottom w:val="single" w:color="auto" w:sz="6" w:space="0"/>
            </w:tcBorders>
            <w:tcPrChange w:id="373" w:author="林若虚" w:date="2024-09-22T14:25:16Z">
              <w:tcPr>
                <w:tcW w:w="2307" w:type="dxa"/>
              </w:tcPr>
            </w:tcPrChange>
          </w:tcPr>
          <w:p w14:paraId="75FC6394">
            <w:pPr>
              <w:spacing w:line="320" w:lineRule="exact"/>
              <w:jc w:val="left"/>
              <w:rPr>
                <w:rFonts w:ascii="Times New Roman" w:hAnsi="Times New Roman"/>
                <w:sz w:val="18"/>
                <w:szCs w:val="18"/>
                <w:rPrChange w:id="374" w:author="林若虚" w:date="2024-09-22T14:24:05Z">
                  <w:rPr>
                    <w:rFonts w:ascii="Times New Roman" w:hAnsi="Times New Roman"/>
                    <w:sz w:val="21"/>
                    <w:szCs w:val="21"/>
                  </w:rPr>
                </w:rPrChange>
              </w:rPr>
            </w:pPr>
            <w:r>
              <w:rPr>
                <w:rFonts w:hint="eastAsia" w:ascii="Times New Roman" w:hAnsi="Times New Roman"/>
                <w:sz w:val="18"/>
                <w:szCs w:val="18"/>
                <w:lang w:val="en-US" w:eastAsia="zh-CN"/>
                <w:rPrChange w:id="375" w:author="林若虚" w:date="2024-09-22T14:24:05Z">
                  <w:rPr>
                    <w:rFonts w:hint="eastAsia" w:ascii="Times New Roman" w:hAnsi="Times New Roman"/>
                    <w:sz w:val="21"/>
                    <w:szCs w:val="21"/>
                    <w:lang w:val="en-US" w:eastAsia="zh-CN"/>
                  </w:rPr>
                </w:rPrChange>
              </w:rPr>
              <w:t>炉</w:t>
            </w:r>
            <w:r>
              <w:rPr>
                <w:rFonts w:hint="eastAsia" w:ascii="Times New Roman" w:hAnsi="Times New Roman"/>
                <w:sz w:val="18"/>
                <w:szCs w:val="18"/>
                <w:rPrChange w:id="376" w:author="林若虚" w:date="2024-09-22T14:24:05Z">
                  <w:rPr>
                    <w:rFonts w:hint="eastAsia" w:ascii="Times New Roman" w:hAnsi="Times New Roman"/>
                    <w:sz w:val="21"/>
                    <w:szCs w:val="21"/>
                  </w:rPr>
                </w:rPrChange>
              </w:rPr>
              <w:t>渣含锌</w:t>
            </w:r>
          </w:p>
        </w:tc>
        <w:tc>
          <w:tcPr>
            <w:tcW w:w="1378" w:type="dxa"/>
            <w:tcBorders>
              <w:top w:val="single" w:color="auto" w:sz="6" w:space="0"/>
              <w:bottom w:val="single" w:color="auto" w:sz="6" w:space="0"/>
            </w:tcBorders>
            <w:tcPrChange w:id="377" w:author="林若虚" w:date="2024-09-22T14:25:16Z">
              <w:tcPr>
                <w:tcW w:w="1378" w:type="dxa"/>
              </w:tcPr>
            </w:tcPrChange>
          </w:tcPr>
          <w:p w14:paraId="76B6A48D">
            <w:pPr>
              <w:spacing w:line="320" w:lineRule="exact"/>
              <w:jc w:val="center"/>
              <w:rPr>
                <w:rFonts w:ascii="Times New Roman" w:hAnsi="Times New Roman"/>
                <w:sz w:val="18"/>
                <w:szCs w:val="18"/>
                <w:rPrChange w:id="378" w:author="林若虚" w:date="2024-09-22T14:24:05Z">
                  <w:rPr>
                    <w:rFonts w:ascii="Times New Roman" w:hAnsi="Times New Roman"/>
                    <w:sz w:val="21"/>
                    <w:szCs w:val="21"/>
                  </w:rPr>
                </w:rPrChange>
              </w:rPr>
            </w:pPr>
            <w:r>
              <w:rPr>
                <w:rFonts w:hint="eastAsia" w:ascii="Times New Roman" w:hAnsi="Times New Roman"/>
                <w:sz w:val="18"/>
                <w:szCs w:val="18"/>
                <w:rPrChange w:id="379" w:author="林若虚" w:date="2024-09-22T14:24:05Z">
                  <w:rPr>
                    <w:rFonts w:hint="eastAsia" w:ascii="Times New Roman" w:hAnsi="Times New Roman"/>
                    <w:sz w:val="21"/>
                    <w:szCs w:val="21"/>
                  </w:rPr>
                </w:rPrChange>
              </w:rPr>
              <w:t>%</w:t>
            </w:r>
          </w:p>
        </w:tc>
        <w:tc>
          <w:tcPr>
            <w:tcW w:w="2031" w:type="dxa"/>
            <w:tcBorders>
              <w:top w:val="single" w:color="auto" w:sz="6" w:space="0"/>
              <w:bottom w:val="single" w:color="auto" w:sz="6" w:space="0"/>
            </w:tcBorders>
            <w:tcPrChange w:id="380" w:author="林若虚" w:date="2024-09-22T14:25:16Z">
              <w:tcPr>
                <w:tcW w:w="2031" w:type="dxa"/>
              </w:tcPr>
            </w:tcPrChange>
          </w:tcPr>
          <w:p w14:paraId="4DA770E6">
            <w:pPr>
              <w:spacing w:line="320" w:lineRule="exact"/>
              <w:jc w:val="center"/>
              <w:rPr>
                <w:rFonts w:ascii="Times New Roman" w:hAnsi="Times New Roman"/>
                <w:sz w:val="18"/>
                <w:szCs w:val="18"/>
                <w:rPrChange w:id="381" w:author="林若虚" w:date="2024-09-22T14:24:05Z">
                  <w:rPr>
                    <w:rFonts w:ascii="Times New Roman" w:hAnsi="Times New Roman"/>
                    <w:sz w:val="21"/>
                    <w:szCs w:val="21"/>
                  </w:rPr>
                </w:rPrChange>
              </w:rPr>
            </w:pPr>
          </w:p>
        </w:tc>
        <w:tc>
          <w:tcPr>
            <w:tcW w:w="1705" w:type="dxa"/>
            <w:tcBorders>
              <w:top w:val="single" w:color="auto" w:sz="6" w:space="0"/>
              <w:bottom w:val="single" w:color="auto" w:sz="6" w:space="0"/>
              <w:right w:val="single" w:color="auto" w:sz="12" w:space="0"/>
            </w:tcBorders>
            <w:tcPrChange w:id="382" w:author="林若虚" w:date="2024-09-22T14:25:16Z">
              <w:tcPr>
                <w:tcW w:w="1705" w:type="dxa"/>
              </w:tcPr>
            </w:tcPrChange>
          </w:tcPr>
          <w:p w14:paraId="166DBB02">
            <w:pPr>
              <w:spacing w:line="320" w:lineRule="exact"/>
              <w:jc w:val="center"/>
              <w:rPr>
                <w:rFonts w:ascii="Times New Roman" w:hAnsi="Times New Roman"/>
                <w:sz w:val="18"/>
                <w:szCs w:val="18"/>
                <w:rPrChange w:id="383" w:author="林若虚" w:date="2024-09-22T14:24:05Z">
                  <w:rPr>
                    <w:rFonts w:ascii="Times New Roman" w:hAnsi="Times New Roman"/>
                    <w:sz w:val="21"/>
                    <w:szCs w:val="21"/>
                  </w:rPr>
                </w:rPrChange>
              </w:rPr>
            </w:pPr>
          </w:p>
        </w:tc>
      </w:tr>
      <w:tr w14:paraId="6F198F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384" w:author="林若虚" w:date="2024-09-22T14:25:16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c>
          <w:tcPr>
            <w:tcW w:w="1101" w:type="dxa"/>
            <w:tcBorders>
              <w:top w:val="single" w:color="auto" w:sz="6" w:space="0"/>
              <w:left w:val="single" w:color="auto" w:sz="12" w:space="0"/>
              <w:bottom w:val="single" w:color="auto" w:sz="6" w:space="0"/>
            </w:tcBorders>
            <w:tcPrChange w:id="385" w:author="林若虚" w:date="2024-09-22T14:25:16Z">
              <w:tcPr>
                <w:tcW w:w="1101" w:type="dxa"/>
              </w:tcPr>
            </w:tcPrChange>
          </w:tcPr>
          <w:p w14:paraId="11CB266D">
            <w:pPr>
              <w:spacing w:line="320" w:lineRule="exact"/>
              <w:jc w:val="center"/>
              <w:rPr>
                <w:rFonts w:hint="eastAsia" w:ascii="Times New Roman" w:hAnsi="Times New Roman" w:eastAsiaTheme="minorEastAsia"/>
                <w:sz w:val="18"/>
                <w:szCs w:val="18"/>
                <w:lang w:eastAsia="zh-CN"/>
                <w:rPrChange w:id="386" w:author="林若虚" w:date="2024-09-22T14:24:05Z">
                  <w:rPr>
                    <w:rFonts w:hint="eastAsia" w:ascii="Times New Roman" w:hAnsi="Times New Roman" w:eastAsiaTheme="minorEastAsia"/>
                    <w:sz w:val="21"/>
                    <w:szCs w:val="21"/>
                    <w:lang w:eastAsia="zh-CN"/>
                  </w:rPr>
                </w:rPrChange>
              </w:rPr>
            </w:pPr>
            <w:r>
              <w:rPr>
                <w:rFonts w:hint="eastAsia" w:ascii="Times New Roman" w:hAnsi="Times New Roman"/>
                <w:sz w:val="18"/>
                <w:szCs w:val="18"/>
                <w:lang w:val="en-US" w:eastAsia="zh-CN"/>
                <w:rPrChange w:id="387" w:author="林若虚" w:date="2024-09-22T14:24:05Z">
                  <w:rPr>
                    <w:rFonts w:hint="eastAsia" w:ascii="Times New Roman" w:hAnsi="Times New Roman"/>
                    <w:sz w:val="21"/>
                    <w:szCs w:val="21"/>
                    <w:lang w:val="en-US" w:eastAsia="zh-CN"/>
                  </w:rPr>
                </w:rPrChange>
              </w:rPr>
              <w:t>7</w:t>
            </w:r>
          </w:p>
        </w:tc>
        <w:tc>
          <w:tcPr>
            <w:tcW w:w="2307" w:type="dxa"/>
            <w:tcBorders>
              <w:top w:val="single" w:color="auto" w:sz="6" w:space="0"/>
              <w:bottom w:val="single" w:color="auto" w:sz="6" w:space="0"/>
            </w:tcBorders>
            <w:tcPrChange w:id="388" w:author="林若虚" w:date="2024-09-22T14:25:16Z">
              <w:tcPr>
                <w:tcW w:w="2307" w:type="dxa"/>
              </w:tcPr>
            </w:tcPrChange>
          </w:tcPr>
          <w:p w14:paraId="1CAE70B3">
            <w:pPr>
              <w:spacing w:line="320" w:lineRule="exact"/>
              <w:jc w:val="left"/>
              <w:rPr>
                <w:rFonts w:ascii="Times New Roman" w:hAnsi="Times New Roman"/>
                <w:sz w:val="18"/>
                <w:szCs w:val="18"/>
                <w:rPrChange w:id="389" w:author="林若虚" w:date="2024-09-22T14:24:05Z">
                  <w:rPr>
                    <w:rFonts w:ascii="Times New Roman" w:hAnsi="Times New Roman"/>
                    <w:sz w:val="21"/>
                    <w:szCs w:val="21"/>
                  </w:rPr>
                </w:rPrChange>
              </w:rPr>
            </w:pPr>
            <w:r>
              <w:rPr>
                <w:rFonts w:hint="eastAsia" w:ascii="Times New Roman" w:hAnsi="Times New Roman"/>
                <w:sz w:val="18"/>
                <w:szCs w:val="18"/>
                <w:rPrChange w:id="390" w:author="林若虚" w:date="2024-09-22T14:24:05Z">
                  <w:rPr>
                    <w:rFonts w:hint="eastAsia" w:ascii="Times New Roman" w:hAnsi="Times New Roman"/>
                    <w:sz w:val="21"/>
                    <w:szCs w:val="21"/>
                  </w:rPr>
                </w:rPrChange>
              </w:rPr>
              <w:t>鼓风量</w:t>
            </w:r>
          </w:p>
        </w:tc>
        <w:tc>
          <w:tcPr>
            <w:tcW w:w="1378" w:type="dxa"/>
            <w:tcBorders>
              <w:top w:val="single" w:color="auto" w:sz="6" w:space="0"/>
              <w:bottom w:val="single" w:color="auto" w:sz="6" w:space="0"/>
            </w:tcBorders>
            <w:tcPrChange w:id="391" w:author="林若虚" w:date="2024-09-22T14:25:16Z">
              <w:tcPr>
                <w:tcW w:w="1378" w:type="dxa"/>
              </w:tcPr>
            </w:tcPrChange>
          </w:tcPr>
          <w:p w14:paraId="1C3A588C">
            <w:pPr>
              <w:spacing w:line="320" w:lineRule="exact"/>
              <w:jc w:val="center"/>
              <w:rPr>
                <w:rFonts w:ascii="Times New Roman" w:hAnsi="Times New Roman"/>
                <w:sz w:val="18"/>
                <w:szCs w:val="18"/>
                <w:rPrChange w:id="392" w:author="林若虚" w:date="2024-09-22T14:24:05Z">
                  <w:rPr>
                    <w:rFonts w:ascii="Times New Roman" w:hAnsi="Times New Roman"/>
                    <w:sz w:val="21"/>
                    <w:szCs w:val="21"/>
                  </w:rPr>
                </w:rPrChange>
              </w:rPr>
            </w:pPr>
            <w:r>
              <w:rPr>
                <w:rFonts w:ascii="Times New Roman" w:hAnsi="Times New Roman"/>
                <w:sz w:val="18"/>
                <w:szCs w:val="18"/>
                <w:rPrChange w:id="393" w:author="林若虚" w:date="2024-09-22T14:24:05Z">
                  <w:rPr>
                    <w:rFonts w:ascii="Times New Roman" w:hAnsi="Times New Roman"/>
                    <w:sz w:val="21"/>
                    <w:szCs w:val="21"/>
                  </w:rPr>
                </w:rPrChange>
              </w:rPr>
              <w:t>Nm</w:t>
            </w:r>
            <w:r>
              <w:rPr>
                <w:rFonts w:hint="eastAsia" w:ascii="Times New Roman" w:hAnsi="Times New Roman"/>
                <w:sz w:val="18"/>
                <w:szCs w:val="18"/>
                <w:vertAlign w:val="superscript"/>
                <w:rPrChange w:id="394" w:author="林若虚" w:date="2024-09-22T14:24:05Z">
                  <w:rPr>
                    <w:rFonts w:hint="eastAsia" w:ascii="Times New Roman" w:hAnsi="Times New Roman"/>
                    <w:sz w:val="21"/>
                    <w:szCs w:val="21"/>
                    <w:vertAlign w:val="superscript"/>
                  </w:rPr>
                </w:rPrChange>
              </w:rPr>
              <w:t>3</w:t>
            </w:r>
            <w:r>
              <w:rPr>
                <w:rFonts w:ascii="Times New Roman" w:hAnsi="Times New Roman"/>
                <w:sz w:val="18"/>
                <w:szCs w:val="18"/>
                <w:rPrChange w:id="395" w:author="林若虚" w:date="2024-09-22T14:24:05Z">
                  <w:rPr>
                    <w:rFonts w:ascii="Times New Roman" w:hAnsi="Times New Roman"/>
                    <w:sz w:val="21"/>
                    <w:szCs w:val="21"/>
                  </w:rPr>
                </w:rPrChange>
              </w:rPr>
              <w:t>/h</w:t>
            </w:r>
          </w:p>
        </w:tc>
        <w:tc>
          <w:tcPr>
            <w:tcW w:w="2031" w:type="dxa"/>
            <w:tcBorders>
              <w:top w:val="single" w:color="auto" w:sz="6" w:space="0"/>
              <w:bottom w:val="single" w:color="auto" w:sz="6" w:space="0"/>
            </w:tcBorders>
            <w:tcPrChange w:id="396" w:author="林若虚" w:date="2024-09-22T14:25:16Z">
              <w:tcPr>
                <w:tcW w:w="2031" w:type="dxa"/>
              </w:tcPr>
            </w:tcPrChange>
          </w:tcPr>
          <w:p w14:paraId="0CEA6AB4">
            <w:pPr>
              <w:spacing w:line="320" w:lineRule="exact"/>
              <w:jc w:val="center"/>
              <w:rPr>
                <w:rFonts w:ascii="Times New Roman" w:hAnsi="Times New Roman"/>
                <w:sz w:val="18"/>
                <w:szCs w:val="18"/>
                <w:rPrChange w:id="397" w:author="林若虚" w:date="2024-09-22T14:24:05Z">
                  <w:rPr>
                    <w:rFonts w:ascii="Times New Roman" w:hAnsi="Times New Roman"/>
                    <w:sz w:val="21"/>
                    <w:szCs w:val="21"/>
                  </w:rPr>
                </w:rPrChange>
              </w:rPr>
            </w:pPr>
          </w:p>
        </w:tc>
        <w:tc>
          <w:tcPr>
            <w:tcW w:w="1705" w:type="dxa"/>
            <w:tcBorders>
              <w:top w:val="single" w:color="auto" w:sz="6" w:space="0"/>
              <w:bottom w:val="single" w:color="auto" w:sz="6" w:space="0"/>
              <w:right w:val="single" w:color="auto" w:sz="12" w:space="0"/>
            </w:tcBorders>
            <w:tcPrChange w:id="398" w:author="林若虚" w:date="2024-09-22T14:25:16Z">
              <w:tcPr>
                <w:tcW w:w="1705" w:type="dxa"/>
              </w:tcPr>
            </w:tcPrChange>
          </w:tcPr>
          <w:p w14:paraId="4DB8C55A">
            <w:pPr>
              <w:spacing w:line="320" w:lineRule="exact"/>
              <w:jc w:val="center"/>
              <w:rPr>
                <w:rFonts w:ascii="Times New Roman" w:hAnsi="Times New Roman"/>
                <w:sz w:val="18"/>
                <w:szCs w:val="18"/>
                <w:rPrChange w:id="399" w:author="林若虚" w:date="2024-09-22T14:24:05Z">
                  <w:rPr>
                    <w:rFonts w:ascii="Times New Roman" w:hAnsi="Times New Roman"/>
                    <w:sz w:val="21"/>
                    <w:szCs w:val="21"/>
                  </w:rPr>
                </w:rPrChange>
              </w:rPr>
            </w:pPr>
          </w:p>
        </w:tc>
      </w:tr>
      <w:tr w14:paraId="1E93AD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400" w:author="林若虚" w:date="2024-09-22T14:25:16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c>
          <w:tcPr>
            <w:tcW w:w="1101" w:type="dxa"/>
            <w:tcBorders>
              <w:top w:val="single" w:color="auto" w:sz="6" w:space="0"/>
              <w:left w:val="single" w:color="auto" w:sz="12" w:space="0"/>
              <w:bottom w:val="single" w:color="auto" w:sz="6" w:space="0"/>
            </w:tcBorders>
            <w:tcPrChange w:id="401" w:author="林若虚" w:date="2024-09-22T14:25:16Z">
              <w:tcPr>
                <w:tcW w:w="1101" w:type="dxa"/>
              </w:tcPr>
            </w:tcPrChange>
          </w:tcPr>
          <w:p w14:paraId="2D44EF1D">
            <w:pPr>
              <w:spacing w:line="320" w:lineRule="exact"/>
              <w:jc w:val="center"/>
              <w:rPr>
                <w:rFonts w:hint="eastAsia" w:ascii="Times New Roman" w:hAnsi="Times New Roman" w:eastAsiaTheme="minorEastAsia"/>
                <w:sz w:val="18"/>
                <w:szCs w:val="18"/>
                <w:lang w:val="en-US" w:eastAsia="zh-CN"/>
                <w:rPrChange w:id="402" w:author="林若虚" w:date="2024-09-22T14:24:05Z">
                  <w:rPr>
                    <w:rFonts w:hint="eastAsia" w:ascii="Times New Roman" w:hAnsi="Times New Roman" w:eastAsiaTheme="minorEastAsia"/>
                    <w:sz w:val="21"/>
                    <w:szCs w:val="21"/>
                    <w:lang w:val="en-US" w:eastAsia="zh-CN"/>
                  </w:rPr>
                </w:rPrChange>
              </w:rPr>
            </w:pPr>
            <w:r>
              <w:rPr>
                <w:rFonts w:hint="eastAsia" w:ascii="Times New Roman" w:hAnsi="Times New Roman"/>
                <w:sz w:val="18"/>
                <w:szCs w:val="18"/>
                <w:lang w:val="en-US" w:eastAsia="zh-CN"/>
                <w:rPrChange w:id="403" w:author="林若虚" w:date="2024-09-22T14:24:05Z">
                  <w:rPr>
                    <w:rFonts w:hint="eastAsia" w:ascii="Times New Roman" w:hAnsi="Times New Roman"/>
                    <w:sz w:val="21"/>
                    <w:szCs w:val="21"/>
                    <w:lang w:val="en-US" w:eastAsia="zh-CN"/>
                  </w:rPr>
                </w:rPrChange>
              </w:rPr>
              <w:t>8</w:t>
            </w:r>
          </w:p>
        </w:tc>
        <w:tc>
          <w:tcPr>
            <w:tcW w:w="2307" w:type="dxa"/>
            <w:tcBorders>
              <w:top w:val="single" w:color="auto" w:sz="6" w:space="0"/>
              <w:bottom w:val="single" w:color="auto" w:sz="6" w:space="0"/>
            </w:tcBorders>
            <w:tcPrChange w:id="404" w:author="林若虚" w:date="2024-09-22T14:25:16Z">
              <w:tcPr>
                <w:tcW w:w="2307" w:type="dxa"/>
              </w:tcPr>
            </w:tcPrChange>
          </w:tcPr>
          <w:p w14:paraId="6B720533">
            <w:pPr>
              <w:spacing w:line="320" w:lineRule="exact"/>
              <w:jc w:val="left"/>
              <w:rPr>
                <w:rFonts w:hint="default" w:ascii="Times New Roman" w:hAnsi="Times New Roman"/>
                <w:sz w:val="18"/>
                <w:szCs w:val="18"/>
                <w:lang w:val="en-US" w:eastAsia="zh-CN"/>
                <w:rPrChange w:id="405" w:author="林若虚" w:date="2024-09-22T14:24:05Z">
                  <w:rPr>
                    <w:rFonts w:hint="default" w:ascii="Times New Roman" w:hAnsi="Times New Roman"/>
                    <w:sz w:val="21"/>
                    <w:szCs w:val="21"/>
                    <w:lang w:val="en-US" w:eastAsia="zh-CN"/>
                  </w:rPr>
                </w:rPrChange>
              </w:rPr>
            </w:pPr>
            <w:r>
              <w:rPr>
                <w:rFonts w:hint="eastAsia" w:ascii="Times New Roman" w:hAnsi="Times New Roman"/>
                <w:sz w:val="18"/>
                <w:szCs w:val="18"/>
                <w:lang w:val="en-US" w:eastAsia="zh-CN"/>
                <w:rPrChange w:id="406" w:author="林若虚" w:date="2024-09-22T14:24:05Z">
                  <w:rPr>
                    <w:rFonts w:hint="eastAsia" w:ascii="Times New Roman" w:hAnsi="Times New Roman"/>
                    <w:sz w:val="21"/>
                    <w:szCs w:val="21"/>
                    <w:lang w:val="en-US" w:eastAsia="zh-CN"/>
                  </w:rPr>
                </w:rPrChange>
              </w:rPr>
              <w:t>氧气浓度</w:t>
            </w:r>
          </w:p>
        </w:tc>
        <w:tc>
          <w:tcPr>
            <w:tcW w:w="1378" w:type="dxa"/>
            <w:tcBorders>
              <w:top w:val="single" w:color="auto" w:sz="6" w:space="0"/>
              <w:bottom w:val="single" w:color="auto" w:sz="6" w:space="0"/>
            </w:tcBorders>
            <w:tcPrChange w:id="407" w:author="林若虚" w:date="2024-09-22T14:25:16Z">
              <w:tcPr>
                <w:tcW w:w="1378" w:type="dxa"/>
              </w:tcPr>
            </w:tcPrChange>
          </w:tcPr>
          <w:p w14:paraId="3126F38C">
            <w:pPr>
              <w:spacing w:line="320" w:lineRule="exact"/>
              <w:jc w:val="center"/>
              <w:rPr>
                <w:rFonts w:hint="eastAsia" w:ascii="Times New Roman" w:hAnsi="Times New Roman" w:eastAsiaTheme="minorEastAsia"/>
                <w:sz w:val="18"/>
                <w:szCs w:val="18"/>
                <w:lang w:val="en-US" w:eastAsia="zh-CN"/>
                <w:rPrChange w:id="408" w:author="林若虚" w:date="2024-09-22T14:24:05Z">
                  <w:rPr>
                    <w:rFonts w:hint="eastAsia" w:ascii="Times New Roman" w:hAnsi="Times New Roman" w:eastAsiaTheme="minorEastAsia"/>
                    <w:sz w:val="21"/>
                    <w:szCs w:val="21"/>
                    <w:lang w:val="en-US" w:eastAsia="zh-CN"/>
                  </w:rPr>
                </w:rPrChange>
              </w:rPr>
            </w:pPr>
            <w:r>
              <w:rPr>
                <w:rFonts w:hint="eastAsia" w:ascii="Times New Roman" w:hAnsi="Times New Roman"/>
                <w:sz w:val="18"/>
                <w:szCs w:val="18"/>
                <w:lang w:val="en-US" w:eastAsia="zh-CN"/>
                <w:rPrChange w:id="409" w:author="林若虚" w:date="2024-09-22T14:24:05Z">
                  <w:rPr>
                    <w:rFonts w:hint="eastAsia" w:ascii="Times New Roman" w:hAnsi="Times New Roman"/>
                    <w:sz w:val="21"/>
                    <w:szCs w:val="21"/>
                    <w:lang w:val="en-US" w:eastAsia="zh-CN"/>
                  </w:rPr>
                </w:rPrChange>
              </w:rPr>
              <w:t>%</w:t>
            </w:r>
          </w:p>
        </w:tc>
        <w:tc>
          <w:tcPr>
            <w:tcW w:w="2031" w:type="dxa"/>
            <w:tcBorders>
              <w:top w:val="single" w:color="auto" w:sz="6" w:space="0"/>
              <w:bottom w:val="single" w:color="auto" w:sz="6" w:space="0"/>
            </w:tcBorders>
            <w:tcPrChange w:id="410" w:author="林若虚" w:date="2024-09-22T14:25:16Z">
              <w:tcPr>
                <w:tcW w:w="2031" w:type="dxa"/>
              </w:tcPr>
            </w:tcPrChange>
          </w:tcPr>
          <w:p w14:paraId="1D8EB1BB">
            <w:pPr>
              <w:spacing w:line="320" w:lineRule="exact"/>
              <w:jc w:val="center"/>
              <w:rPr>
                <w:rFonts w:ascii="Times New Roman" w:hAnsi="Times New Roman"/>
                <w:sz w:val="18"/>
                <w:szCs w:val="18"/>
                <w:rPrChange w:id="411" w:author="林若虚" w:date="2024-09-22T14:24:05Z">
                  <w:rPr>
                    <w:rFonts w:ascii="Times New Roman" w:hAnsi="Times New Roman"/>
                    <w:sz w:val="21"/>
                    <w:szCs w:val="21"/>
                  </w:rPr>
                </w:rPrChange>
              </w:rPr>
            </w:pPr>
          </w:p>
        </w:tc>
        <w:tc>
          <w:tcPr>
            <w:tcW w:w="1705" w:type="dxa"/>
            <w:tcBorders>
              <w:top w:val="single" w:color="auto" w:sz="6" w:space="0"/>
              <w:bottom w:val="single" w:color="auto" w:sz="6" w:space="0"/>
              <w:right w:val="single" w:color="auto" w:sz="12" w:space="0"/>
            </w:tcBorders>
            <w:tcPrChange w:id="412" w:author="林若虚" w:date="2024-09-22T14:25:16Z">
              <w:tcPr>
                <w:tcW w:w="1705" w:type="dxa"/>
              </w:tcPr>
            </w:tcPrChange>
          </w:tcPr>
          <w:p w14:paraId="3D17C541">
            <w:pPr>
              <w:spacing w:line="320" w:lineRule="exact"/>
              <w:jc w:val="center"/>
              <w:rPr>
                <w:rFonts w:ascii="Times New Roman" w:hAnsi="Times New Roman"/>
                <w:sz w:val="18"/>
                <w:szCs w:val="18"/>
                <w:rPrChange w:id="413" w:author="林若虚" w:date="2024-09-22T14:24:05Z">
                  <w:rPr>
                    <w:rFonts w:ascii="Times New Roman" w:hAnsi="Times New Roman"/>
                    <w:sz w:val="21"/>
                    <w:szCs w:val="21"/>
                  </w:rPr>
                </w:rPrChange>
              </w:rPr>
            </w:pPr>
          </w:p>
        </w:tc>
      </w:tr>
      <w:tr w14:paraId="4886D3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414" w:author="林若虚" w:date="2024-09-22T14:25:16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c>
          <w:tcPr>
            <w:tcW w:w="1101" w:type="dxa"/>
            <w:tcBorders>
              <w:top w:val="single" w:color="auto" w:sz="6" w:space="0"/>
              <w:left w:val="single" w:color="auto" w:sz="12" w:space="0"/>
              <w:bottom w:val="single" w:color="auto" w:sz="6" w:space="0"/>
            </w:tcBorders>
            <w:tcPrChange w:id="415" w:author="林若虚" w:date="2024-09-22T14:25:16Z">
              <w:tcPr>
                <w:tcW w:w="1101" w:type="dxa"/>
              </w:tcPr>
            </w:tcPrChange>
          </w:tcPr>
          <w:p w14:paraId="7D030691">
            <w:pPr>
              <w:spacing w:line="320" w:lineRule="exact"/>
              <w:jc w:val="center"/>
              <w:rPr>
                <w:rFonts w:hint="eastAsia" w:ascii="Times New Roman" w:hAnsi="Times New Roman" w:eastAsiaTheme="minorEastAsia"/>
                <w:sz w:val="18"/>
                <w:szCs w:val="18"/>
                <w:lang w:val="en-US" w:eastAsia="zh-CN"/>
                <w:rPrChange w:id="416" w:author="林若虚" w:date="2024-09-22T14:24:05Z">
                  <w:rPr>
                    <w:rFonts w:hint="eastAsia" w:ascii="Times New Roman" w:hAnsi="Times New Roman" w:eastAsiaTheme="minorEastAsia"/>
                    <w:sz w:val="21"/>
                    <w:szCs w:val="21"/>
                    <w:lang w:val="en-US" w:eastAsia="zh-CN"/>
                  </w:rPr>
                </w:rPrChange>
              </w:rPr>
            </w:pPr>
            <w:r>
              <w:rPr>
                <w:rFonts w:hint="eastAsia" w:ascii="Times New Roman" w:hAnsi="Times New Roman"/>
                <w:sz w:val="18"/>
                <w:szCs w:val="18"/>
                <w:lang w:val="en-US" w:eastAsia="zh-CN"/>
                <w:rPrChange w:id="417" w:author="林若虚" w:date="2024-09-22T14:24:05Z">
                  <w:rPr>
                    <w:rFonts w:hint="eastAsia" w:ascii="Times New Roman" w:hAnsi="Times New Roman"/>
                    <w:sz w:val="21"/>
                    <w:szCs w:val="21"/>
                    <w:lang w:val="en-US" w:eastAsia="zh-CN"/>
                  </w:rPr>
                </w:rPrChange>
              </w:rPr>
              <w:t>9</w:t>
            </w:r>
          </w:p>
        </w:tc>
        <w:tc>
          <w:tcPr>
            <w:tcW w:w="2307" w:type="dxa"/>
            <w:tcBorders>
              <w:top w:val="single" w:color="auto" w:sz="6" w:space="0"/>
              <w:bottom w:val="single" w:color="auto" w:sz="6" w:space="0"/>
            </w:tcBorders>
            <w:tcPrChange w:id="418" w:author="林若虚" w:date="2024-09-22T14:25:16Z">
              <w:tcPr>
                <w:tcW w:w="2307" w:type="dxa"/>
              </w:tcPr>
            </w:tcPrChange>
          </w:tcPr>
          <w:p w14:paraId="24FEB93D">
            <w:pPr>
              <w:spacing w:line="320" w:lineRule="exact"/>
              <w:jc w:val="left"/>
              <w:rPr>
                <w:rFonts w:hint="default" w:ascii="Times New Roman" w:hAnsi="Times New Roman" w:eastAsiaTheme="minorEastAsia"/>
                <w:sz w:val="18"/>
                <w:szCs w:val="18"/>
                <w:lang w:val="en-US" w:eastAsia="zh-CN"/>
                <w:rPrChange w:id="419" w:author="林若虚" w:date="2024-09-22T14:24:05Z">
                  <w:rPr>
                    <w:rFonts w:hint="default" w:ascii="Times New Roman" w:hAnsi="Times New Roman" w:eastAsiaTheme="minorEastAsia"/>
                    <w:sz w:val="21"/>
                    <w:szCs w:val="21"/>
                    <w:lang w:val="en-US" w:eastAsia="zh-CN"/>
                  </w:rPr>
                </w:rPrChange>
              </w:rPr>
            </w:pPr>
            <w:r>
              <w:rPr>
                <w:rFonts w:hint="eastAsia" w:ascii="Times New Roman" w:hAnsi="Times New Roman"/>
                <w:sz w:val="18"/>
                <w:szCs w:val="18"/>
                <w:lang w:val="en-US" w:eastAsia="zh-CN"/>
                <w:rPrChange w:id="420" w:author="林若虚" w:date="2024-09-22T14:24:05Z">
                  <w:rPr>
                    <w:rFonts w:hint="eastAsia" w:ascii="Times New Roman" w:hAnsi="Times New Roman"/>
                    <w:sz w:val="21"/>
                    <w:szCs w:val="21"/>
                    <w:lang w:val="en-US" w:eastAsia="zh-CN"/>
                  </w:rPr>
                </w:rPrChange>
              </w:rPr>
              <w:t>氧气流量</w:t>
            </w:r>
          </w:p>
        </w:tc>
        <w:tc>
          <w:tcPr>
            <w:tcW w:w="1378" w:type="dxa"/>
            <w:tcBorders>
              <w:top w:val="single" w:color="auto" w:sz="6" w:space="0"/>
              <w:bottom w:val="single" w:color="auto" w:sz="6" w:space="0"/>
            </w:tcBorders>
            <w:tcPrChange w:id="421" w:author="林若虚" w:date="2024-09-22T14:25:16Z">
              <w:tcPr>
                <w:tcW w:w="1378" w:type="dxa"/>
              </w:tcPr>
            </w:tcPrChange>
          </w:tcPr>
          <w:p w14:paraId="6978A281">
            <w:pPr>
              <w:spacing w:line="320" w:lineRule="exact"/>
              <w:jc w:val="center"/>
              <w:rPr>
                <w:rFonts w:hint="eastAsia" w:asciiTheme="minorEastAsia" w:hAnsiTheme="minorEastAsia"/>
                <w:sz w:val="18"/>
                <w:szCs w:val="18"/>
                <w:rPrChange w:id="422" w:author="林若虚" w:date="2024-09-22T14:24:05Z">
                  <w:rPr>
                    <w:rFonts w:hint="eastAsia" w:asciiTheme="minorEastAsia" w:hAnsiTheme="minorEastAsia"/>
                    <w:sz w:val="21"/>
                    <w:szCs w:val="21"/>
                  </w:rPr>
                </w:rPrChange>
              </w:rPr>
            </w:pPr>
            <w:r>
              <w:rPr>
                <w:rFonts w:ascii="Times New Roman" w:hAnsi="Times New Roman"/>
                <w:sz w:val="18"/>
                <w:szCs w:val="18"/>
                <w:rPrChange w:id="423" w:author="林若虚" w:date="2024-09-22T14:24:05Z">
                  <w:rPr>
                    <w:rFonts w:ascii="Times New Roman" w:hAnsi="Times New Roman"/>
                    <w:sz w:val="21"/>
                    <w:szCs w:val="21"/>
                  </w:rPr>
                </w:rPrChange>
              </w:rPr>
              <w:t>Nm</w:t>
            </w:r>
            <w:r>
              <w:rPr>
                <w:rFonts w:hint="eastAsia" w:ascii="Times New Roman" w:hAnsi="Times New Roman"/>
                <w:sz w:val="18"/>
                <w:szCs w:val="18"/>
                <w:vertAlign w:val="superscript"/>
                <w:rPrChange w:id="424" w:author="林若虚" w:date="2024-09-22T14:24:05Z">
                  <w:rPr>
                    <w:rFonts w:hint="eastAsia" w:ascii="Times New Roman" w:hAnsi="Times New Roman"/>
                    <w:sz w:val="21"/>
                    <w:szCs w:val="21"/>
                    <w:vertAlign w:val="superscript"/>
                  </w:rPr>
                </w:rPrChange>
              </w:rPr>
              <w:t>3</w:t>
            </w:r>
            <w:r>
              <w:rPr>
                <w:rFonts w:ascii="Times New Roman" w:hAnsi="Times New Roman"/>
                <w:sz w:val="18"/>
                <w:szCs w:val="18"/>
                <w:rPrChange w:id="425" w:author="林若虚" w:date="2024-09-22T14:24:05Z">
                  <w:rPr>
                    <w:rFonts w:ascii="Times New Roman" w:hAnsi="Times New Roman"/>
                    <w:sz w:val="21"/>
                    <w:szCs w:val="21"/>
                  </w:rPr>
                </w:rPrChange>
              </w:rPr>
              <w:t>/h</w:t>
            </w:r>
          </w:p>
        </w:tc>
        <w:tc>
          <w:tcPr>
            <w:tcW w:w="2031" w:type="dxa"/>
            <w:tcBorders>
              <w:top w:val="single" w:color="auto" w:sz="6" w:space="0"/>
              <w:bottom w:val="single" w:color="auto" w:sz="6" w:space="0"/>
            </w:tcBorders>
            <w:tcPrChange w:id="426" w:author="林若虚" w:date="2024-09-22T14:25:16Z">
              <w:tcPr>
                <w:tcW w:w="2031" w:type="dxa"/>
              </w:tcPr>
            </w:tcPrChange>
          </w:tcPr>
          <w:p w14:paraId="3DAE74AB">
            <w:pPr>
              <w:spacing w:line="320" w:lineRule="exact"/>
              <w:jc w:val="center"/>
              <w:rPr>
                <w:rFonts w:ascii="Times New Roman" w:hAnsi="Times New Roman"/>
                <w:sz w:val="18"/>
                <w:szCs w:val="18"/>
                <w:rPrChange w:id="427" w:author="林若虚" w:date="2024-09-22T14:24:05Z">
                  <w:rPr>
                    <w:rFonts w:ascii="Times New Roman" w:hAnsi="Times New Roman"/>
                    <w:sz w:val="21"/>
                    <w:szCs w:val="21"/>
                  </w:rPr>
                </w:rPrChange>
              </w:rPr>
            </w:pPr>
          </w:p>
        </w:tc>
        <w:tc>
          <w:tcPr>
            <w:tcW w:w="1705" w:type="dxa"/>
            <w:tcBorders>
              <w:top w:val="single" w:color="auto" w:sz="6" w:space="0"/>
              <w:bottom w:val="single" w:color="auto" w:sz="6" w:space="0"/>
              <w:right w:val="single" w:color="auto" w:sz="12" w:space="0"/>
            </w:tcBorders>
            <w:tcPrChange w:id="428" w:author="林若虚" w:date="2024-09-22T14:25:16Z">
              <w:tcPr>
                <w:tcW w:w="1705" w:type="dxa"/>
              </w:tcPr>
            </w:tcPrChange>
          </w:tcPr>
          <w:p w14:paraId="5F9CAAF6">
            <w:pPr>
              <w:spacing w:line="320" w:lineRule="exact"/>
              <w:jc w:val="center"/>
              <w:rPr>
                <w:rFonts w:ascii="Times New Roman" w:hAnsi="Times New Roman"/>
                <w:sz w:val="18"/>
                <w:szCs w:val="18"/>
                <w:rPrChange w:id="429" w:author="林若虚" w:date="2024-09-22T14:24:05Z">
                  <w:rPr>
                    <w:rFonts w:ascii="Times New Roman" w:hAnsi="Times New Roman"/>
                    <w:sz w:val="21"/>
                    <w:szCs w:val="21"/>
                  </w:rPr>
                </w:rPrChange>
              </w:rPr>
            </w:pPr>
          </w:p>
        </w:tc>
      </w:tr>
      <w:tr w14:paraId="0CE37E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430" w:author="林若虚" w:date="2024-09-22T14:25:16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c>
          <w:tcPr>
            <w:tcW w:w="1101" w:type="dxa"/>
            <w:tcBorders>
              <w:top w:val="single" w:color="auto" w:sz="6" w:space="0"/>
              <w:left w:val="single" w:color="auto" w:sz="12" w:space="0"/>
              <w:bottom w:val="single" w:color="auto" w:sz="6" w:space="0"/>
            </w:tcBorders>
            <w:tcPrChange w:id="431" w:author="林若虚" w:date="2024-09-22T14:25:16Z">
              <w:tcPr>
                <w:tcW w:w="1101" w:type="dxa"/>
              </w:tcPr>
            </w:tcPrChange>
          </w:tcPr>
          <w:p w14:paraId="3DA19F59">
            <w:pPr>
              <w:spacing w:line="320" w:lineRule="exact"/>
              <w:jc w:val="center"/>
              <w:rPr>
                <w:rFonts w:hint="default" w:ascii="Times New Roman" w:hAnsi="Times New Roman" w:eastAsiaTheme="minorEastAsia"/>
                <w:sz w:val="18"/>
                <w:szCs w:val="18"/>
                <w:lang w:val="en-US" w:eastAsia="zh-CN"/>
                <w:rPrChange w:id="432" w:author="林若虚" w:date="2024-09-22T14:24:05Z">
                  <w:rPr>
                    <w:rFonts w:hint="default" w:ascii="Times New Roman" w:hAnsi="Times New Roman" w:eastAsiaTheme="minorEastAsia"/>
                    <w:sz w:val="21"/>
                    <w:szCs w:val="21"/>
                    <w:lang w:val="en-US" w:eastAsia="zh-CN"/>
                  </w:rPr>
                </w:rPrChange>
              </w:rPr>
            </w:pPr>
            <w:r>
              <w:rPr>
                <w:rFonts w:hint="eastAsia" w:ascii="Times New Roman" w:hAnsi="Times New Roman"/>
                <w:sz w:val="18"/>
                <w:szCs w:val="18"/>
                <w:lang w:val="en-US" w:eastAsia="zh-CN"/>
                <w:rPrChange w:id="433" w:author="林若虚" w:date="2024-09-22T14:24:05Z">
                  <w:rPr>
                    <w:rFonts w:hint="eastAsia" w:ascii="Times New Roman" w:hAnsi="Times New Roman"/>
                    <w:sz w:val="21"/>
                    <w:szCs w:val="21"/>
                    <w:lang w:val="en-US" w:eastAsia="zh-CN"/>
                  </w:rPr>
                </w:rPrChange>
              </w:rPr>
              <w:t>10</w:t>
            </w:r>
          </w:p>
        </w:tc>
        <w:tc>
          <w:tcPr>
            <w:tcW w:w="2307" w:type="dxa"/>
            <w:tcBorders>
              <w:top w:val="single" w:color="auto" w:sz="6" w:space="0"/>
              <w:bottom w:val="single" w:color="auto" w:sz="6" w:space="0"/>
            </w:tcBorders>
            <w:tcPrChange w:id="434" w:author="林若虚" w:date="2024-09-22T14:25:16Z">
              <w:tcPr>
                <w:tcW w:w="2307" w:type="dxa"/>
              </w:tcPr>
            </w:tcPrChange>
          </w:tcPr>
          <w:p w14:paraId="24E44BFC">
            <w:pPr>
              <w:spacing w:line="320" w:lineRule="exact"/>
              <w:jc w:val="left"/>
              <w:rPr>
                <w:rFonts w:ascii="Times New Roman" w:hAnsi="Times New Roman"/>
                <w:sz w:val="18"/>
                <w:szCs w:val="18"/>
                <w:rPrChange w:id="435" w:author="林若虚" w:date="2024-09-22T14:24:05Z">
                  <w:rPr>
                    <w:rFonts w:ascii="Times New Roman" w:hAnsi="Times New Roman"/>
                    <w:sz w:val="21"/>
                    <w:szCs w:val="21"/>
                  </w:rPr>
                </w:rPrChange>
              </w:rPr>
            </w:pPr>
            <w:r>
              <w:rPr>
                <w:rFonts w:hint="eastAsia" w:ascii="Times New Roman" w:hAnsi="Times New Roman"/>
                <w:sz w:val="18"/>
                <w:szCs w:val="18"/>
                <w:rPrChange w:id="436" w:author="林若虚" w:date="2024-09-22T14:24:05Z">
                  <w:rPr>
                    <w:rFonts w:hint="eastAsia" w:ascii="Times New Roman" w:hAnsi="Times New Roman"/>
                    <w:sz w:val="21"/>
                    <w:szCs w:val="21"/>
                  </w:rPr>
                </w:rPrChange>
              </w:rPr>
              <w:t>热风温度</w:t>
            </w:r>
          </w:p>
        </w:tc>
        <w:tc>
          <w:tcPr>
            <w:tcW w:w="1378" w:type="dxa"/>
            <w:tcBorders>
              <w:top w:val="single" w:color="auto" w:sz="6" w:space="0"/>
              <w:bottom w:val="single" w:color="auto" w:sz="6" w:space="0"/>
            </w:tcBorders>
            <w:tcPrChange w:id="437" w:author="林若虚" w:date="2024-09-22T14:25:16Z">
              <w:tcPr>
                <w:tcW w:w="1378" w:type="dxa"/>
              </w:tcPr>
            </w:tcPrChange>
          </w:tcPr>
          <w:p w14:paraId="58C3587E">
            <w:pPr>
              <w:spacing w:line="320" w:lineRule="exact"/>
              <w:jc w:val="center"/>
              <w:rPr>
                <w:rFonts w:ascii="Times New Roman" w:hAnsi="Times New Roman"/>
                <w:sz w:val="18"/>
                <w:szCs w:val="18"/>
                <w:rPrChange w:id="438" w:author="林若虚" w:date="2024-09-22T14:24:05Z">
                  <w:rPr>
                    <w:rFonts w:ascii="Times New Roman" w:hAnsi="Times New Roman"/>
                    <w:sz w:val="21"/>
                    <w:szCs w:val="21"/>
                  </w:rPr>
                </w:rPrChange>
              </w:rPr>
            </w:pPr>
            <w:r>
              <w:rPr>
                <w:rFonts w:hint="eastAsia" w:asciiTheme="minorEastAsia" w:hAnsiTheme="minorEastAsia"/>
                <w:sz w:val="18"/>
                <w:szCs w:val="18"/>
                <w:rPrChange w:id="439" w:author="林若虚" w:date="2024-09-22T14:24:05Z">
                  <w:rPr>
                    <w:rFonts w:hint="eastAsia" w:asciiTheme="minorEastAsia" w:hAnsiTheme="minorEastAsia"/>
                    <w:sz w:val="21"/>
                    <w:szCs w:val="21"/>
                  </w:rPr>
                </w:rPrChange>
              </w:rPr>
              <w:t>℃</w:t>
            </w:r>
          </w:p>
        </w:tc>
        <w:tc>
          <w:tcPr>
            <w:tcW w:w="2031" w:type="dxa"/>
            <w:tcBorders>
              <w:top w:val="single" w:color="auto" w:sz="6" w:space="0"/>
              <w:bottom w:val="single" w:color="auto" w:sz="6" w:space="0"/>
            </w:tcBorders>
            <w:tcPrChange w:id="440" w:author="林若虚" w:date="2024-09-22T14:25:16Z">
              <w:tcPr>
                <w:tcW w:w="2031" w:type="dxa"/>
              </w:tcPr>
            </w:tcPrChange>
          </w:tcPr>
          <w:p w14:paraId="335900AC">
            <w:pPr>
              <w:spacing w:line="320" w:lineRule="exact"/>
              <w:jc w:val="center"/>
              <w:rPr>
                <w:rFonts w:ascii="Times New Roman" w:hAnsi="Times New Roman"/>
                <w:sz w:val="18"/>
                <w:szCs w:val="18"/>
                <w:rPrChange w:id="441" w:author="林若虚" w:date="2024-09-22T14:24:05Z">
                  <w:rPr>
                    <w:rFonts w:ascii="Times New Roman" w:hAnsi="Times New Roman"/>
                    <w:sz w:val="21"/>
                    <w:szCs w:val="21"/>
                  </w:rPr>
                </w:rPrChange>
              </w:rPr>
            </w:pPr>
          </w:p>
        </w:tc>
        <w:tc>
          <w:tcPr>
            <w:tcW w:w="1705" w:type="dxa"/>
            <w:tcBorders>
              <w:top w:val="single" w:color="auto" w:sz="6" w:space="0"/>
              <w:bottom w:val="single" w:color="auto" w:sz="6" w:space="0"/>
              <w:right w:val="single" w:color="auto" w:sz="12" w:space="0"/>
            </w:tcBorders>
            <w:tcPrChange w:id="442" w:author="林若虚" w:date="2024-09-22T14:25:16Z">
              <w:tcPr>
                <w:tcW w:w="1705" w:type="dxa"/>
              </w:tcPr>
            </w:tcPrChange>
          </w:tcPr>
          <w:p w14:paraId="4B64CFE6">
            <w:pPr>
              <w:spacing w:line="320" w:lineRule="exact"/>
              <w:jc w:val="center"/>
              <w:rPr>
                <w:rFonts w:ascii="Times New Roman" w:hAnsi="Times New Roman"/>
                <w:sz w:val="18"/>
                <w:szCs w:val="18"/>
                <w:rPrChange w:id="443" w:author="林若虚" w:date="2024-09-22T14:24:05Z">
                  <w:rPr>
                    <w:rFonts w:ascii="Times New Roman" w:hAnsi="Times New Roman"/>
                    <w:sz w:val="21"/>
                    <w:szCs w:val="21"/>
                  </w:rPr>
                </w:rPrChange>
              </w:rPr>
            </w:pPr>
          </w:p>
        </w:tc>
      </w:tr>
      <w:tr w14:paraId="62CEB1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444" w:author="林若虚" w:date="2024-09-22T14:25:16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c>
          <w:tcPr>
            <w:tcW w:w="1101" w:type="dxa"/>
            <w:tcBorders>
              <w:top w:val="single" w:color="auto" w:sz="6" w:space="0"/>
              <w:left w:val="single" w:color="auto" w:sz="12" w:space="0"/>
              <w:bottom w:val="single" w:color="auto" w:sz="6" w:space="0"/>
            </w:tcBorders>
            <w:tcPrChange w:id="445" w:author="林若虚" w:date="2024-09-22T14:25:16Z">
              <w:tcPr>
                <w:tcW w:w="1101" w:type="dxa"/>
              </w:tcPr>
            </w:tcPrChange>
          </w:tcPr>
          <w:p w14:paraId="4FDBBDA4">
            <w:pPr>
              <w:spacing w:line="320" w:lineRule="exact"/>
              <w:jc w:val="center"/>
              <w:rPr>
                <w:rFonts w:hint="default" w:ascii="Times New Roman" w:hAnsi="Times New Roman" w:eastAsiaTheme="minorEastAsia"/>
                <w:sz w:val="18"/>
                <w:szCs w:val="18"/>
                <w:lang w:val="en-US" w:eastAsia="zh-CN"/>
                <w:rPrChange w:id="446" w:author="林若虚" w:date="2024-09-22T14:24:05Z">
                  <w:rPr>
                    <w:rFonts w:hint="default" w:ascii="Times New Roman" w:hAnsi="Times New Roman" w:eastAsiaTheme="minorEastAsia"/>
                    <w:sz w:val="21"/>
                    <w:szCs w:val="21"/>
                    <w:lang w:val="en-US" w:eastAsia="zh-CN"/>
                  </w:rPr>
                </w:rPrChange>
              </w:rPr>
            </w:pPr>
            <w:r>
              <w:rPr>
                <w:rFonts w:hint="eastAsia" w:ascii="Times New Roman" w:hAnsi="Times New Roman"/>
                <w:sz w:val="18"/>
                <w:szCs w:val="18"/>
                <w:lang w:val="en-US" w:eastAsia="zh-CN"/>
                <w:rPrChange w:id="447" w:author="林若虚" w:date="2024-09-22T14:24:05Z">
                  <w:rPr>
                    <w:rFonts w:hint="eastAsia" w:ascii="Times New Roman" w:hAnsi="Times New Roman"/>
                    <w:sz w:val="21"/>
                    <w:szCs w:val="21"/>
                    <w:lang w:val="en-US" w:eastAsia="zh-CN"/>
                  </w:rPr>
                </w:rPrChange>
              </w:rPr>
              <w:t>11</w:t>
            </w:r>
          </w:p>
        </w:tc>
        <w:tc>
          <w:tcPr>
            <w:tcW w:w="2307" w:type="dxa"/>
            <w:tcBorders>
              <w:top w:val="single" w:color="auto" w:sz="6" w:space="0"/>
              <w:bottom w:val="single" w:color="auto" w:sz="6" w:space="0"/>
            </w:tcBorders>
            <w:tcPrChange w:id="448" w:author="林若虚" w:date="2024-09-22T14:25:16Z">
              <w:tcPr>
                <w:tcW w:w="2307" w:type="dxa"/>
              </w:tcPr>
            </w:tcPrChange>
          </w:tcPr>
          <w:p w14:paraId="771A7FDE">
            <w:pPr>
              <w:spacing w:line="320" w:lineRule="exact"/>
              <w:jc w:val="left"/>
              <w:rPr>
                <w:rFonts w:ascii="Times New Roman" w:hAnsi="Times New Roman"/>
                <w:sz w:val="18"/>
                <w:szCs w:val="18"/>
                <w:rPrChange w:id="449" w:author="林若虚" w:date="2024-09-22T14:24:05Z">
                  <w:rPr>
                    <w:rFonts w:ascii="Times New Roman" w:hAnsi="Times New Roman"/>
                    <w:sz w:val="21"/>
                    <w:szCs w:val="21"/>
                  </w:rPr>
                </w:rPrChange>
              </w:rPr>
            </w:pPr>
            <w:r>
              <w:rPr>
                <w:rFonts w:ascii="Times New Roman" w:hAnsi="Times New Roman"/>
                <w:sz w:val="18"/>
                <w:szCs w:val="18"/>
                <w:rPrChange w:id="450" w:author="林若虚" w:date="2024-09-22T14:24:05Z">
                  <w:rPr>
                    <w:rFonts w:ascii="Times New Roman" w:hAnsi="Times New Roman"/>
                    <w:sz w:val="21"/>
                    <w:szCs w:val="21"/>
                  </w:rPr>
                </w:rPrChange>
              </w:rPr>
              <w:t>炉顶温度</w:t>
            </w:r>
          </w:p>
        </w:tc>
        <w:tc>
          <w:tcPr>
            <w:tcW w:w="1378" w:type="dxa"/>
            <w:tcBorders>
              <w:top w:val="single" w:color="auto" w:sz="6" w:space="0"/>
              <w:bottom w:val="single" w:color="auto" w:sz="6" w:space="0"/>
            </w:tcBorders>
            <w:tcPrChange w:id="451" w:author="林若虚" w:date="2024-09-22T14:25:16Z">
              <w:tcPr>
                <w:tcW w:w="1378" w:type="dxa"/>
              </w:tcPr>
            </w:tcPrChange>
          </w:tcPr>
          <w:p w14:paraId="5F112525">
            <w:pPr>
              <w:spacing w:line="320" w:lineRule="exact"/>
              <w:jc w:val="center"/>
              <w:rPr>
                <w:rFonts w:ascii="Times New Roman" w:hAnsi="Times New Roman"/>
                <w:sz w:val="18"/>
                <w:szCs w:val="18"/>
                <w:rPrChange w:id="452" w:author="林若虚" w:date="2024-09-22T14:24:05Z">
                  <w:rPr>
                    <w:rFonts w:ascii="Times New Roman" w:hAnsi="Times New Roman"/>
                    <w:sz w:val="21"/>
                    <w:szCs w:val="21"/>
                  </w:rPr>
                </w:rPrChange>
              </w:rPr>
            </w:pPr>
            <w:r>
              <w:rPr>
                <w:rFonts w:hint="eastAsia" w:ascii="宋体" w:hAnsi="宋体" w:eastAsia="宋体"/>
                <w:sz w:val="18"/>
                <w:szCs w:val="18"/>
                <w:rPrChange w:id="453" w:author="林若虚" w:date="2024-09-22T14:24:05Z">
                  <w:rPr>
                    <w:rFonts w:hint="eastAsia" w:ascii="宋体" w:hAnsi="宋体" w:eastAsia="宋体"/>
                    <w:sz w:val="21"/>
                    <w:szCs w:val="21"/>
                  </w:rPr>
                </w:rPrChange>
              </w:rPr>
              <w:t>℃</w:t>
            </w:r>
          </w:p>
        </w:tc>
        <w:tc>
          <w:tcPr>
            <w:tcW w:w="2031" w:type="dxa"/>
            <w:tcBorders>
              <w:top w:val="single" w:color="auto" w:sz="6" w:space="0"/>
              <w:bottom w:val="single" w:color="auto" w:sz="6" w:space="0"/>
            </w:tcBorders>
            <w:tcPrChange w:id="454" w:author="林若虚" w:date="2024-09-22T14:25:16Z">
              <w:tcPr>
                <w:tcW w:w="2031" w:type="dxa"/>
              </w:tcPr>
            </w:tcPrChange>
          </w:tcPr>
          <w:p w14:paraId="7DF45DB2">
            <w:pPr>
              <w:spacing w:line="320" w:lineRule="exact"/>
              <w:jc w:val="center"/>
              <w:rPr>
                <w:rFonts w:ascii="Times New Roman" w:hAnsi="Times New Roman"/>
                <w:sz w:val="18"/>
                <w:szCs w:val="18"/>
                <w:rPrChange w:id="455" w:author="林若虚" w:date="2024-09-22T14:24:05Z">
                  <w:rPr>
                    <w:rFonts w:ascii="Times New Roman" w:hAnsi="Times New Roman"/>
                    <w:sz w:val="21"/>
                    <w:szCs w:val="21"/>
                  </w:rPr>
                </w:rPrChange>
              </w:rPr>
            </w:pPr>
          </w:p>
        </w:tc>
        <w:tc>
          <w:tcPr>
            <w:tcW w:w="1705" w:type="dxa"/>
            <w:tcBorders>
              <w:top w:val="single" w:color="auto" w:sz="6" w:space="0"/>
              <w:bottom w:val="single" w:color="auto" w:sz="6" w:space="0"/>
              <w:right w:val="single" w:color="auto" w:sz="12" w:space="0"/>
            </w:tcBorders>
            <w:tcPrChange w:id="456" w:author="林若虚" w:date="2024-09-22T14:25:16Z">
              <w:tcPr>
                <w:tcW w:w="1705" w:type="dxa"/>
              </w:tcPr>
            </w:tcPrChange>
          </w:tcPr>
          <w:p w14:paraId="1D00ADD0">
            <w:pPr>
              <w:spacing w:line="320" w:lineRule="exact"/>
              <w:jc w:val="center"/>
              <w:rPr>
                <w:rFonts w:ascii="Times New Roman" w:hAnsi="Times New Roman"/>
                <w:sz w:val="18"/>
                <w:szCs w:val="18"/>
                <w:rPrChange w:id="457" w:author="林若虚" w:date="2024-09-22T14:24:05Z">
                  <w:rPr>
                    <w:rFonts w:ascii="Times New Roman" w:hAnsi="Times New Roman"/>
                    <w:sz w:val="21"/>
                    <w:szCs w:val="21"/>
                  </w:rPr>
                </w:rPrChange>
              </w:rPr>
            </w:pPr>
          </w:p>
        </w:tc>
      </w:tr>
      <w:tr w14:paraId="640000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458" w:author="林若虚" w:date="2024-09-22T14:25:16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c>
          <w:tcPr>
            <w:tcW w:w="1101" w:type="dxa"/>
            <w:tcBorders>
              <w:top w:val="single" w:color="auto" w:sz="6" w:space="0"/>
              <w:left w:val="single" w:color="auto" w:sz="12" w:space="0"/>
              <w:bottom w:val="single" w:color="auto" w:sz="6" w:space="0"/>
            </w:tcBorders>
            <w:tcPrChange w:id="459" w:author="林若虚" w:date="2024-09-22T14:25:16Z">
              <w:tcPr>
                <w:tcW w:w="1101" w:type="dxa"/>
              </w:tcPr>
            </w:tcPrChange>
          </w:tcPr>
          <w:p w14:paraId="7881ECE4">
            <w:pPr>
              <w:spacing w:line="320" w:lineRule="exact"/>
              <w:jc w:val="center"/>
              <w:rPr>
                <w:rFonts w:hint="default" w:ascii="Times New Roman" w:hAnsi="Times New Roman" w:eastAsiaTheme="minorEastAsia"/>
                <w:sz w:val="18"/>
                <w:szCs w:val="18"/>
                <w:lang w:val="en-US" w:eastAsia="zh-CN"/>
                <w:rPrChange w:id="460" w:author="林若虚" w:date="2024-09-22T14:24:05Z">
                  <w:rPr>
                    <w:rFonts w:hint="default" w:ascii="Times New Roman" w:hAnsi="Times New Roman" w:eastAsiaTheme="minorEastAsia"/>
                    <w:sz w:val="21"/>
                    <w:szCs w:val="21"/>
                    <w:lang w:val="en-US" w:eastAsia="zh-CN"/>
                  </w:rPr>
                </w:rPrChange>
              </w:rPr>
            </w:pPr>
            <w:r>
              <w:rPr>
                <w:rFonts w:hint="eastAsia" w:ascii="Times New Roman" w:hAnsi="Times New Roman"/>
                <w:sz w:val="18"/>
                <w:szCs w:val="18"/>
                <w:lang w:val="en-US" w:eastAsia="zh-CN"/>
                <w:rPrChange w:id="461" w:author="林若虚" w:date="2024-09-22T14:24:05Z">
                  <w:rPr>
                    <w:rFonts w:hint="eastAsia" w:ascii="Times New Roman" w:hAnsi="Times New Roman"/>
                    <w:sz w:val="21"/>
                    <w:szCs w:val="21"/>
                    <w:lang w:val="en-US" w:eastAsia="zh-CN"/>
                  </w:rPr>
                </w:rPrChange>
              </w:rPr>
              <w:t>12</w:t>
            </w:r>
          </w:p>
        </w:tc>
        <w:tc>
          <w:tcPr>
            <w:tcW w:w="2307" w:type="dxa"/>
            <w:tcBorders>
              <w:top w:val="single" w:color="auto" w:sz="6" w:space="0"/>
              <w:bottom w:val="single" w:color="auto" w:sz="6" w:space="0"/>
            </w:tcBorders>
            <w:tcPrChange w:id="462" w:author="林若虚" w:date="2024-09-22T14:25:16Z">
              <w:tcPr>
                <w:tcW w:w="2307" w:type="dxa"/>
              </w:tcPr>
            </w:tcPrChange>
          </w:tcPr>
          <w:p w14:paraId="1462AA89">
            <w:pPr>
              <w:jc w:val="left"/>
              <w:rPr>
                <w:sz w:val="18"/>
                <w:szCs w:val="18"/>
                <w:rPrChange w:id="463" w:author="林若虚" w:date="2024-09-22T14:24:05Z">
                  <w:rPr>
                    <w:sz w:val="21"/>
                    <w:szCs w:val="21"/>
                  </w:rPr>
                </w:rPrChange>
              </w:rPr>
            </w:pPr>
            <w:r>
              <w:rPr>
                <w:rFonts w:hint="eastAsia" w:ascii="Times New Roman" w:hAnsi="Times New Roman"/>
                <w:sz w:val="18"/>
                <w:szCs w:val="18"/>
                <w:rPrChange w:id="464" w:author="林若虚" w:date="2024-09-22T14:24:05Z">
                  <w:rPr>
                    <w:rFonts w:hint="eastAsia" w:ascii="Times New Roman" w:hAnsi="Times New Roman"/>
                    <w:sz w:val="21"/>
                    <w:szCs w:val="21"/>
                  </w:rPr>
                </w:rPrChange>
              </w:rPr>
              <w:t>铅直收率</w:t>
            </w:r>
          </w:p>
        </w:tc>
        <w:tc>
          <w:tcPr>
            <w:tcW w:w="1378" w:type="dxa"/>
            <w:tcBorders>
              <w:top w:val="single" w:color="auto" w:sz="6" w:space="0"/>
              <w:bottom w:val="single" w:color="auto" w:sz="6" w:space="0"/>
            </w:tcBorders>
            <w:tcPrChange w:id="465" w:author="林若虚" w:date="2024-09-22T14:25:16Z">
              <w:tcPr>
                <w:tcW w:w="1378" w:type="dxa"/>
              </w:tcPr>
            </w:tcPrChange>
          </w:tcPr>
          <w:p w14:paraId="55EE41AD">
            <w:pPr>
              <w:jc w:val="center"/>
              <w:rPr>
                <w:sz w:val="18"/>
                <w:szCs w:val="18"/>
                <w:rPrChange w:id="466" w:author="林若虚" w:date="2024-09-22T14:24:05Z">
                  <w:rPr>
                    <w:sz w:val="21"/>
                    <w:szCs w:val="21"/>
                  </w:rPr>
                </w:rPrChange>
              </w:rPr>
            </w:pPr>
            <w:r>
              <w:rPr>
                <w:rFonts w:ascii="Times New Roman" w:hAnsi="Times New Roman"/>
                <w:sz w:val="18"/>
                <w:szCs w:val="18"/>
                <w:rPrChange w:id="467" w:author="林若虚" w:date="2024-09-22T14:24:05Z">
                  <w:rPr>
                    <w:rFonts w:ascii="Times New Roman" w:hAnsi="Times New Roman"/>
                    <w:sz w:val="21"/>
                    <w:szCs w:val="21"/>
                  </w:rPr>
                </w:rPrChange>
              </w:rPr>
              <w:t>%</w:t>
            </w:r>
          </w:p>
        </w:tc>
        <w:tc>
          <w:tcPr>
            <w:tcW w:w="2031" w:type="dxa"/>
            <w:tcBorders>
              <w:top w:val="single" w:color="auto" w:sz="6" w:space="0"/>
              <w:bottom w:val="single" w:color="auto" w:sz="6" w:space="0"/>
            </w:tcBorders>
            <w:tcPrChange w:id="468" w:author="林若虚" w:date="2024-09-22T14:25:16Z">
              <w:tcPr>
                <w:tcW w:w="2031" w:type="dxa"/>
              </w:tcPr>
            </w:tcPrChange>
          </w:tcPr>
          <w:p w14:paraId="523A5F38">
            <w:pPr>
              <w:spacing w:line="320" w:lineRule="exact"/>
              <w:jc w:val="center"/>
              <w:rPr>
                <w:rFonts w:ascii="Times New Roman" w:hAnsi="Times New Roman"/>
                <w:sz w:val="18"/>
                <w:szCs w:val="18"/>
                <w:rPrChange w:id="469" w:author="林若虚" w:date="2024-09-22T14:24:05Z">
                  <w:rPr>
                    <w:rFonts w:ascii="Times New Roman" w:hAnsi="Times New Roman"/>
                    <w:sz w:val="21"/>
                    <w:szCs w:val="21"/>
                  </w:rPr>
                </w:rPrChange>
              </w:rPr>
            </w:pPr>
          </w:p>
        </w:tc>
        <w:tc>
          <w:tcPr>
            <w:tcW w:w="1705" w:type="dxa"/>
            <w:tcBorders>
              <w:top w:val="single" w:color="auto" w:sz="6" w:space="0"/>
              <w:bottom w:val="single" w:color="auto" w:sz="6" w:space="0"/>
              <w:right w:val="single" w:color="auto" w:sz="12" w:space="0"/>
            </w:tcBorders>
            <w:tcPrChange w:id="470" w:author="林若虚" w:date="2024-09-22T14:25:16Z">
              <w:tcPr>
                <w:tcW w:w="1705" w:type="dxa"/>
              </w:tcPr>
            </w:tcPrChange>
          </w:tcPr>
          <w:p w14:paraId="5379A542">
            <w:pPr>
              <w:spacing w:line="320" w:lineRule="exact"/>
              <w:jc w:val="center"/>
              <w:rPr>
                <w:rFonts w:ascii="Times New Roman" w:hAnsi="Times New Roman"/>
                <w:sz w:val="18"/>
                <w:szCs w:val="18"/>
                <w:rPrChange w:id="471" w:author="林若虚" w:date="2024-09-22T14:24:05Z">
                  <w:rPr>
                    <w:rFonts w:ascii="Times New Roman" w:hAnsi="Times New Roman"/>
                    <w:sz w:val="21"/>
                    <w:szCs w:val="21"/>
                  </w:rPr>
                </w:rPrChange>
              </w:rPr>
            </w:pPr>
          </w:p>
        </w:tc>
      </w:tr>
      <w:tr w14:paraId="1E6933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472" w:author="林若虚" w:date="2024-09-22T14:25:16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c>
          <w:tcPr>
            <w:tcW w:w="1101" w:type="dxa"/>
            <w:tcBorders>
              <w:top w:val="single" w:color="auto" w:sz="6" w:space="0"/>
              <w:left w:val="single" w:color="auto" w:sz="12" w:space="0"/>
              <w:bottom w:val="single" w:color="auto" w:sz="6" w:space="0"/>
            </w:tcBorders>
            <w:tcPrChange w:id="473" w:author="林若虚" w:date="2024-09-22T14:25:16Z">
              <w:tcPr>
                <w:tcW w:w="1101" w:type="dxa"/>
              </w:tcPr>
            </w:tcPrChange>
          </w:tcPr>
          <w:p w14:paraId="25412A01">
            <w:pPr>
              <w:spacing w:line="320" w:lineRule="exact"/>
              <w:jc w:val="center"/>
              <w:rPr>
                <w:rFonts w:hint="default" w:ascii="Times New Roman" w:hAnsi="Times New Roman" w:eastAsiaTheme="minorEastAsia"/>
                <w:sz w:val="18"/>
                <w:szCs w:val="18"/>
                <w:lang w:val="en-US" w:eastAsia="zh-CN"/>
                <w:rPrChange w:id="474" w:author="林若虚" w:date="2024-09-22T14:24:05Z">
                  <w:rPr>
                    <w:rFonts w:hint="default" w:ascii="Times New Roman" w:hAnsi="Times New Roman" w:eastAsiaTheme="minorEastAsia"/>
                    <w:sz w:val="21"/>
                    <w:szCs w:val="21"/>
                    <w:lang w:val="en-US" w:eastAsia="zh-CN"/>
                  </w:rPr>
                </w:rPrChange>
              </w:rPr>
            </w:pPr>
            <w:r>
              <w:rPr>
                <w:rFonts w:hint="eastAsia" w:ascii="Times New Roman" w:hAnsi="Times New Roman"/>
                <w:sz w:val="18"/>
                <w:szCs w:val="18"/>
                <w:lang w:val="en-US" w:eastAsia="zh-CN"/>
                <w:rPrChange w:id="475" w:author="林若虚" w:date="2024-09-22T14:24:05Z">
                  <w:rPr>
                    <w:rFonts w:hint="eastAsia" w:ascii="Times New Roman" w:hAnsi="Times New Roman"/>
                    <w:sz w:val="21"/>
                    <w:szCs w:val="21"/>
                    <w:lang w:val="en-US" w:eastAsia="zh-CN"/>
                  </w:rPr>
                </w:rPrChange>
              </w:rPr>
              <w:t>13</w:t>
            </w:r>
          </w:p>
        </w:tc>
        <w:tc>
          <w:tcPr>
            <w:tcW w:w="2307" w:type="dxa"/>
            <w:tcBorders>
              <w:top w:val="single" w:color="auto" w:sz="6" w:space="0"/>
              <w:bottom w:val="single" w:color="auto" w:sz="6" w:space="0"/>
            </w:tcBorders>
            <w:tcPrChange w:id="476" w:author="林若虚" w:date="2024-09-22T14:25:16Z">
              <w:tcPr>
                <w:tcW w:w="2307" w:type="dxa"/>
              </w:tcPr>
            </w:tcPrChange>
          </w:tcPr>
          <w:p w14:paraId="7052F36A">
            <w:pPr>
              <w:jc w:val="left"/>
              <w:rPr>
                <w:sz w:val="18"/>
                <w:szCs w:val="18"/>
                <w:rPrChange w:id="477" w:author="林若虚" w:date="2024-09-22T14:24:05Z">
                  <w:rPr>
                    <w:sz w:val="21"/>
                    <w:szCs w:val="21"/>
                  </w:rPr>
                </w:rPrChange>
              </w:rPr>
            </w:pPr>
            <w:r>
              <w:rPr>
                <w:rFonts w:hint="eastAsia" w:ascii="Times New Roman" w:hAnsi="Times New Roman"/>
                <w:sz w:val="18"/>
                <w:szCs w:val="18"/>
                <w:rPrChange w:id="478" w:author="林若虚" w:date="2024-09-22T14:24:05Z">
                  <w:rPr>
                    <w:rFonts w:hint="eastAsia" w:ascii="Times New Roman" w:hAnsi="Times New Roman"/>
                    <w:sz w:val="21"/>
                    <w:szCs w:val="21"/>
                  </w:rPr>
                </w:rPrChange>
              </w:rPr>
              <w:t>锌直收率</w:t>
            </w:r>
          </w:p>
        </w:tc>
        <w:tc>
          <w:tcPr>
            <w:tcW w:w="1378" w:type="dxa"/>
            <w:tcBorders>
              <w:top w:val="single" w:color="auto" w:sz="6" w:space="0"/>
              <w:bottom w:val="single" w:color="auto" w:sz="6" w:space="0"/>
            </w:tcBorders>
            <w:tcPrChange w:id="479" w:author="林若虚" w:date="2024-09-22T14:25:16Z">
              <w:tcPr>
                <w:tcW w:w="1378" w:type="dxa"/>
              </w:tcPr>
            </w:tcPrChange>
          </w:tcPr>
          <w:p w14:paraId="206AD60F">
            <w:pPr>
              <w:jc w:val="center"/>
              <w:rPr>
                <w:sz w:val="18"/>
                <w:szCs w:val="18"/>
                <w:rPrChange w:id="480" w:author="林若虚" w:date="2024-09-22T14:24:05Z">
                  <w:rPr>
                    <w:sz w:val="21"/>
                    <w:szCs w:val="21"/>
                  </w:rPr>
                </w:rPrChange>
              </w:rPr>
            </w:pPr>
            <w:r>
              <w:rPr>
                <w:rFonts w:ascii="Times New Roman" w:hAnsi="Times New Roman"/>
                <w:sz w:val="18"/>
                <w:szCs w:val="18"/>
                <w:rPrChange w:id="481" w:author="林若虚" w:date="2024-09-22T14:24:05Z">
                  <w:rPr>
                    <w:rFonts w:ascii="Times New Roman" w:hAnsi="Times New Roman"/>
                    <w:sz w:val="21"/>
                    <w:szCs w:val="21"/>
                  </w:rPr>
                </w:rPrChange>
              </w:rPr>
              <w:t>%</w:t>
            </w:r>
          </w:p>
        </w:tc>
        <w:tc>
          <w:tcPr>
            <w:tcW w:w="2031" w:type="dxa"/>
            <w:tcBorders>
              <w:top w:val="single" w:color="auto" w:sz="6" w:space="0"/>
              <w:bottom w:val="single" w:color="auto" w:sz="6" w:space="0"/>
            </w:tcBorders>
            <w:tcPrChange w:id="482" w:author="林若虚" w:date="2024-09-22T14:25:16Z">
              <w:tcPr>
                <w:tcW w:w="2031" w:type="dxa"/>
              </w:tcPr>
            </w:tcPrChange>
          </w:tcPr>
          <w:p w14:paraId="35823B0F">
            <w:pPr>
              <w:spacing w:line="320" w:lineRule="exact"/>
              <w:jc w:val="center"/>
              <w:rPr>
                <w:rFonts w:ascii="Times New Roman" w:hAnsi="Times New Roman"/>
                <w:sz w:val="18"/>
                <w:szCs w:val="18"/>
                <w:rPrChange w:id="483" w:author="林若虚" w:date="2024-09-22T14:24:05Z">
                  <w:rPr>
                    <w:rFonts w:ascii="Times New Roman" w:hAnsi="Times New Roman"/>
                    <w:sz w:val="21"/>
                    <w:szCs w:val="21"/>
                  </w:rPr>
                </w:rPrChange>
              </w:rPr>
            </w:pPr>
          </w:p>
        </w:tc>
        <w:tc>
          <w:tcPr>
            <w:tcW w:w="1705" w:type="dxa"/>
            <w:tcBorders>
              <w:top w:val="single" w:color="auto" w:sz="6" w:space="0"/>
              <w:bottom w:val="single" w:color="auto" w:sz="6" w:space="0"/>
              <w:right w:val="single" w:color="auto" w:sz="12" w:space="0"/>
            </w:tcBorders>
            <w:tcPrChange w:id="484" w:author="林若虚" w:date="2024-09-22T14:25:16Z">
              <w:tcPr>
                <w:tcW w:w="1705" w:type="dxa"/>
              </w:tcPr>
            </w:tcPrChange>
          </w:tcPr>
          <w:p w14:paraId="5083EDDA">
            <w:pPr>
              <w:spacing w:line="320" w:lineRule="exact"/>
              <w:jc w:val="center"/>
              <w:rPr>
                <w:rFonts w:ascii="Times New Roman" w:hAnsi="Times New Roman"/>
                <w:sz w:val="18"/>
                <w:szCs w:val="18"/>
                <w:rPrChange w:id="485" w:author="林若虚" w:date="2024-09-22T14:24:05Z">
                  <w:rPr>
                    <w:rFonts w:ascii="Times New Roman" w:hAnsi="Times New Roman"/>
                    <w:sz w:val="21"/>
                    <w:szCs w:val="21"/>
                  </w:rPr>
                </w:rPrChange>
              </w:rPr>
            </w:pPr>
          </w:p>
        </w:tc>
      </w:tr>
      <w:tr w14:paraId="20B2B1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486" w:author="林若虚" w:date="2024-09-22T14:25:16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c>
          <w:tcPr>
            <w:tcW w:w="1101" w:type="dxa"/>
            <w:tcBorders>
              <w:top w:val="single" w:color="auto" w:sz="6" w:space="0"/>
              <w:left w:val="single" w:color="auto" w:sz="12" w:space="0"/>
              <w:bottom w:val="single" w:color="auto" w:sz="6" w:space="0"/>
            </w:tcBorders>
            <w:tcPrChange w:id="487" w:author="林若虚" w:date="2024-09-22T14:25:16Z">
              <w:tcPr>
                <w:tcW w:w="1101" w:type="dxa"/>
              </w:tcPr>
            </w:tcPrChange>
          </w:tcPr>
          <w:p w14:paraId="1626E976">
            <w:pPr>
              <w:spacing w:line="320" w:lineRule="exact"/>
              <w:jc w:val="center"/>
              <w:rPr>
                <w:rFonts w:hint="default" w:ascii="Times New Roman" w:hAnsi="Times New Roman" w:eastAsiaTheme="minorEastAsia"/>
                <w:sz w:val="18"/>
                <w:szCs w:val="18"/>
                <w:lang w:val="en-US" w:eastAsia="zh-CN"/>
                <w:rPrChange w:id="488" w:author="林若虚" w:date="2024-09-22T14:24:05Z">
                  <w:rPr>
                    <w:rFonts w:hint="default" w:ascii="Times New Roman" w:hAnsi="Times New Roman" w:eastAsiaTheme="minorEastAsia"/>
                    <w:sz w:val="21"/>
                    <w:szCs w:val="21"/>
                    <w:lang w:val="en-US" w:eastAsia="zh-CN"/>
                  </w:rPr>
                </w:rPrChange>
              </w:rPr>
            </w:pPr>
            <w:r>
              <w:rPr>
                <w:rFonts w:hint="eastAsia" w:ascii="Times New Roman" w:hAnsi="Times New Roman"/>
                <w:sz w:val="18"/>
                <w:szCs w:val="18"/>
                <w:lang w:val="en-US" w:eastAsia="zh-CN"/>
                <w:rPrChange w:id="489" w:author="林若虚" w:date="2024-09-22T14:24:05Z">
                  <w:rPr>
                    <w:rFonts w:hint="eastAsia" w:ascii="Times New Roman" w:hAnsi="Times New Roman"/>
                    <w:sz w:val="21"/>
                    <w:szCs w:val="21"/>
                    <w:lang w:val="en-US" w:eastAsia="zh-CN"/>
                  </w:rPr>
                </w:rPrChange>
              </w:rPr>
              <w:t>14</w:t>
            </w:r>
          </w:p>
        </w:tc>
        <w:tc>
          <w:tcPr>
            <w:tcW w:w="2307" w:type="dxa"/>
            <w:tcBorders>
              <w:top w:val="single" w:color="auto" w:sz="6" w:space="0"/>
              <w:bottom w:val="single" w:color="auto" w:sz="6" w:space="0"/>
            </w:tcBorders>
            <w:tcPrChange w:id="490" w:author="林若虚" w:date="2024-09-22T14:25:16Z">
              <w:tcPr>
                <w:tcW w:w="2307" w:type="dxa"/>
              </w:tcPr>
            </w:tcPrChange>
          </w:tcPr>
          <w:p w14:paraId="0B4CDC14">
            <w:pPr>
              <w:spacing w:line="320" w:lineRule="exact"/>
              <w:jc w:val="left"/>
              <w:rPr>
                <w:rFonts w:ascii="Times New Roman" w:hAnsi="Times New Roman"/>
                <w:sz w:val="18"/>
                <w:szCs w:val="18"/>
                <w:rPrChange w:id="491" w:author="林若虚" w:date="2024-09-22T14:24:05Z">
                  <w:rPr>
                    <w:rFonts w:ascii="Times New Roman" w:hAnsi="Times New Roman"/>
                    <w:sz w:val="21"/>
                    <w:szCs w:val="21"/>
                  </w:rPr>
                </w:rPrChange>
              </w:rPr>
            </w:pPr>
            <w:r>
              <w:rPr>
                <w:rFonts w:hint="eastAsia" w:ascii="Times New Roman" w:hAnsi="Times New Roman"/>
                <w:sz w:val="18"/>
                <w:szCs w:val="18"/>
                <w:rPrChange w:id="492" w:author="林若虚" w:date="2024-09-22T14:24:05Z">
                  <w:rPr>
                    <w:rFonts w:hint="eastAsia" w:ascii="Times New Roman" w:hAnsi="Times New Roman"/>
                    <w:sz w:val="21"/>
                    <w:szCs w:val="21"/>
                  </w:rPr>
                </w:rPrChange>
              </w:rPr>
              <w:t>作业率</w:t>
            </w:r>
          </w:p>
        </w:tc>
        <w:tc>
          <w:tcPr>
            <w:tcW w:w="1378" w:type="dxa"/>
            <w:tcBorders>
              <w:top w:val="single" w:color="auto" w:sz="6" w:space="0"/>
              <w:bottom w:val="single" w:color="auto" w:sz="6" w:space="0"/>
            </w:tcBorders>
            <w:tcPrChange w:id="493" w:author="林若虚" w:date="2024-09-22T14:25:16Z">
              <w:tcPr>
                <w:tcW w:w="1378" w:type="dxa"/>
              </w:tcPr>
            </w:tcPrChange>
          </w:tcPr>
          <w:p w14:paraId="175EA4DB">
            <w:pPr>
              <w:jc w:val="center"/>
              <w:rPr>
                <w:sz w:val="18"/>
                <w:szCs w:val="18"/>
                <w:rPrChange w:id="494" w:author="林若虚" w:date="2024-09-22T14:24:05Z">
                  <w:rPr>
                    <w:sz w:val="21"/>
                    <w:szCs w:val="21"/>
                  </w:rPr>
                </w:rPrChange>
              </w:rPr>
            </w:pPr>
            <w:r>
              <w:rPr>
                <w:rFonts w:ascii="Times New Roman" w:hAnsi="Times New Roman"/>
                <w:sz w:val="18"/>
                <w:szCs w:val="18"/>
                <w:rPrChange w:id="495" w:author="林若虚" w:date="2024-09-22T14:24:05Z">
                  <w:rPr>
                    <w:rFonts w:ascii="Times New Roman" w:hAnsi="Times New Roman"/>
                    <w:sz w:val="21"/>
                    <w:szCs w:val="21"/>
                  </w:rPr>
                </w:rPrChange>
              </w:rPr>
              <w:t>%</w:t>
            </w:r>
          </w:p>
        </w:tc>
        <w:tc>
          <w:tcPr>
            <w:tcW w:w="2031" w:type="dxa"/>
            <w:tcBorders>
              <w:top w:val="single" w:color="auto" w:sz="6" w:space="0"/>
              <w:bottom w:val="single" w:color="auto" w:sz="6" w:space="0"/>
            </w:tcBorders>
            <w:tcPrChange w:id="496" w:author="林若虚" w:date="2024-09-22T14:25:16Z">
              <w:tcPr>
                <w:tcW w:w="2031" w:type="dxa"/>
              </w:tcPr>
            </w:tcPrChange>
          </w:tcPr>
          <w:p w14:paraId="3E0577BA">
            <w:pPr>
              <w:spacing w:line="320" w:lineRule="exact"/>
              <w:jc w:val="center"/>
              <w:rPr>
                <w:rFonts w:ascii="Times New Roman" w:hAnsi="Times New Roman"/>
                <w:sz w:val="18"/>
                <w:szCs w:val="18"/>
                <w:rPrChange w:id="497" w:author="林若虚" w:date="2024-09-22T14:24:05Z">
                  <w:rPr>
                    <w:rFonts w:ascii="Times New Roman" w:hAnsi="Times New Roman"/>
                    <w:sz w:val="21"/>
                    <w:szCs w:val="21"/>
                  </w:rPr>
                </w:rPrChange>
              </w:rPr>
            </w:pPr>
          </w:p>
        </w:tc>
        <w:tc>
          <w:tcPr>
            <w:tcW w:w="1705" w:type="dxa"/>
            <w:tcBorders>
              <w:top w:val="single" w:color="auto" w:sz="6" w:space="0"/>
              <w:bottom w:val="single" w:color="auto" w:sz="6" w:space="0"/>
              <w:right w:val="single" w:color="auto" w:sz="12" w:space="0"/>
            </w:tcBorders>
            <w:tcPrChange w:id="498" w:author="林若虚" w:date="2024-09-22T14:25:16Z">
              <w:tcPr>
                <w:tcW w:w="1705" w:type="dxa"/>
              </w:tcPr>
            </w:tcPrChange>
          </w:tcPr>
          <w:p w14:paraId="7CFC4E87">
            <w:pPr>
              <w:spacing w:line="320" w:lineRule="exact"/>
              <w:jc w:val="center"/>
              <w:rPr>
                <w:rFonts w:ascii="Times New Roman" w:hAnsi="Times New Roman"/>
                <w:sz w:val="18"/>
                <w:szCs w:val="18"/>
                <w:rPrChange w:id="499" w:author="林若虚" w:date="2024-09-22T14:24:05Z">
                  <w:rPr>
                    <w:rFonts w:ascii="Times New Roman" w:hAnsi="Times New Roman"/>
                    <w:sz w:val="21"/>
                    <w:szCs w:val="21"/>
                  </w:rPr>
                </w:rPrChange>
              </w:rPr>
            </w:pPr>
          </w:p>
        </w:tc>
      </w:tr>
      <w:tr w14:paraId="6D0A7B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500" w:author="林若虚" w:date="2024-09-22T14:25:16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c>
          <w:tcPr>
            <w:tcW w:w="1101" w:type="dxa"/>
            <w:tcBorders>
              <w:top w:val="single" w:color="auto" w:sz="6" w:space="0"/>
              <w:left w:val="single" w:color="auto" w:sz="12" w:space="0"/>
            </w:tcBorders>
            <w:tcPrChange w:id="501" w:author="林若虚" w:date="2024-09-22T14:25:16Z">
              <w:tcPr>
                <w:tcW w:w="1101" w:type="dxa"/>
              </w:tcPr>
            </w:tcPrChange>
          </w:tcPr>
          <w:p w14:paraId="1A6800D8">
            <w:pPr>
              <w:spacing w:line="320" w:lineRule="exact"/>
              <w:jc w:val="center"/>
              <w:rPr>
                <w:rFonts w:hint="eastAsia" w:ascii="Times New Roman" w:hAnsi="Times New Roman" w:eastAsiaTheme="minorEastAsia"/>
                <w:sz w:val="18"/>
                <w:szCs w:val="18"/>
                <w:lang w:eastAsia="zh-CN"/>
                <w:rPrChange w:id="502" w:author="林若虚" w:date="2024-09-22T14:24:05Z">
                  <w:rPr>
                    <w:rFonts w:hint="eastAsia" w:ascii="Times New Roman" w:hAnsi="Times New Roman" w:eastAsiaTheme="minorEastAsia"/>
                    <w:sz w:val="21"/>
                    <w:szCs w:val="21"/>
                    <w:lang w:eastAsia="zh-CN"/>
                  </w:rPr>
                </w:rPrChange>
              </w:rPr>
            </w:pPr>
            <w:r>
              <w:rPr>
                <w:rFonts w:hint="eastAsia" w:ascii="Times New Roman" w:hAnsi="Times New Roman"/>
                <w:sz w:val="18"/>
                <w:szCs w:val="18"/>
                <w:rPrChange w:id="503" w:author="林若虚" w:date="2024-09-22T14:24:05Z">
                  <w:rPr>
                    <w:rFonts w:hint="eastAsia" w:ascii="Times New Roman" w:hAnsi="Times New Roman"/>
                    <w:sz w:val="21"/>
                    <w:szCs w:val="21"/>
                  </w:rPr>
                </w:rPrChange>
              </w:rPr>
              <w:t>1</w:t>
            </w:r>
            <w:r>
              <w:rPr>
                <w:rFonts w:hint="eastAsia" w:ascii="Times New Roman" w:hAnsi="Times New Roman"/>
                <w:sz w:val="18"/>
                <w:szCs w:val="18"/>
                <w:lang w:val="en-US" w:eastAsia="zh-CN"/>
                <w:rPrChange w:id="504" w:author="林若虚" w:date="2024-09-22T14:24:05Z">
                  <w:rPr>
                    <w:rFonts w:hint="eastAsia" w:ascii="Times New Roman" w:hAnsi="Times New Roman"/>
                    <w:sz w:val="21"/>
                    <w:szCs w:val="21"/>
                    <w:lang w:val="en-US" w:eastAsia="zh-CN"/>
                  </w:rPr>
                </w:rPrChange>
              </w:rPr>
              <w:t>5</w:t>
            </w:r>
          </w:p>
        </w:tc>
        <w:tc>
          <w:tcPr>
            <w:tcW w:w="2307" w:type="dxa"/>
            <w:tcBorders>
              <w:top w:val="single" w:color="auto" w:sz="6" w:space="0"/>
            </w:tcBorders>
            <w:tcPrChange w:id="505" w:author="林若虚" w:date="2024-09-22T14:25:16Z">
              <w:tcPr>
                <w:tcW w:w="2307" w:type="dxa"/>
              </w:tcPr>
            </w:tcPrChange>
          </w:tcPr>
          <w:p w14:paraId="41DB647A">
            <w:pPr>
              <w:spacing w:line="320" w:lineRule="exact"/>
              <w:jc w:val="left"/>
              <w:rPr>
                <w:rFonts w:ascii="Times New Roman" w:hAnsi="Times New Roman"/>
                <w:sz w:val="18"/>
                <w:szCs w:val="18"/>
                <w:rPrChange w:id="506" w:author="林若虚" w:date="2024-09-22T14:24:05Z">
                  <w:rPr>
                    <w:rFonts w:ascii="Times New Roman" w:hAnsi="Times New Roman"/>
                    <w:sz w:val="21"/>
                    <w:szCs w:val="21"/>
                  </w:rPr>
                </w:rPrChange>
              </w:rPr>
            </w:pPr>
            <w:r>
              <w:rPr>
                <w:rFonts w:hint="eastAsia" w:ascii="Times New Roman" w:hAnsi="Times New Roman"/>
                <w:sz w:val="18"/>
                <w:szCs w:val="18"/>
                <w:rPrChange w:id="507" w:author="林若虚" w:date="2024-09-22T14:24:05Z">
                  <w:rPr>
                    <w:rFonts w:hint="eastAsia" w:ascii="Times New Roman" w:hAnsi="Times New Roman"/>
                    <w:sz w:val="21"/>
                    <w:szCs w:val="21"/>
                  </w:rPr>
                </w:rPrChange>
              </w:rPr>
              <w:t>送风率</w:t>
            </w:r>
          </w:p>
        </w:tc>
        <w:tc>
          <w:tcPr>
            <w:tcW w:w="1378" w:type="dxa"/>
            <w:tcBorders>
              <w:top w:val="single" w:color="auto" w:sz="6" w:space="0"/>
            </w:tcBorders>
            <w:tcPrChange w:id="508" w:author="林若虚" w:date="2024-09-22T14:25:16Z">
              <w:tcPr>
                <w:tcW w:w="1378" w:type="dxa"/>
              </w:tcPr>
            </w:tcPrChange>
          </w:tcPr>
          <w:p w14:paraId="77D28716">
            <w:pPr>
              <w:jc w:val="center"/>
              <w:rPr>
                <w:sz w:val="18"/>
                <w:szCs w:val="18"/>
                <w:rPrChange w:id="509" w:author="林若虚" w:date="2024-09-22T14:24:05Z">
                  <w:rPr>
                    <w:sz w:val="21"/>
                    <w:szCs w:val="21"/>
                  </w:rPr>
                </w:rPrChange>
              </w:rPr>
            </w:pPr>
            <w:r>
              <w:rPr>
                <w:rFonts w:ascii="Times New Roman" w:hAnsi="Times New Roman"/>
                <w:sz w:val="18"/>
                <w:szCs w:val="18"/>
                <w:rPrChange w:id="510" w:author="林若虚" w:date="2024-09-22T14:24:05Z">
                  <w:rPr>
                    <w:rFonts w:ascii="Times New Roman" w:hAnsi="Times New Roman"/>
                    <w:sz w:val="21"/>
                    <w:szCs w:val="21"/>
                  </w:rPr>
                </w:rPrChange>
              </w:rPr>
              <w:t>%</w:t>
            </w:r>
          </w:p>
        </w:tc>
        <w:tc>
          <w:tcPr>
            <w:tcW w:w="2031" w:type="dxa"/>
            <w:tcBorders>
              <w:top w:val="single" w:color="auto" w:sz="6" w:space="0"/>
            </w:tcBorders>
            <w:tcPrChange w:id="511" w:author="林若虚" w:date="2024-09-22T14:25:16Z">
              <w:tcPr>
                <w:tcW w:w="2031" w:type="dxa"/>
              </w:tcPr>
            </w:tcPrChange>
          </w:tcPr>
          <w:p w14:paraId="6D1CA917">
            <w:pPr>
              <w:spacing w:line="320" w:lineRule="exact"/>
              <w:jc w:val="center"/>
              <w:rPr>
                <w:rFonts w:ascii="Times New Roman" w:hAnsi="Times New Roman"/>
                <w:sz w:val="18"/>
                <w:szCs w:val="18"/>
                <w:rPrChange w:id="512" w:author="林若虚" w:date="2024-09-22T14:24:05Z">
                  <w:rPr>
                    <w:rFonts w:ascii="Times New Roman" w:hAnsi="Times New Roman"/>
                    <w:sz w:val="21"/>
                    <w:szCs w:val="21"/>
                  </w:rPr>
                </w:rPrChange>
              </w:rPr>
            </w:pPr>
          </w:p>
          <w:commentRangeEnd w:id="1"/>
        </w:tc>
        <w:tc>
          <w:tcPr>
            <w:tcW w:w="1705" w:type="dxa"/>
            <w:tcBorders>
              <w:top w:val="single" w:color="auto" w:sz="6" w:space="0"/>
              <w:right w:val="single" w:color="auto" w:sz="12" w:space="0"/>
            </w:tcBorders>
            <w:tcPrChange w:id="513" w:author="林若虚" w:date="2024-09-22T14:25:16Z">
              <w:tcPr>
                <w:tcW w:w="1705" w:type="dxa"/>
              </w:tcPr>
            </w:tcPrChange>
          </w:tcPr>
          <w:p w14:paraId="76070E26">
            <w:pPr>
              <w:spacing w:line="320" w:lineRule="exact"/>
              <w:jc w:val="center"/>
              <w:rPr>
                <w:rFonts w:ascii="Times New Roman" w:hAnsi="Times New Roman"/>
                <w:sz w:val="18"/>
                <w:szCs w:val="18"/>
                <w:rPrChange w:id="514" w:author="林若虚" w:date="2024-09-22T14:24:05Z">
                  <w:rPr>
                    <w:rFonts w:ascii="Times New Roman" w:hAnsi="Times New Roman"/>
                    <w:sz w:val="21"/>
                    <w:szCs w:val="21"/>
                  </w:rPr>
                </w:rPrChange>
              </w:rPr>
            </w:pPr>
            <w:r>
              <w:commentReference w:id="1"/>
            </w:r>
          </w:p>
        </w:tc>
      </w:tr>
    </w:tbl>
    <w:p w14:paraId="339EE79D">
      <w:pPr>
        <w:spacing w:line="320" w:lineRule="exact"/>
        <w:rPr>
          <w:rFonts w:hint="eastAsia" w:ascii="黑体" w:hAnsi="黑体" w:eastAsia="黑体" w:cs="黑体"/>
          <w:sz w:val="21"/>
          <w:szCs w:val="21"/>
        </w:rPr>
      </w:pPr>
    </w:p>
    <w:p w14:paraId="74BA5A2D">
      <w:pPr>
        <w:pStyle w:val="2"/>
        <w:bidi w:val="0"/>
        <w:rPr>
          <w:rFonts w:hint="eastAsia"/>
        </w:rPr>
      </w:pPr>
      <w:bookmarkStart w:id="16" w:name="_Toc4107"/>
      <w:r>
        <w:rPr>
          <w:rFonts w:hint="eastAsia"/>
          <w:lang w:val="en-US" w:eastAsia="zh-CN"/>
        </w:rPr>
        <w:t>7</w:t>
      </w:r>
      <w:r>
        <w:rPr>
          <w:rFonts w:hint="eastAsia"/>
        </w:rPr>
        <w:t xml:space="preserve"> 热平衡测定项目与方法</w:t>
      </w:r>
      <w:bookmarkEnd w:id="16"/>
    </w:p>
    <w:p w14:paraId="3E0F5C52">
      <w:pPr>
        <w:spacing w:line="320" w:lineRule="exact"/>
        <w:ind w:firstLine="420" w:firstLineChars="200"/>
        <w:rPr>
          <w:rFonts w:hint="eastAsia" w:ascii="Times New Roman" w:hAnsi="Times New Roman" w:eastAsiaTheme="minorEastAsia"/>
          <w:sz w:val="21"/>
          <w:szCs w:val="21"/>
          <w:lang w:eastAsia="zh-CN"/>
        </w:rPr>
      </w:pPr>
      <w:r>
        <w:rPr>
          <w:rFonts w:hint="eastAsia" w:ascii="Times New Roman" w:hAnsi="Times New Roman"/>
          <w:sz w:val="21"/>
          <w:szCs w:val="21"/>
          <w:lang w:val="en-US" w:eastAsia="zh-CN"/>
        </w:rPr>
        <w:t>热平衡测定项目与方法</w:t>
      </w:r>
      <w:r>
        <w:rPr>
          <w:rFonts w:hint="eastAsia" w:ascii="Times New Roman" w:hAnsi="Times New Roman"/>
          <w:sz w:val="21"/>
          <w:szCs w:val="21"/>
        </w:rPr>
        <w:t>按表3</w:t>
      </w:r>
      <w:r>
        <w:rPr>
          <w:rFonts w:hint="eastAsia" w:ascii="Times New Roman" w:hAnsi="Times New Roman"/>
          <w:sz w:val="21"/>
          <w:szCs w:val="21"/>
          <w:lang w:val="en-US" w:eastAsia="zh-CN"/>
        </w:rPr>
        <w:t>执行</w:t>
      </w:r>
      <w:r>
        <w:rPr>
          <w:rFonts w:hint="eastAsia" w:ascii="Times New Roman" w:hAnsi="Times New Roman"/>
          <w:sz w:val="21"/>
          <w:szCs w:val="21"/>
          <w:lang w:eastAsia="zh-CN"/>
        </w:rPr>
        <w:t>。</w:t>
      </w:r>
    </w:p>
    <w:p w14:paraId="20D9653F">
      <w:pPr>
        <w:spacing w:line="320" w:lineRule="exact"/>
        <w:jc w:val="center"/>
        <w:rPr>
          <w:rFonts w:hint="eastAsia" w:ascii="黑体" w:hAnsi="黑体" w:eastAsia="黑体" w:cs="黑体"/>
          <w:sz w:val="21"/>
          <w:szCs w:val="21"/>
        </w:rPr>
      </w:pPr>
      <w:r>
        <w:rPr>
          <w:rFonts w:hint="eastAsia" w:ascii="黑体" w:hAnsi="黑体" w:eastAsia="黑体" w:cs="黑体"/>
          <w:sz w:val="21"/>
          <w:szCs w:val="21"/>
        </w:rPr>
        <w:t>表3</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热平衡测定项目与方法</w:t>
      </w:r>
    </w:p>
    <w:tbl>
      <w:tblPr>
        <w:tblStyle w:val="11"/>
        <w:tblW w:w="972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559"/>
        <w:gridCol w:w="620"/>
        <w:gridCol w:w="798"/>
        <w:gridCol w:w="1275"/>
        <w:gridCol w:w="1134"/>
        <w:gridCol w:w="993"/>
        <w:gridCol w:w="1134"/>
        <w:gridCol w:w="1817"/>
      </w:tblGrid>
      <w:tr w14:paraId="779DA2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gridSpan w:val="2"/>
            <w:tcBorders>
              <w:top w:val="single" w:color="auto" w:sz="12" w:space="0"/>
              <w:bottom w:val="single" w:color="auto" w:sz="12" w:space="0"/>
            </w:tcBorders>
            <w:vAlign w:val="center"/>
          </w:tcPr>
          <w:p w14:paraId="71EEB745">
            <w:pPr>
              <w:spacing w:line="320" w:lineRule="exact"/>
              <w:jc w:val="center"/>
              <w:rPr>
                <w:rFonts w:ascii="Times New Roman" w:hAnsi="Times New Roman"/>
                <w:b/>
                <w:sz w:val="18"/>
              </w:rPr>
            </w:pPr>
            <w:r>
              <w:rPr>
                <w:rFonts w:hint="eastAsia" w:ascii="Times New Roman" w:hAnsi="Times New Roman"/>
                <w:b/>
                <w:sz w:val="18"/>
              </w:rPr>
              <w:t>测定项目</w:t>
            </w:r>
          </w:p>
        </w:tc>
        <w:tc>
          <w:tcPr>
            <w:tcW w:w="620" w:type="dxa"/>
            <w:tcBorders>
              <w:top w:val="single" w:color="auto" w:sz="12" w:space="0"/>
              <w:bottom w:val="single" w:color="auto" w:sz="12" w:space="0"/>
            </w:tcBorders>
            <w:vAlign w:val="center"/>
          </w:tcPr>
          <w:p w14:paraId="4B537A42">
            <w:pPr>
              <w:spacing w:line="320" w:lineRule="exact"/>
              <w:jc w:val="center"/>
              <w:rPr>
                <w:rFonts w:hint="eastAsia" w:ascii="Times New Roman" w:hAnsi="Times New Roman" w:eastAsia="宋体"/>
                <w:b/>
                <w:sz w:val="18"/>
                <w:lang w:eastAsia="zh-CN"/>
              </w:rPr>
            </w:pPr>
            <w:r>
              <w:rPr>
                <w:rFonts w:hint="eastAsia" w:ascii="Times New Roman" w:hAnsi="Times New Roman"/>
                <w:b/>
                <w:sz w:val="18"/>
                <w:highlight w:val="yellow"/>
                <w:rPrChange w:id="515" w:author="林若虚" w:date="2024-09-22T14:28:45Z">
                  <w:rPr>
                    <w:rFonts w:hint="eastAsia" w:ascii="Times New Roman" w:hAnsi="Times New Roman"/>
                    <w:b/>
                    <w:sz w:val="18"/>
                  </w:rPr>
                </w:rPrChange>
              </w:rPr>
              <w:t>符号</w:t>
            </w:r>
            <w:ins w:id="516" w:author="林若虚" w:date="2024-09-22T14:28:25Z">
              <w:r>
                <w:rPr>
                  <w:rFonts w:hint="eastAsia" w:ascii="Times New Roman" w:hAnsi="Times New Roman"/>
                  <w:b/>
                  <w:sz w:val="18"/>
                  <w:highlight w:val="yellow"/>
                  <w:lang w:eastAsia="zh-CN"/>
                  <w:rPrChange w:id="517" w:author="林若虚" w:date="2024-09-22T14:28:45Z">
                    <w:rPr>
                      <w:rFonts w:hint="eastAsia" w:ascii="Times New Roman" w:hAnsi="Times New Roman"/>
                      <w:b/>
                      <w:sz w:val="18"/>
                      <w:lang w:eastAsia="zh-CN"/>
                    </w:rPr>
                  </w:rPrChange>
                </w:rPr>
                <w:t>（</w:t>
              </w:r>
            </w:ins>
            <w:ins w:id="519" w:author="林若虚" w:date="2024-09-22T14:28:27Z">
              <w:r>
                <w:rPr>
                  <w:rFonts w:hint="eastAsia" w:ascii="Times New Roman" w:hAnsi="Times New Roman"/>
                  <w:b/>
                  <w:sz w:val="18"/>
                  <w:highlight w:val="yellow"/>
                  <w:lang w:val="en-US" w:eastAsia="zh-CN"/>
                  <w:rPrChange w:id="520" w:author="林若虚" w:date="2024-09-22T14:28:45Z">
                    <w:rPr>
                      <w:rFonts w:hint="eastAsia" w:ascii="Times New Roman" w:hAnsi="Times New Roman"/>
                      <w:b/>
                      <w:sz w:val="18"/>
                      <w:lang w:val="en-US" w:eastAsia="zh-CN"/>
                    </w:rPr>
                  </w:rPrChange>
                </w:rPr>
                <w:t>变量</w:t>
              </w:r>
            </w:ins>
            <w:ins w:id="522" w:author="林若虚" w:date="2024-09-22T14:28:28Z">
              <w:r>
                <w:rPr>
                  <w:rFonts w:hint="eastAsia" w:ascii="Times New Roman" w:hAnsi="Times New Roman"/>
                  <w:b/>
                  <w:sz w:val="18"/>
                  <w:highlight w:val="yellow"/>
                  <w:lang w:val="en-US" w:eastAsia="zh-CN"/>
                  <w:rPrChange w:id="523" w:author="林若虚" w:date="2024-09-22T14:28:45Z">
                    <w:rPr>
                      <w:rFonts w:hint="eastAsia" w:ascii="Times New Roman" w:hAnsi="Times New Roman"/>
                      <w:b/>
                      <w:sz w:val="18"/>
                      <w:lang w:val="en-US" w:eastAsia="zh-CN"/>
                    </w:rPr>
                  </w:rPrChange>
                </w:rPr>
                <w:t>符号</w:t>
              </w:r>
            </w:ins>
            <w:ins w:id="525" w:author="林若虚" w:date="2024-09-22T14:28:30Z">
              <w:r>
                <w:rPr>
                  <w:rFonts w:hint="eastAsia" w:ascii="Times New Roman" w:hAnsi="Times New Roman"/>
                  <w:b/>
                  <w:sz w:val="18"/>
                  <w:highlight w:val="yellow"/>
                  <w:lang w:val="en-US" w:eastAsia="zh-CN"/>
                  <w:rPrChange w:id="526" w:author="林若虚" w:date="2024-09-22T14:28:45Z">
                    <w:rPr>
                      <w:rFonts w:hint="eastAsia" w:ascii="Times New Roman" w:hAnsi="Times New Roman"/>
                      <w:b/>
                      <w:sz w:val="18"/>
                      <w:lang w:val="en-US" w:eastAsia="zh-CN"/>
                    </w:rPr>
                  </w:rPrChange>
                </w:rPr>
                <w:t>应该为</w:t>
              </w:r>
            </w:ins>
            <w:ins w:id="528" w:author="林若虚" w:date="2024-09-22T14:28:32Z">
              <w:r>
                <w:rPr>
                  <w:rFonts w:hint="eastAsia" w:ascii="Times New Roman" w:hAnsi="Times New Roman"/>
                  <w:b/>
                  <w:sz w:val="18"/>
                  <w:highlight w:val="yellow"/>
                  <w:lang w:val="en-US" w:eastAsia="zh-CN"/>
                  <w:rPrChange w:id="529" w:author="林若虚" w:date="2024-09-22T14:28:45Z">
                    <w:rPr>
                      <w:rFonts w:hint="eastAsia" w:ascii="Times New Roman" w:hAnsi="Times New Roman"/>
                      <w:b/>
                      <w:sz w:val="18"/>
                      <w:lang w:val="en-US" w:eastAsia="zh-CN"/>
                    </w:rPr>
                  </w:rPrChange>
                </w:rPr>
                <w:t>斜体？</w:t>
              </w:r>
            </w:ins>
            <w:ins w:id="531" w:author="林若虚" w:date="2024-09-22T14:28:34Z">
              <w:r>
                <w:rPr>
                  <w:rFonts w:hint="eastAsia" w:ascii="Times New Roman" w:hAnsi="Times New Roman"/>
                  <w:b/>
                  <w:sz w:val="18"/>
                  <w:highlight w:val="yellow"/>
                  <w:lang w:val="en-US" w:eastAsia="zh-CN"/>
                  <w:rPrChange w:id="532" w:author="林若虚" w:date="2024-09-22T14:28:45Z">
                    <w:rPr>
                      <w:rFonts w:hint="eastAsia" w:ascii="Times New Roman" w:hAnsi="Times New Roman"/>
                      <w:b/>
                      <w:sz w:val="18"/>
                      <w:lang w:val="en-US" w:eastAsia="zh-CN"/>
                    </w:rPr>
                  </w:rPrChange>
                </w:rPr>
                <w:t>请</w:t>
              </w:r>
            </w:ins>
            <w:ins w:id="534" w:author="林若虚" w:date="2024-09-22T14:28:38Z">
              <w:r>
                <w:rPr>
                  <w:rFonts w:hint="eastAsia" w:ascii="Times New Roman" w:hAnsi="Times New Roman"/>
                  <w:b/>
                  <w:sz w:val="18"/>
                  <w:highlight w:val="yellow"/>
                  <w:lang w:val="en-US" w:eastAsia="zh-CN"/>
                  <w:rPrChange w:id="535" w:author="林若虚" w:date="2024-09-22T14:28:45Z">
                    <w:rPr>
                      <w:rFonts w:hint="eastAsia" w:ascii="Times New Roman" w:hAnsi="Times New Roman"/>
                      <w:b/>
                      <w:sz w:val="18"/>
                      <w:lang w:val="en-US" w:eastAsia="zh-CN"/>
                    </w:rPr>
                  </w:rPrChange>
                </w:rPr>
                <w:t>修改</w:t>
              </w:r>
            </w:ins>
            <w:ins w:id="537" w:author="林若虚" w:date="2024-09-22T14:28:40Z">
              <w:r>
                <w:rPr>
                  <w:rFonts w:hint="eastAsia" w:ascii="Times New Roman" w:hAnsi="Times New Roman"/>
                  <w:b/>
                  <w:sz w:val="18"/>
                  <w:highlight w:val="yellow"/>
                  <w:lang w:val="en-US" w:eastAsia="zh-CN"/>
                  <w:rPrChange w:id="538" w:author="林若虚" w:date="2024-09-22T14:28:45Z">
                    <w:rPr>
                      <w:rFonts w:hint="eastAsia" w:ascii="Times New Roman" w:hAnsi="Times New Roman"/>
                      <w:b/>
                      <w:sz w:val="18"/>
                      <w:lang w:val="en-US" w:eastAsia="zh-CN"/>
                    </w:rPr>
                  </w:rPrChange>
                </w:rPr>
                <w:t>每个</w:t>
              </w:r>
            </w:ins>
            <w:ins w:id="540" w:author="林若虚" w:date="2024-09-22T14:28:41Z">
              <w:r>
                <w:rPr>
                  <w:rFonts w:hint="eastAsia" w:ascii="Times New Roman" w:hAnsi="Times New Roman"/>
                  <w:b/>
                  <w:sz w:val="18"/>
                  <w:highlight w:val="yellow"/>
                  <w:lang w:val="en-US" w:eastAsia="zh-CN"/>
                  <w:rPrChange w:id="541" w:author="林若虚" w:date="2024-09-22T14:28:45Z">
                    <w:rPr>
                      <w:rFonts w:hint="eastAsia" w:ascii="Times New Roman" w:hAnsi="Times New Roman"/>
                      <w:b/>
                      <w:sz w:val="18"/>
                      <w:lang w:val="en-US" w:eastAsia="zh-CN"/>
                    </w:rPr>
                  </w:rPrChange>
                </w:rPr>
                <w:t>表格的</w:t>
              </w:r>
            </w:ins>
            <w:ins w:id="543" w:author="林若虚" w:date="2024-09-22T14:28:25Z">
              <w:r>
                <w:rPr>
                  <w:rFonts w:hint="eastAsia" w:ascii="Times New Roman" w:hAnsi="Times New Roman"/>
                  <w:b/>
                  <w:sz w:val="18"/>
                  <w:highlight w:val="yellow"/>
                  <w:lang w:eastAsia="zh-CN"/>
                  <w:rPrChange w:id="544" w:author="林若虚" w:date="2024-09-22T14:28:45Z">
                    <w:rPr>
                      <w:rFonts w:hint="eastAsia" w:ascii="Times New Roman" w:hAnsi="Times New Roman"/>
                      <w:b/>
                      <w:sz w:val="18"/>
                      <w:lang w:eastAsia="zh-CN"/>
                    </w:rPr>
                  </w:rPrChange>
                </w:rPr>
                <w:t>）</w:t>
              </w:r>
            </w:ins>
          </w:p>
        </w:tc>
        <w:tc>
          <w:tcPr>
            <w:tcW w:w="798" w:type="dxa"/>
            <w:tcBorders>
              <w:top w:val="single" w:color="auto" w:sz="12" w:space="0"/>
              <w:bottom w:val="single" w:color="auto" w:sz="12" w:space="0"/>
            </w:tcBorders>
            <w:vAlign w:val="center"/>
          </w:tcPr>
          <w:p w14:paraId="260698FD">
            <w:pPr>
              <w:spacing w:line="320" w:lineRule="exact"/>
              <w:jc w:val="center"/>
              <w:rPr>
                <w:rFonts w:ascii="Times New Roman" w:hAnsi="Times New Roman"/>
                <w:b/>
                <w:sz w:val="18"/>
              </w:rPr>
            </w:pPr>
            <w:r>
              <w:rPr>
                <w:rFonts w:hint="eastAsia" w:ascii="Times New Roman" w:hAnsi="Times New Roman"/>
                <w:b/>
                <w:sz w:val="18"/>
              </w:rPr>
              <w:t>单位</w:t>
            </w:r>
          </w:p>
        </w:tc>
        <w:tc>
          <w:tcPr>
            <w:tcW w:w="1275" w:type="dxa"/>
            <w:tcBorders>
              <w:top w:val="single" w:color="auto" w:sz="12" w:space="0"/>
              <w:bottom w:val="single" w:color="auto" w:sz="12" w:space="0"/>
            </w:tcBorders>
            <w:vAlign w:val="center"/>
          </w:tcPr>
          <w:p w14:paraId="7E8AC6F2">
            <w:pPr>
              <w:spacing w:line="320" w:lineRule="exact"/>
              <w:jc w:val="center"/>
              <w:rPr>
                <w:rFonts w:ascii="Times New Roman" w:hAnsi="Times New Roman"/>
                <w:b/>
                <w:sz w:val="18"/>
              </w:rPr>
            </w:pPr>
            <w:r>
              <w:rPr>
                <w:rFonts w:hint="eastAsia" w:ascii="Times New Roman" w:hAnsi="Times New Roman"/>
                <w:b/>
                <w:sz w:val="18"/>
              </w:rPr>
              <w:t>测点位置</w:t>
            </w:r>
          </w:p>
        </w:tc>
        <w:tc>
          <w:tcPr>
            <w:tcW w:w="1134" w:type="dxa"/>
            <w:tcBorders>
              <w:top w:val="single" w:color="auto" w:sz="12" w:space="0"/>
              <w:bottom w:val="single" w:color="auto" w:sz="12" w:space="0"/>
            </w:tcBorders>
            <w:vAlign w:val="center"/>
          </w:tcPr>
          <w:p w14:paraId="233D9029">
            <w:pPr>
              <w:spacing w:line="320" w:lineRule="exact"/>
              <w:jc w:val="center"/>
              <w:rPr>
                <w:rFonts w:ascii="Times New Roman" w:hAnsi="Times New Roman"/>
                <w:b/>
                <w:sz w:val="18"/>
              </w:rPr>
            </w:pPr>
            <w:r>
              <w:rPr>
                <w:rFonts w:hint="eastAsia" w:ascii="Times New Roman" w:hAnsi="Times New Roman"/>
                <w:b/>
                <w:sz w:val="18"/>
              </w:rPr>
              <w:t>测定仪器</w:t>
            </w:r>
          </w:p>
        </w:tc>
        <w:tc>
          <w:tcPr>
            <w:tcW w:w="993" w:type="dxa"/>
            <w:tcBorders>
              <w:top w:val="single" w:color="auto" w:sz="12" w:space="0"/>
              <w:bottom w:val="single" w:color="auto" w:sz="12" w:space="0"/>
            </w:tcBorders>
            <w:vAlign w:val="center"/>
          </w:tcPr>
          <w:p w14:paraId="5527EAF5">
            <w:pPr>
              <w:spacing w:line="320" w:lineRule="exact"/>
              <w:jc w:val="center"/>
              <w:rPr>
                <w:rFonts w:ascii="Times New Roman" w:hAnsi="Times New Roman"/>
                <w:b/>
                <w:sz w:val="18"/>
              </w:rPr>
            </w:pPr>
            <w:r>
              <w:rPr>
                <w:rFonts w:hint="eastAsia" w:ascii="Times New Roman" w:hAnsi="Times New Roman"/>
                <w:b/>
                <w:sz w:val="18"/>
              </w:rPr>
              <w:t>测定频率</w:t>
            </w:r>
          </w:p>
        </w:tc>
        <w:tc>
          <w:tcPr>
            <w:tcW w:w="1134" w:type="dxa"/>
            <w:tcBorders>
              <w:top w:val="single" w:color="auto" w:sz="12" w:space="0"/>
              <w:bottom w:val="single" w:color="auto" w:sz="12" w:space="0"/>
            </w:tcBorders>
            <w:vAlign w:val="center"/>
          </w:tcPr>
          <w:p w14:paraId="4ED4E6FC">
            <w:pPr>
              <w:spacing w:line="320" w:lineRule="exact"/>
              <w:jc w:val="center"/>
              <w:rPr>
                <w:rFonts w:ascii="Times New Roman" w:hAnsi="Times New Roman"/>
                <w:b/>
                <w:sz w:val="18"/>
              </w:rPr>
            </w:pPr>
            <w:r>
              <w:rPr>
                <w:rFonts w:hint="eastAsia" w:ascii="Times New Roman" w:hAnsi="Times New Roman"/>
                <w:b/>
                <w:sz w:val="18"/>
              </w:rPr>
              <w:t>取值原则</w:t>
            </w:r>
          </w:p>
        </w:tc>
        <w:tc>
          <w:tcPr>
            <w:tcW w:w="1817" w:type="dxa"/>
            <w:tcBorders>
              <w:top w:val="single" w:color="auto" w:sz="12" w:space="0"/>
              <w:bottom w:val="single" w:color="auto" w:sz="12" w:space="0"/>
            </w:tcBorders>
            <w:vAlign w:val="center"/>
          </w:tcPr>
          <w:p w14:paraId="3BF3CC3D">
            <w:pPr>
              <w:spacing w:line="320" w:lineRule="exact"/>
              <w:jc w:val="center"/>
              <w:rPr>
                <w:rFonts w:ascii="Times New Roman" w:hAnsi="Times New Roman"/>
                <w:b/>
                <w:sz w:val="18"/>
              </w:rPr>
            </w:pPr>
            <w:r>
              <w:rPr>
                <w:rFonts w:hint="eastAsia" w:ascii="Times New Roman" w:hAnsi="Times New Roman"/>
                <w:b/>
                <w:sz w:val="18"/>
              </w:rPr>
              <w:t>测定数据</w:t>
            </w:r>
          </w:p>
        </w:tc>
      </w:tr>
      <w:tr w14:paraId="735BEB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tcBorders>
              <w:top w:val="single" w:color="auto" w:sz="12" w:space="0"/>
            </w:tcBorders>
          </w:tcPr>
          <w:p w14:paraId="3162E9F5">
            <w:pPr>
              <w:spacing w:line="320" w:lineRule="exact"/>
              <w:jc w:val="left"/>
              <w:rPr>
                <w:rFonts w:ascii="Times New Roman" w:hAnsi="Times New Roman"/>
                <w:sz w:val="18"/>
              </w:rPr>
            </w:pPr>
            <w:r>
              <w:rPr>
                <w:rFonts w:ascii="Times New Roman" w:hAnsi="Times New Roman"/>
                <w:sz w:val="18"/>
              </w:rPr>
              <w:t>气象条件</w:t>
            </w:r>
          </w:p>
        </w:tc>
        <w:tc>
          <w:tcPr>
            <w:tcW w:w="1559" w:type="dxa"/>
            <w:tcBorders>
              <w:top w:val="single" w:color="auto" w:sz="12" w:space="0"/>
            </w:tcBorders>
            <w:vAlign w:val="center"/>
          </w:tcPr>
          <w:p w14:paraId="5EF12B9D">
            <w:pPr>
              <w:spacing w:line="320" w:lineRule="exact"/>
              <w:jc w:val="left"/>
              <w:rPr>
                <w:rFonts w:ascii="Times New Roman" w:hAnsi="Times New Roman"/>
                <w:sz w:val="18"/>
              </w:rPr>
            </w:pPr>
            <w:r>
              <w:rPr>
                <w:rFonts w:hint="eastAsia" w:ascii="Times New Roman" w:hAnsi="Times New Roman"/>
                <w:sz w:val="18"/>
              </w:rPr>
              <w:t>1、大气干球温度</w:t>
            </w:r>
          </w:p>
        </w:tc>
        <w:tc>
          <w:tcPr>
            <w:tcW w:w="620" w:type="dxa"/>
            <w:tcBorders>
              <w:top w:val="single" w:color="auto" w:sz="12" w:space="0"/>
            </w:tcBorders>
            <w:vAlign w:val="center"/>
          </w:tcPr>
          <w:p w14:paraId="15C4350D">
            <w:pPr>
              <w:spacing w:line="320" w:lineRule="exact"/>
              <w:jc w:val="center"/>
              <w:rPr>
                <w:rFonts w:ascii="Times New Roman" w:hAnsi="Times New Roman"/>
                <w:sz w:val="18"/>
              </w:rPr>
            </w:pPr>
            <w:r>
              <w:rPr>
                <w:rFonts w:ascii="Times New Roman" w:hAnsi="Times New Roman"/>
                <w:sz w:val="18"/>
              </w:rPr>
              <w:t>t</w:t>
            </w:r>
            <w:r>
              <w:rPr>
                <w:rFonts w:ascii="Times New Roman" w:hAnsi="Times New Roman"/>
                <w:sz w:val="18"/>
                <w:vertAlign w:val="subscript"/>
              </w:rPr>
              <w:t>e</w:t>
            </w:r>
          </w:p>
        </w:tc>
        <w:tc>
          <w:tcPr>
            <w:tcW w:w="798" w:type="dxa"/>
            <w:tcBorders>
              <w:top w:val="single" w:color="auto" w:sz="12" w:space="0"/>
            </w:tcBorders>
            <w:vAlign w:val="center"/>
          </w:tcPr>
          <w:p w14:paraId="749F4281">
            <w:pPr>
              <w:spacing w:line="320" w:lineRule="exact"/>
              <w:jc w:val="center"/>
              <w:rPr>
                <w:rFonts w:ascii="Times New Roman" w:hAnsi="Times New Roman"/>
                <w:sz w:val="18"/>
              </w:rPr>
            </w:pPr>
            <w:r>
              <w:rPr>
                <w:rFonts w:hint="eastAsia" w:ascii="Times New Roman" w:hAnsi="Times New Roman"/>
                <w:sz w:val="18"/>
              </w:rPr>
              <w:t>℃</w:t>
            </w:r>
          </w:p>
        </w:tc>
        <w:tc>
          <w:tcPr>
            <w:tcW w:w="1275" w:type="dxa"/>
            <w:tcBorders>
              <w:top w:val="single" w:color="auto" w:sz="12" w:space="0"/>
            </w:tcBorders>
            <w:vAlign w:val="center"/>
          </w:tcPr>
          <w:p w14:paraId="3E5674A4">
            <w:pPr>
              <w:spacing w:line="320" w:lineRule="exact"/>
              <w:jc w:val="center"/>
              <w:rPr>
                <w:rFonts w:ascii="Times New Roman" w:hAnsi="Times New Roman"/>
                <w:sz w:val="18"/>
              </w:rPr>
            </w:pPr>
            <w:r>
              <w:rPr>
                <w:rFonts w:ascii="Times New Roman" w:hAnsi="Times New Roman"/>
                <w:sz w:val="18"/>
              </w:rPr>
              <w:t>主鼓风机房附近</w:t>
            </w:r>
          </w:p>
        </w:tc>
        <w:tc>
          <w:tcPr>
            <w:tcW w:w="1134" w:type="dxa"/>
            <w:tcBorders>
              <w:top w:val="single" w:color="auto" w:sz="12" w:space="0"/>
            </w:tcBorders>
            <w:vAlign w:val="center"/>
          </w:tcPr>
          <w:p w14:paraId="53A0F8DF">
            <w:pPr>
              <w:spacing w:line="320" w:lineRule="exact"/>
              <w:jc w:val="center"/>
              <w:rPr>
                <w:rFonts w:ascii="Times New Roman" w:hAnsi="Times New Roman"/>
                <w:sz w:val="18"/>
              </w:rPr>
            </w:pPr>
            <w:r>
              <w:rPr>
                <w:rFonts w:hint="eastAsia" w:ascii="Times New Roman" w:hAnsi="Times New Roman"/>
                <w:sz w:val="18"/>
              </w:rPr>
              <w:t>干湿球温度计</w:t>
            </w:r>
          </w:p>
        </w:tc>
        <w:tc>
          <w:tcPr>
            <w:tcW w:w="993" w:type="dxa"/>
            <w:tcBorders>
              <w:top w:val="single" w:color="auto" w:sz="12" w:space="0"/>
            </w:tcBorders>
            <w:vAlign w:val="center"/>
          </w:tcPr>
          <w:p w14:paraId="40F4EDBF">
            <w:pPr>
              <w:spacing w:line="320" w:lineRule="exact"/>
              <w:jc w:val="center"/>
              <w:rPr>
                <w:rFonts w:ascii="Times New Roman" w:hAnsi="Times New Roman"/>
                <w:sz w:val="18"/>
              </w:rPr>
            </w:pPr>
            <w:r>
              <w:rPr>
                <w:rFonts w:hint="eastAsia" w:ascii="Times New Roman" w:hAnsi="Times New Roman"/>
                <w:sz w:val="18"/>
              </w:rPr>
              <w:t>4小时一次</w:t>
            </w:r>
          </w:p>
        </w:tc>
        <w:tc>
          <w:tcPr>
            <w:tcW w:w="1134" w:type="dxa"/>
            <w:tcBorders>
              <w:top w:val="single" w:color="auto" w:sz="12" w:space="0"/>
            </w:tcBorders>
            <w:vAlign w:val="center"/>
          </w:tcPr>
          <w:p w14:paraId="52502151">
            <w:pPr>
              <w:spacing w:line="320" w:lineRule="exact"/>
              <w:jc w:val="center"/>
              <w:rPr>
                <w:rFonts w:ascii="Times New Roman" w:hAnsi="Times New Roman"/>
                <w:sz w:val="18"/>
              </w:rPr>
            </w:pPr>
            <w:r>
              <w:rPr>
                <w:rFonts w:hint="eastAsia" w:ascii="Times New Roman" w:hAnsi="Times New Roman"/>
                <w:sz w:val="18"/>
              </w:rPr>
              <w:t>算术平均值</w:t>
            </w:r>
          </w:p>
        </w:tc>
        <w:tc>
          <w:tcPr>
            <w:tcW w:w="1817" w:type="dxa"/>
            <w:tcBorders>
              <w:top w:val="single" w:color="auto" w:sz="12" w:space="0"/>
            </w:tcBorders>
          </w:tcPr>
          <w:p w14:paraId="67E4BC3E">
            <w:pPr>
              <w:spacing w:line="320" w:lineRule="exact"/>
              <w:jc w:val="left"/>
              <w:rPr>
                <w:rFonts w:hint="default" w:ascii="Times New Roman" w:hAnsi="Times New Roman" w:eastAsiaTheme="minorEastAsia"/>
                <w:sz w:val="18"/>
                <w:lang w:val="en-US" w:eastAsia="zh-CN"/>
              </w:rPr>
            </w:pPr>
          </w:p>
        </w:tc>
      </w:tr>
      <w:tr w14:paraId="1FC940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restart"/>
          </w:tcPr>
          <w:p w14:paraId="069DC613">
            <w:pPr>
              <w:spacing w:line="320" w:lineRule="exact"/>
              <w:jc w:val="left"/>
              <w:rPr>
                <w:rFonts w:ascii="Times New Roman" w:hAnsi="Times New Roman"/>
                <w:sz w:val="18"/>
              </w:rPr>
            </w:pPr>
          </w:p>
          <w:p w14:paraId="543A0E72">
            <w:pPr>
              <w:spacing w:line="320" w:lineRule="exact"/>
              <w:jc w:val="left"/>
              <w:rPr>
                <w:rFonts w:ascii="Times New Roman" w:hAnsi="Times New Roman"/>
                <w:sz w:val="18"/>
              </w:rPr>
            </w:pPr>
          </w:p>
          <w:p w14:paraId="03913EAA">
            <w:pPr>
              <w:spacing w:line="320" w:lineRule="exact"/>
              <w:jc w:val="left"/>
              <w:rPr>
                <w:rFonts w:ascii="Times New Roman" w:hAnsi="Times New Roman"/>
                <w:sz w:val="18"/>
              </w:rPr>
            </w:pPr>
          </w:p>
          <w:p w14:paraId="5BB3A3C0">
            <w:pPr>
              <w:spacing w:line="320" w:lineRule="exact"/>
              <w:jc w:val="left"/>
              <w:rPr>
                <w:rFonts w:ascii="Times New Roman" w:hAnsi="Times New Roman"/>
                <w:sz w:val="18"/>
              </w:rPr>
            </w:pPr>
          </w:p>
          <w:p w14:paraId="4ACC859D">
            <w:pPr>
              <w:spacing w:line="320" w:lineRule="exact"/>
              <w:jc w:val="left"/>
              <w:rPr>
                <w:rFonts w:ascii="Times New Roman" w:hAnsi="Times New Roman"/>
                <w:sz w:val="18"/>
              </w:rPr>
            </w:pPr>
          </w:p>
          <w:p w14:paraId="71447A2D">
            <w:pPr>
              <w:spacing w:line="320" w:lineRule="exact"/>
              <w:jc w:val="left"/>
              <w:rPr>
                <w:rFonts w:ascii="Times New Roman" w:hAnsi="Times New Roman"/>
                <w:sz w:val="18"/>
              </w:rPr>
            </w:pPr>
          </w:p>
          <w:p w14:paraId="04C884D0">
            <w:pPr>
              <w:spacing w:line="320" w:lineRule="exact"/>
              <w:jc w:val="left"/>
              <w:rPr>
                <w:rFonts w:ascii="Times New Roman" w:hAnsi="Times New Roman"/>
                <w:sz w:val="18"/>
              </w:rPr>
            </w:pPr>
          </w:p>
          <w:p w14:paraId="441FCF7B">
            <w:pPr>
              <w:spacing w:line="320" w:lineRule="exact"/>
              <w:jc w:val="left"/>
              <w:rPr>
                <w:rFonts w:ascii="Times New Roman" w:hAnsi="Times New Roman"/>
                <w:sz w:val="18"/>
              </w:rPr>
            </w:pPr>
          </w:p>
          <w:p w14:paraId="796ADE20">
            <w:pPr>
              <w:spacing w:line="320" w:lineRule="exact"/>
              <w:jc w:val="left"/>
              <w:rPr>
                <w:rFonts w:ascii="Times New Roman" w:hAnsi="Times New Roman"/>
                <w:sz w:val="18"/>
              </w:rPr>
            </w:pPr>
            <w:r>
              <w:rPr>
                <w:rFonts w:ascii="Times New Roman" w:hAnsi="Times New Roman"/>
                <w:sz w:val="18"/>
              </w:rPr>
              <w:t>温度测定</w:t>
            </w:r>
          </w:p>
        </w:tc>
        <w:tc>
          <w:tcPr>
            <w:tcW w:w="1559" w:type="dxa"/>
            <w:vAlign w:val="center"/>
          </w:tcPr>
          <w:p w14:paraId="570517DF">
            <w:pPr>
              <w:spacing w:line="320" w:lineRule="exact"/>
              <w:jc w:val="left"/>
              <w:rPr>
                <w:rFonts w:ascii="Times New Roman" w:hAnsi="Times New Roman"/>
                <w:sz w:val="18"/>
              </w:rPr>
            </w:pPr>
            <w:r>
              <w:rPr>
                <w:rFonts w:hint="eastAsia" w:ascii="Times New Roman" w:hAnsi="Times New Roman"/>
                <w:sz w:val="18"/>
              </w:rPr>
              <w:t>1、烧结块温度</w:t>
            </w:r>
          </w:p>
        </w:tc>
        <w:tc>
          <w:tcPr>
            <w:tcW w:w="620" w:type="dxa"/>
            <w:vAlign w:val="center"/>
          </w:tcPr>
          <w:p w14:paraId="36BAA62F">
            <w:pPr>
              <w:spacing w:line="320" w:lineRule="exact"/>
              <w:jc w:val="center"/>
              <w:rPr>
                <w:rFonts w:ascii="Times New Roman" w:hAnsi="Times New Roman"/>
                <w:sz w:val="18"/>
              </w:rPr>
            </w:pPr>
            <w:r>
              <w:rPr>
                <w:rFonts w:hint="eastAsia" w:ascii="Times New Roman" w:hAnsi="Times New Roman"/>
                <w:sz w:val="18"/>
              </w:rPr>
              <w:t>t</w:t>
            </w:r>
            <w:r>
              <w:rPr>
                <w:rFonts w:hint="eastAsia" w:ascii="Times New Roman" w:hAnsi="Times New Roman"/>
                <w:sz w:val="18"/>
                <w:vertAlign w:val="subscript"/>
              </w:rPr>
              <w:t>1</w:t>
            </w:r>
          </w:p>
        </w:tc>
        <w:tc>
          <w:tcPr>
            <w:tcW w:w="798" w:type="dxa"/>
            <w:vAlign w:val="center"/>
          </w:tcPr>
          <w:p w14:paraId="1E0725D4">
            <w:pPr>
              <w:jc w:val="center"/>
              <w:rPr>
                <w:sz w:val="18"/>
              </w:rPr>
            </w:pPr>
            <w:r>
              <w:rPr>
                <w:rFonts w:hint="eastAsia" w:ascii="Times New Roman" w:hAnsi="Times New Roman"/>
                <w:sz w:val="18"/>
              </w:rPr>
              <w:t>℃</w:t>
            </w:r>
          </w:p>
        </w:tc>
        <w:tc>
          <w:tcPr>
            <w:tcW w:w="1275" w:type="dxa"/>
            <w:vAlign w:val="center"/>
          </w:tcPr>
          <w:p w14:paraId="379B2D9E">
            <w:pPr>
              <w:spacing w:line="320" w:lineRule="exact"/>
              <w:jc w:val="center"/>
              <w:rPr>
                <w:rFonts w:ascii="Times New Roman" w:hAnsi="Times New Roman"/>
                <w:sz w:val="18"/>
              </w:rPr>
            </w:pPr>
            <w:r>
              <w:rPr>
                <w:rFonts w:ascii="Times New Roman" w:hAnsi="Times New Roman"/>
                <w:sz w:val="18"/>
              </w:rPr>
              <w:t>烧结块仓</w:t>
            </w:r>
            <w:r>
              <w:rPr>
                <w:rFonts w:hint="eastAsia" w:ascii="Times New Roman" w:hAnsi="Times New Roman"/>
                <w:sz w:val="18"/>
              </w:rPr>
              <w:t>下料口</w:t>
            </w:r>
          </w:p>
        </w:tc>
        <w:tc>
          <w:tcPr>
            <w:tcW w:w="1134" w:type="dxa"/>
            <w:vAlign w:val="center"/>
          </w:tcPr>
          <w:p w14:paraId="18F99F22">
            <w:pPr>
              <w:spacing w:line="320" w:lineRule="exact"/>
              <w:jc w:val="center"/>
              <w:rPr>
                <w:rFonts w:ascii="Times New Roman" w:hAnsi="Times New Roman"/>
                <w:sz w:val="18"/>
              </w:rPr>
            </w:pPr>
            <w:r>
              <w:rPr>
                <w:rFonts w:hint="eastAsia" w:ascii="Times New Roman" w:hAnsi="Times New Roman"/>
                <w:sz w:val="18"/>
              </w:rPr>
              <w:t>半导体点温计</w:t>
            </w:r>
          </w:p>
        </w:tc>
        <w:tc>
          <w:tcPr>
            <w:tcW w:w="993" w:type="dxa"/>
            <w:vAlign w:val="center"/>
          </w:tcPr>
          <w:p w14:paraId="6B01C29C">
            <w:pPr>
              <w:spacing w:line="320" w:lineRule="exact"/>
              <w:jc w:val="center"/>
              <w:rPr>
                <w:rFonts w:ascii="Times New Roman" w:hAnsi="Times New Roman"/>
                <w:sz w:val="18"/>
              </w:rPr>
            </w:pPr>
            <w:r>
              <w:rPr>
                <w:rFonts w:ascii="Times New Roman" w:hAnsi="Times New Roman"/>
                <w:sz w:val="18"/>
              </w:rPr>
              <w:t>每两小时一次</w:t>
            </w:r>
          </w:p>
        </w:tc>
        <w:tc>
          <w:tcPr>
            <w:tcW w:w="1134" w:type="dxa"/>
            <w:vAlign w:val="center"/>
          </w:tcPr>
          <w:p w14:paraId="2A2D33C9">
            <w:pPr>
              <w:jc w:val="center"/>
              <w:rPr>
                <w:sz w:val="18"/>
              </w:rPr>
            </w:pPr>
            <w:r>
              <w:rPr>
                <w:rFonts w:hint="eastAsia" w:ascii="Times New Roman" w:hAnsi="Times New Roman"/>
                <w:sz w:val="18"/>
              </w:rPr>
              <w:t>算术平均值</w:t>
            </w:r>
          </w:p>
        </w:tc>
        <w:tc>
          <w:tcPr>
            <w:tcW w:w="1817" w:type="dxa"/>
          </w:tcPr>
          <w:p w14:paraId="0D58AEE3">
            <w:pPr>
              <w:spacing w:line="320" w:lineRule="exact"/>
              <w:jc w:val="left"/>
              <w:rPr>
                <w:rFonts w:hint="default" w:ascii="Times New Roman" w:hAnsi="Times New Roman" w:eastAsiaTheme="minorEastAsia"/>
                <w:sz w:val="18"/>
                <w:lang w:val="en-US" w:eastAsia="zh-CN"/>
              </w:rPr>
            </w:pPr>
          </w:p>
        </w:tc>
      </w:tr>
      <w:tr w14:paraId="613D89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14:paraId="5F4AAED0">
            <w:pPr>
              <w:spacing w:line="320" w:lineRule="exact"/>
              <w:jc w:val="left"/>
              <w:rPr>
                <w:rFonts w:ascii="Times New Roman" w:hAnsi="Times New Roman"/>
                <w:sz w:val="18"/>
              </w:rPr>
            </w:pPr>
          </w:p>
        </w:tc>
        <w:tc>
          <w:tcPr>
            <w:tcW w:w="1559" w:type="dxa"/>
            <w:vAlign w:val="center"/>
          </w:tcPr>
          <w:p w14:paraId="55C2CE81">
            <w:pPr>
              <w:spacing w:line="320" w:lineRule="exact"/>
              <w:jc w:val="left"/>
              <w:rPr>
                <w:rFonts w:ascii="Times New Roman" w:hAnsi="Times New Roman"/>
                <w:sz w:val="18"/>
              </w:rPr>
            </w:pPr>
            <w:r>
              <w:rPr>
                <w:rFonts w:hint="eastAsia" w:ascii="Times New Roman" w:hAnsi="Times New Roman"/>
                <w:sz w:val="18"/>
              </w:rPr>
              <w:t>2、热焦温度</w:t>
            </w:r>
          </w:p>
        </w:tc>
        <w:tc>
          <w:tcPr>
            <w:tcW w:w="620" w:type="dxa"/>
            <w:vAlign w:val="center"/>
          </w:tcPr>
          <w:p w14:paraId="4200B1C8">
            <w:pPr>
              <w:spacing w:line="320" w:lineRule="exact"/>
              <w:jc w:val="center"/>
              <w:rPr>
                <w:rFonts w:ascii="Times New Roman" w:hAnsi="Times New Roman"/>
                <w:sz w:val="18"/>
              </w:rPr>
            </w:pPr>
            <w:r>
              <w:rPr>
                <w:rFonts w:hint="eastAsia" w:ascii="Times New Roman" w:hAnsi="Times New Roman"/>
                <w:sz w:val="18"/>
              </w:rPr>
              <w:t>t</w:t>
            </w:r>
            <w:r>
              <w:rPr>
                <w:rFonts w:hint="eastAsia" w:ascii="Times New Roman" w:hAnsi="Times New Roman"/>
                <w:sz w:val="18"/>
                <w:vertAlign w:val="subscript"/>
              </w:rPr>
              <w:t>2</w:t>
            </w:r>
          </w:p>
        </w:tc>
        <w:tc>
          <w:tcPr>
            <w:tcW w:w="798" w:type="dxa"/>
            <w:vAlign w:val="center"/>
          </w:tcPr>
          <w:p w14:paraId="0B3FE4F4">
            <w:pPr>
              <w:jc w:val="center"/>
              <w:rPr>
                <w:sz w:val="18"/>
              </w:rPr>
            </w:pPr>
            <w:r>
              <w:rPr>
                <w:rFonts w:hint="eastAsia" w:ascii="Times New Roman" w:hAnsi="Times New Roman"/>
                <w:sz w:val="18"/>
              </w:rPr>
              <w:t>℃</w:t>
            </w:r>
          </w:p>
        </w:tc>
        <w:tc>
          <w:tcPr>
            <w:tcW w:w="1275" w:type="dxa"/>
            <w:vAlign w:val="center"/>
          </w:tcPr>
          <w:p w14:paraId="56348CF5">
            <w:pPr>
              <w:spacing w:line="320" w:lineRule="exact"/>
              <w:jc w:val="center"/>
              <w:rPr>
                <w:rFonts w:ascii="Times New Roman" w:hAnsi="Times New Roman"/>
                <w:sz w:val="18"/>
              </w:rPr>
            </w:pPr>
            <w:r>
              <w:rPr>
                <w:rFonts w:ascii="Times New Roman" w:hAnsi="Times New Roman"/>
                <w:sz w:val="18"/>
              </w:rPr>
              <w:t>焦炭预热炉</w:t>
            </w:r>
            <w:r>
              <w:rPr>
                <w:rFonts w:hint="eastAsia" w:ascii="Times New Roman" w:hAnsi="Times New Roman"/>
                <w:sz w:val="18"/>
              </w:rPr>
              <w:t>下料口</w:t>
            </w:r>
          </w:p>
        </w:tc>
        <w:tc>
          <w:tcPr>
            <w:tcW w:w="1134" w:type="dxa"/>
            <w:vAlign w:val="center"/>
          </w:tcPr>
          <w:p w14:paraId="4B79E77F">
            <w:pPr>
              <w:jc w:val="center"/>
              <w:rPr>
                <w:sz w:val="18"/>
              </w:rPr>
            </w:pPr>
            <w:r>
              <w:rPr>
                <w:rFonts w:ascii="Times New Roman" w:hAnsi="Times New Roman"/>
                <w:sz w:val="18"/>
              </w:rPr>
              <w:t>热电偶</w:t>
            </w:r>
          </w:p>
        </w:tc>
        <w:tc>
          <w:tcPr>
            <w:tcW w:w="993" w:type="dxa"/>
            <w:vAlign w:val="center"/>
          </w:tcPr>
          <w:p w14:paraId="5AACCCCE">
            <w:pPr>
              <w:spacing w:line="320" w:lineRule="exact"/>
              <w:jc w:val="center"/>
              <w:rPr>
                <w:rFonts w:ascii="Times New Roman" w:hAnsi="Times New Roman"/>
                <w:sz w:val="18"/>
              </w:rPr>
            </w:pPr>
            <w:r>
              <w:rPr>
                <w:rFonts w:ascii="Times New Roman" w:hAnsi="Times New Roman"/>
                <w:sz w:val="18"/>
              </w:rPr>
              <w:t>每两小时一次</w:t>
            </w:r>
          </w:p>
        </w:tc>
        <w:tc>
          <w:tcPr>
            <w:tcW w:w="1134" w:type="dxa"/>
            <w:vAlign w:val="center"/>
          </w:tcPr>
          <w:p w14:paraId="4E38A8AB">
            <w:pPr>
              <w:jc w:val="center"/>
              <w:rPr>
                <w:sz w:val="18"/>
              </w:rPr>
            </w:pPr>
            <w:r>
              <w:rPr>
                <w:rFonts w:hint="eastAsia" w:ascii="Times New Roman" w:hAnsi="Times New Roman"/>
                <w:sz w:val="18"/>
              </w:rPr>
              <w:t>算术平均值</w:t>
            </w:r>
          </w:p>
        </w:tc>
        <w:tc>
          <w:tcPr>
            <w:tcW w:w="1817" w:type="dxa"/>
          </w:tcPr>
          <w:p w14:paraId="5185065F">
            <w:pPr>
              <w:spacing w:line="320" w:lineRule="exact"/>
              <w:jc w:val="left"/>
              <w:rPr>
                <w:rFonts w:hint="default" w:ascii="Times New Roman" w:hAnsi="Times New Roman" w:eastAsiaTheme="minorEastAsia"/>
                <w:sz w:val="18"/>
                <w:lang w:val="en-US" w:eastAsia="zh-CN"/>
              </w:rPr>
            </w:pPr>
          </w:p>
        </w:tc>
      </w:tr>
      <w:tr w14:paraId="4F6016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14:paraId="77D50066">
            <w:pPr>
              <w:spacing w:line="320" w:lineRule="exact"/>
              <w:jc w:val="left"/>
              <w:rPr>
                <w:rFonts w:ascii="Times New Roman" w:hAnsi="Times New Roman"/>
                <w:sz w:val="18"/>
              </w:rPr>
            </w:pPr>
          </w:p>
        </w:tc>
        <w:tc>
          <w:tcPr>
            <w:tcW w:w="1559" w:type="dxa"/>
            <w:vAlign w:val="center"/>
          </w:tcPr>
          <w:p w14:paraId="5A4F0A68">
            <w:pPr>
              <w:spacing w:line="320" w:lineRule="exact"/>
              <w:jc w:val="left"/>
              <w:rPr>
                <w:rFonts w:ascii="Times New Roman" w:hAnsi="Times New Roman"/>
                <w:sz w:val="18"/>
              </w:rPr>
            </w:pPr>
            <w:r>
              <w:rPr>
                <w:rFonts w:hint="eastAsia" w:ascii="Times New Roman" w:hAnsi="Times New Roman"/>
                <w:sz w:val="18"/>
              </w:rPr>
              <w:t>3、热风温度</w:t>
            </w:r>
          </w:p>
        </w:tc>
        <w:tc>
          <w:tcPr>
            <w:tcW w:w="620" w:type="dxa"/>
            <w:vAlign w:val="center"/>
          </w:tcPr>
          <w:p w14:paraId="392E3CFC">
            <w:pPr>
              <w:spacing w:line="320" w:lineRule="exact"/>
              <w:jc w:val="center"/>
              <w:rPr>
                <w:rFonts w:ascii="Times New Roman" w:hAnsi="Times New Roman"/>
                <w:sz w:val="18"/>
              </w:rPr>
            </w:pPr>
            <w:r>
              <w:rPr>
                <w:rFonts w:hint="eastAsia" w:ascii="Times New Roman" w:hAnsi="Times New Roman"/>
                <w:sz w:val="18"/>
              </w:rPr>
              <w:t>t</w:t>
            </w:r>
            <w:r>
              <w:rPr>
                <w:rFonts w:hint="eastAsia" w:ascii="Times New Roman" w:hAnsi="Times New Roman"/>
                <w:sz w:val="18"/>
                <w:vertAlign w:val="subscript"/>
              </w:rPr>
              <w:t>3</w:t>
            </w:r>
          </w:p>
        </w:tc>
        <w:tc>
          <w:tcPr>
            <w:tcW w:w="798" w:type="dxa"/>
            <w:vAlign w:val="center"/>
          </w:tcPr>
          <w:p w14:paraId="3F4BA782">
            <w:pPr>
              <w:jc w:val="center"/>
              <w:rPr>
                <w:sz w:val="18"/>
              </w:rPr>
            </w:pPr>
            <w:r>
              <w:rPr>
                <w:rFonts w:hint="eastAsia" w:ascii="Times New Roman" w:hAnsi="Times New Roman"/>
                <w:sz w:val="18"/>
              </w:rPr>
              <w:t>℃</w:t>
            </w:r>
          </w:p>
        </w:tc>
        <w:tc>
          <w:tcPr>
            <w:tcW w:w="1275" w:type="dxa"/>
            <w:vAlign w:val="center"/>
          </w:tcPr>
          <w:p w14:paraId="5CEA4CEC">
            <w:pPr>
              <w:spacing w:line="320" w:lineRule="exact"/>
              <w:jc w:val="center"/>
              <w:rPr>
                <w:rFonts w:ascii="Times New Roman" w:hAnsi="Times New Roman"/>
                <w:sz w:val="18"/>
              </w:rPr>
            </w:pPr>
            <w:r>
              <w:rPr>
                <w:rFonts w:hint="eastAsia" w:ascii="Times New Roman" w:hAnsi="Times New Roman"/>
                <w:sz w:val="18"/>
              </w:rPr>
              <w:t>炉底风口</w:t>
            </w:r>
          </w:p>
        </w:tc>
        <w:tc>
          <w:tcPr>
            <w:tcW w:w="1134" w:type="dxa"/>
            <w:vAlign w:val="center"/>
          </w:tcPr>
          <w:p w14:paraId="42302381">
            <w:pPr>
              <w:jc w:val="center"/>
              <w:rPr>
                <w:sz w:val="18"/>
              </w:rPr>
            </w:pPr>
            <w:r>
              <w:rPr>
                <w:rFonts w:ascii="Times New Roman" w:hAnsi="Times New Roman"/>
                <w:sz w:val="18"/>
              </w:rPr>
              <w:t>热电偶</w:t>
            </w:r>
          </w:p>
        </w:tc>
        <w:tc>
          <w:tcPr>
            <w:tcW w:w="993" w:type="dxa"/>
            <w:vAlign w:val="center"/>
          </w:tcPr>
          <w:p w14:paraId="088A5C4C">
            <w:pPr>
              <w:spacing w:line="320" w:lineRule="exact"/>
              <w:jc w:val="center"/>
              <w:rPr>
                <w:rFonts w:ascii="Times New Roman" w:hAnsi="Times New Roman"/>
                <w:sz w:val="18"/>
              </w:rPr>
            </w:pPr>
            <w:r>
              <w:rPr>
                <w:rFonts w:ascii="Times New Roman" w:hAnsi="Times New Roman"/>
                <w:sz w:val="18"/>
              </w:rPr>
              <w:t>每两小时一次</w:t>
            </w:r>
          </w:p>
        </w:tc>
        <w:tc>
          <w:tcPr>
            <w:tcW w:w="1134" w:type="dxa"/>
            <w:vAlign w:val="center"/>
          </w:tcPr>
          <w:p w14:paraId="4C8FFCA8">
            <w:pPr>
              <w:jc w:val="center"/>
              <w:rPr>
                <w:sz w:val="18"/>
              </w:rPr>
            </w:pPr>
            <w:r>
              <w:rPr>
                <w:rFonts w:hint="eastAsia" w:ascii="Times New Roman" w:hAnsi="Times New Roman"/>
                <w:sz w:val="18"/>
              </w:rPr>
              <w:t>算术平均值</w:t>
            </w:r>
          </w:p>
        </w:tc>
        <w:tc>
          <w:tcPr>
            <w:tcW w:w="1817" w:type="dxa"/>
          </w:tcPr>
          <w:p w14:paraId="5ADA9008">
            <w:pPr>
              <w:spacing w:line="320" w:lineRule="exact"/>
              <w:jc w:val="left"/>
              <w:rPr>
                <w:rFonts w:hint="default" w:ascii="Times New Roman" w:hAnsi="Times New Roman" w:eastAsiaTheme="minorEastAsia"/>
                <w:sz w:val="18"/>
                <w:lang w:val="en-US" w:eastAsia="zh-CN"/>
              </w:rPr>
            </w:pPr>
          </w:p>
        </w:tc>
      </w:tr>
      <w:tr w14:paraId="6BEFEC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14:paraId="050BDCE4">
            <w:pPr>
              <w:spacing w:line="320" w:lineRule="exact"/>
              <w:jc w:val="left"/>
              <w:rPr>
                <w:rFonts w:ascii="Times New Roman" w:hAnsi="Times New Roman"/>
                <w:sz w:val="18"/>
              </w:rPr>
            </w:pPr>
          </w:p>
        </w:tc>
        <w:tc>
          <w:tcPr>
            <w:tcW w:w="1559" w:type="dxa"/>
            <w:vAlign w:val="center"/>
          </w:tcPr>
          <w:p w14:paraId="6465813C">
            <w:pPr>
              <w:spacing w:line="320" w:lineRule="exact"/>
              <w:jc w:val="left"/>
              <w:rPr>
                <w:rFonts w:ascii="Times New Roman" w:hAnsi="Times New Roman"/>
                <w:sz w:val="18"/>
              </w:rPr>
            </w:pPr>
            <w:r>
              <w:rPr>
                <w:rFonts w:hint="eastAsia" w:ascii="Times New Roman" w:hAnsi="Times New Roman"/>
                <w:sz w:val="18"/>
                <w:lang w:val="en-US" w:eastAsia="zh-CN"/>
              </w:rPr>
              <w:t>4</w:t>
            </w:r>
            <w:r>
              <w:rPr>
                <w:rFonts w:hint="eastAsia" w:ascii="Times New Roman" w:hAnsi="Times New Roman"/>
                <w:sz w:val="18"/>
              </w:rPr>
              <w:t>、喷淋水进水温度</w:t>
            </w:r>
          </w:p>
        </w:tc>
        <w:tc>
          <w:tcPr>
            <w:tcW w:w="620" w:type="dxa"/>
            <w:vAlign w:val="center"/>
          </w:tcPr>
          <w:p w14:paraId="2A01A311">
            <w:pPr>
              <w:spacing w:line="320" w:lineRule="exact"/>
              <w:jc w:val="center"/>
              <w:rPr>
                <w:rFonts w:hint="eastAsia" w:ascii="Times New Roman" w:hAnsi="Times New Roman" w:eastAsiaTheme="minorEastAsia"/>
                <w:sz w:val="18"/>
                <w:lang w:eastAsia="zh-CN"/>
              </w:rPr>
            </w:pPr>
            <w:r>
              <w:rPr>
                <w:rFonts w:hint="eastAsia" w:ascii="Times New Roman" w:hAnsi="Times New Roman"/>
                <w:sz w:val="18"/>
              </w:rPr>
              <w:t>t</w:t>
            </w:r>
            <w:r>
              <w:rPr>
                <w:rFonts w:hint="eastAsia" w:ascii="Times New Roman" w:hAnsi="Times New Roman"/>
                <w:sz w:val="18"/>
                <w:vertAlign w:val="subscript"/>
                <w:lang w:val="en-US" w:eastAsia="zh-CN"/>
              </w:rPr>
              <w:t>4</w:t>
            </w:r>
          </w:p>
        </w:tc>
        <w:tc>
          <w:tcPr>
            <w:tcW w:w="798" w:type="dxa"/>
            <w:vAlign w:val="center"/>
          </w:tcPr>
          <w:p w14:paraId="6ED8BF32">
            <w:pPr>
              <w:jc w:val="center"/>
              <w:rPr>
                <w:sz w:val="18"/>
              </w:rPr>
            </w:pPr>
            <w:r>
              <w:rPr>
                <w:rFonts w:hint="eastAsia" w:ascii="Times New Roman" w:hAnsi="Times New Roman"/>
                <w:sz w:val="18"/>
              </w:rPr>
              <w:t>℃</w:t>
            </w:r>
          </w:p>
        </w:tc>
        <w:tc>
          <w:tcPr>
            <w:tcW w:w="1275" w:type="dxa"/>
            <w:vAlign w:val="center"/>
          </w:tcPr>
          <w:p w14:paraId="5E5E9EC7">
            <w:pPr>
              <w:spacing w:line="320" w:lineRule="exact"/>
              <w:jc w:val="center"/>
              <w:rPr>
                <w:rFonts w:ascii="Times New Roman" w:hAnsi="Times New Roman"/>
                <w:sz w:val="18"/>
              </w:rPr>
            </w:pPr>
            <w:r>
              <w:rPr>
                <w:rFonts w:hint="eastAsia" w:ascii="Times New Roman" w:hAnsi="Times New Roman"/>
                <w:sz w:val="18"/>
              </w:rPr>
              <w:t>进水口</w:t>
            </w:r>
          </w:p>
        </w:tc>
        <w:tc>
          <w:tcPr>
            <w:tcW w:w="1134" w:type="dxa"/>
            <w:vAlign w:val="center"/>
          </w:tcPr>
          <w:p w14:paraId="272D2063">
            <w:pPr>
              <w:jc w:val="center"/>
              <w:rPr>
                <w:sz w:val="18"/>
              </w:rPr>
            </w:pPr>
            <w:r>
              <w:rPr>
                <w:rFonts w:ascii="Times New Roman" w:hAnsi="Times New Roman"/>
                <w:sz w:val="18"/>
              </w:rPr>
              <w:t>水银温度计</w:t>
            </w:r>
          </w:p>
        </w:tc>
        <w:tc>
          <w:tcPr>
            <w:tcW w:w="993" w:type="dxa"/>
            <w:vAlign w:val="center"/>
          </w:tcPr>
          <w:p w14:paraId="3E8F34F9">
            <w:pPr>
              <w:spacing w:line="320" w:lineRule="exact"/>
              <w:jc w:val="center"/>
              <w:rPr>
                <w:rFonts w:ascii="Times New Roman" w:hAnsi="Times New Roman"/>
                <w:sz w:val="18"/>
              </w:rPr>
            </w:pPr>
            <w:r>
              <w:rPr>
                <w:rFonts w:ascii="Times New Roman" w:hAnsi="Times New Roman"/>
                <w:sz w:val="18"/>
              </w:rPr>
              <w:t>每两小时一次</w:t>
            </w:r>
          </w:p>
        </w:tc>
        <w:tc>
          <w:tcPr>
            <w:tcW w:w="1134" w:type="dxa"/>
            <w:vAlign w:val="center"/>
          </w:tcPr>
          <w:p w14:paraId="5970E2CF">
            <w:pPr>
              <w:jc w:val="center"/>
              <w:rPr>
                <w:sz w:val="18"/>
              </w:rPr>
            </w:pPr>
            <w:r>
              <w:rPr>
                <w:rFonts w:hint="eastAsia" w:ascii="Times New Roman" w:hAnsi="Times New Roman"/>
                <w:sz w:val="18"/>
              </w:rPr>
              <w:t>算术平均值</w:t>
            </w:r>
          </w:p>
        </w:tc>
        <w:tc>
          <w:tcPr>
            <w:tcW w:w="1817" w:type="dxa"/>
          </w:tcPr>
          <w:p w14:paraId="13E652C7">
            <w:pPr>
              <w:spacing w:line="320" w:lineRule="exact"/>
              <w:jc w:val="left"/>
              <w:rPr>
                <w:rFonts w:hint="default" w:ascii="Times New Roman" w:hAnsi="Times New Roman" w:eastAsiaTheme="minorEastAsia"/>
                <w:sz w:val="18"/>
                <w:lang w:val="en-US" w:eastAsia="zh-CN"/>
              </w:rPr>
            </w:pPr>
          </w:p>
        </w:tc>
      </w:tr>
      <w:tr w14:paraId="3FF023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14:paraId="4A6AF002">
            <w:pPr>
              <w:spacing w:line="320" w:lineRule="exact"/>
              <w:jc w:val="left"/>
              <w:rPr>
                <w:rFonts w:ascii="Times New Roman" w:hAnsi="Times New Roman"/>
                <w:sz w:val="18"/>
              </w:rPr>
            </w:pPr>
          </w:p>
        </w:tc>
        <w:tc>
          <w:tcPr>
            <w:tcW w:w="1559" w:type="dxa"/>
            <w:vAlign w:val="center"/>
          </w:tcPr>
          <w:p w14:paraId="657E12DB">
            <w:pPr>
              <w:spacing w:line="320" w:lineRule="exact"/>
              <w:jc w:val="left"/>
              <w:rPr>
                <w:rFonts w:ascii="Times New Roman" w:hAnsi="Times New Roman"/>
                <w:sz w:val="18"/>
              </w:rPr>
            </w:pPr>
            <w:r>
              <w:rPr>
                <w:rFonts w:hint="eastAsia" w:ascii="Times New Roman" w:hAnsi="Times New Roman"/>
                <w:sz w:val="18"/>
                <w:lang w:val="en-US" w:eastAsia="zh-CN"/>
              </w:rPr>
              <w:t>5</w:t>
            </w:r>
            <w:r>
              <w:rPr>
                <w:rFonts w:hint="eastAsia" w:ascii="Times New Roman" w:hAnsi="Times New Roman"/>
                <w:sz w:val="18"/>
              </w:rPr>
              <w:t>、喷淋水出水温度</w:t>
            </w:r>
          </w:p>
        </w:tc>
        <w:tc>
          <w:tcPr>
            <w:tcW w:w="620" w:type="dxa"/>
            <w:vAlign w:val="center"/>
          </w:tcPr>
          <w:p w14:paraId="2D3F71D1">
            <w:pPr>
              <w:spacing w:line="320" w:lineRule="exact"/>
              <w:jc w:val="center"/>
              <w:rPr>
                <w:rFonts w:hint="eastAsia" w:ascii="Times New Roman" w:hAnsi="Times New Roman" w:eastAsiaTheme="minorEastAsia"/>
                <w:sz w:val="18"/>
                <w:lang w:eastAsia="zh-CN"/>
              </w:rPr>
            </w:pPr>
            <w:r>
              <w:rPr>
                <w:rFonts w:hint="eastAsia" w:ascii="Times New Roman" w:hAnsi="Times New Roman"/>
                <w:sz w:val="18"/>
              </w:rPr>
              <w:t>t</w:t>
            </w:r>
            <w:r>
              <w:rPr>
                <w:rFonts w:hint="eastAsia" w:ascii="Times New Roman" w:hAnsi="Times New Roman"/>
                <w:sz w:val="18"/>
                <w:vertAlign w:val="subscript"/>
                <w:lang w:val="en-US" w:eastAsia="zh-CN"/>
              </w:rPr>
              <w:t>5</w:t>
            </w:r>
          </w:p>
        </w:tc>
        <w:tc>
          <w:tcPr>
            <w:tcW w:w="798" w:type="dxa"/>
            <w:vAlign w:val="center"/>
          </w:tcPr>
          <w:p w14:paraId="5DBFA23F">
            <w:pPr>
              <w:jc w:val="center"/>
              <w:rPr>
                <w:sz w:val="18"/>
              </w:rPr>
            </w:pPr>
            <w:r>
              <w:rPr>
                <w:rFonts w:hint="eastAsia" w:ascii="Times New Roman" w:hAnsi="Times New Roman"/>
                <w:sz w:val="18"/>
              </w:rPr>
              <w:t>℃</w:t>
            </w:r>
          </w:p>
        </w:tc>
        <w:tc>
          <w:tcPr>
            <w:tcW w:w="1275" w:type="dxa"/>
            <w:vAlign w:val="center"/>
          </w:tcPr>
          <w:p w14:paraId="6ED564F9">
            <w:pPr>
              <w:spacing w:line="320" w:lineRule="exact"/>
              <w:jc w:val="center"/>
              <w:rPr>
                <w:rFonts w:ascii="Times New Roman" w:hAnsi="Times New Roman"/>
                <w:sz w:val="18"/>
              </w:rPr>
            </w:pPr>
            <w:r>
              <w:rPr>
                <w:rFonts w:ascii="Times New Roman" w:hAnsi="Times New Roman"/>
                <w:sz w:val="18"/>
              </w:rPr>
              <w:t>集水槽</w:t>
            </w:r>
          </w:p>
        </w:tc>
        <w:tc>
          <w:tcPr>
            <w:tcW w:w="1134" w:type="dxa"/>
            <w:vAlign w:val="center"/>
          </w:tcPr>
          <w:p w14:paraId="59E66BBB">
            <w:pPr>
              <w:jc w:val="center"/>
              <w:rPr>
                <w:sz w:val="18"/>
              </w:rPr>
            </w:pPr>
            <w:r>
              <w:rPr>
                <w:rFonts w:ascii="Times New Roman" w:hAnsi="Times New Roman"/>
                <w:sz w:val="18"/>
              </w:rPr>
              <w:t>水银温度计</w:t>
            </w:r>
          </w:p>
        </w:tc>
        <w:tc>
          <w:tcPr>
            <w:tcW w:w="993" w:type="dxa"/>
            <w:vAlign w:val="center"/>
          </w:tcPr>
          <w:p w14:paraId="5D7275D1">
            <w:pPr>
              <w:spacing w:line="320" w:lineRule="exact"/>
              <w:jc w:val="center"/>
              <w:rPr>
                <w:rFonts w:ascii="Times New Roman" w:hAnsi="Times New Roman"/>
                <w:sz w:val="18"/>
              </w:rPr>
            </w:pPr>
            <w:r>
              <w:rPr>
                <w:rFonts w:ascii="Times New Roman" w:hAnsi="Times New Roman"/>
                <w:sz w:val="18"/>
              </w:rPr>
              <w:t>每两小时一次</w:t>
            </w:r>
          </w:p>
        </w:tc>
        <w:tc>
          <w:tcPr>
            <w:tcW w:w="1134" w:type="dxa"/>
            <w:vAlign w:val="center"/>
          </w:tcPr>
          <w:p w14:paraId="4A734E12">
            <w:pPr>
              <w:jc w:val="center"/>
              <w:rPr>
                <w:sz w:val="18"/>
              </w:rPr>
            </w:pPr>
            <w:r>
              <w:rPr>
                <w:rFonts w:hint="eastAsia" w:ascii="Times New Roman" w:hAnsi="Times New Roman"/>
                <w:sz w:val="18"/>
              </w:rPr>
              <w:t>算术平均值</w:t>
            </w:r>
          </w:p>
        </w:tc>
        <w:tc>
          <w:tcPr>
            <w:tcW w:w="1817" w:type="dxa"/>
          </w:tcPr>
          <w:p w14:paraId="50658294">
            <w:pPr>
              <w:spacing w:line="320" w:lineRule="exact"/>
              <w:jc w:val="left"/>
              <w:rPr>
                <w:rFonts w:hint="default" w:ascii="Times New Roman" w:hAnsi="Times New Roman" w:eastAsiaTheme="minorEastAsia"/>
                <w:sz w:val="18"/>
                <w:lang w:val="en-US" w:eastAsia="zh-CN"/>
              </w:rPr>
            </w:pPr>
          </w:p>
        </w:tc>
      </w:tr>
      <w:tr w14:paraId="36A890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14:paraId="4078CCA0">
            <w:pPr>
              <w:spacing w:line="320" w:lineRule="exact"/>
              <w:jc w:val="left"/>
              <w:rPr>
                <w:rFonts w:ascii="Times New Roman" w:hAnsi="Times New Roman"/>
                <w:sz w:val="18"/>
              </w:rPr>
            </w:pPr>
          </w:p>
        </w:tc>
        <w:tc>
          <w:tcPr>
            <w:tcW w:w="1559" w:type="dxa"/>
            <w:vAlign w:val="center"/>
          </w:tcPr>
          <w:p w14:paraId="17F14B3A">
            <w:pPr>
              <w:spacing w:line="320" w:lineRule="exact"/>
              <w:jc w:val="left"/>
              <w:rPr>
                <w:rFonts w:ascii="Times New Roman" w:hAnsi="Times New Roman"/>
                <w:sz w:val="18"/>
              </w:rPr>
            </w:pPr>
            <w:r>
              <w:rPr>
                <w:rFonts w:hint="eastAsia" w:ascii="Times New Roman" w:hAnsi="Times New Roman"/>
                <w:sz w:val="18"/>
                <w:lang w:val="en-US" w:eastAsia="zh-CN"/>
              </w:rPr>
              <w:t>6</w:t>
            </w:r>
            <w:r>
              <w:rPr>
                <w:rFonts w:hint="eastAsia" w:ascii="Times New Roman" w:hAnsi="Times New Roman"/>
                <w:sz w:val="18"/>
              </w:rPr>
              <w:t>、炉气温度</w:t>
            </w:r>
          </w:p>
        </w:tc>
        <w:tc>
          <w:tcPr>
            <w:tcW w:w="620" w:type="dxa"/>
            <w:vAlign w:val="center"/>
          </w:tcPr>
          <w:p w14:paraId="05991979">
            <w:pPr>
              <w:spacing w:line="320" w:lineRule="exact"/>
              <w:jc w:val="center"/>
              <w:rPr>
                <w:rFonts w:hint="eastAsia" w:ascii="Times New Roman" w:hAnsi="Times New Roman" w:eastAsiaTheme="minorEastAsia"/>
                <w:sz w:val="18"/>
                <w:lang w:eastAsia="zh-CN"/>
              </w:rPr>
            </w:pPr>
            <w:r>
              <w:rPr>
                <w:rFonts w:hint="eastAsia" w:ascii="Times New Roman" w:hAnsi="Times New Roman"/>
                <w:sz w:val="18"/>
              </w:rPr>
              <w:t>t</w:t>
            </w:r>
            <w:r>
              <w:rPr>
                <w:rFonts w:hint="eastAsia" w:ascii="Times New Roman" w:hAnsi="Times New Roman"/>
                <w:sz w:val="18"/>
                <w:vertAlign w:val="subscript"/>
                <w:lang w:val="en-US" w:eastAsia="zh-CN"/>
              </w:rPr>
              <w:t>6</w:t>
            </w:r>
          </w:p>
        </w:tc>
        <w:tc>
          <w:tcPr>
            <w:tcW w:w="798" w:type="dxa"/>
            <w:vAlign w:val="center"/>
          </w:tcPr>
          <w:p w14:paraId="4179CB8E">
            <w:pPr>
              <w:jc w:val="center"/>
              <w:rPr>
                <w:sz w:val="18"/>
              </w:rPr>
            </w:pPr>
            <w:r>
              <w:rPr>
                <w:rFonts w:hint="eastAsia" w:ascii="Times New Roman" w:hAnsi="Times New Roman"/>
                <w:sz w:val="18"/>
              </w:rPr>
              <w:t>℃</w:t>
            </w:r>
          </w:p>
        </w:tc>
        <w:tc>
          <w:tcPr>
            <w:tcW w:w="1275" w:type="dxa"/>
            <w:vAlign w:val="center"/>
          </w:tcPr>
          <w:p w14:paraId="6E7C422B">
            <w:pPr>
              <w:spacing w:line="320" w:lineRule="exact"/>
              <w:jc w:val="center"/>
              <w:rPr>
                <w:rFonts w:ascii="Times New Roman" w:hAnsi="Times New Roman"/>
                <w:sz w:val="18"/>
              </w:rPr>
            </w:pPr>
            <w:r>
              <w:rPr>
                <w:rFonts w:hint="eastAsia" w:ascii="Times New Roman" w:hAnsi="Times New Roman"/>
                <w:sz w:val="18"/>
              </w:rPr>
              <w:t>炉喉处</w:t>
            </w:r>
          </w:p>
        </w:tc>
        <w:tc>
          <w:tcPr>
            <w:tcW w:w="1134" w:type="dxa"/>
            <w:vAlign w:val="center"/>
          </w:tcPr>
          <w:p w14:paraId="6DA3E5D6">
            <w:pPr>
              <w:spacing w:line="320" w:lineRule="exact"/>
              <w:jc w:val="center"/>
              <w:rPr>
                <w:rFonts w:ascii="Times New Roman" w:hAnsi="Times New Roman"/>
                <w:sz w:val="18"/>
              </w:rPr>
            </w:pPr>
            <w:r>
              <w:rPr>
                <w:rFonts w:ascii="Times New Roman" w:hAnsi="Times New Roman"/>
                <w:sz w:val="18"/>
              </w:rPr>
              <w:t>热电偶</w:t>
            </w:r>
          </w:p>
        </w:tc>
        <w:tc>
          <w:tcPr>
            <w:tcW w:w="993" w:type="dxa"/>
            <w:vAlign w:val="center"/>
          </w:tcPr>
          <w:p w14:paraId="4F21E11E">
            <w:pPr>
              <w:spacing w:line="320" w:lineRule="exact"/>
              <w:jc w:val="center"/>
              <w:rPr>
                <w:rFonts w:ascii="Times New Roman" w:hAnsi="Times New Roman"/>
                <w:sz w:val="18"/>
              </w:rPr>
            </w:pPr>
            <w:r>
              <w:rPr>
                <w:rFonts w:ascii="Times New Roman" w:hAnsi="Times New Roman"/>
                <w:sz w:val="18"/>
              </w:rPr>
              <w:t>每两小时一次</w:t>
            </w:r>
          </w:p>
        </w:tc>
        <w:tc>
          <w:tcPr>
            <w:tcW w:w="1134" w:type="dxa"/>
            <w:vAlign w:val="center"/>
          </w:tcPr>
          <w:p w14:paraId="464F60F0">
            <w:pPr>
              <w:jc w:val="center"/>
              <w:rPr>
                <w:sz w:val="18"/>
              </w:rPr>
            </w:pPr>
            <w:r>
              <w:rPr>
                <w:rFonts w:hint="eastAsia" w:ascii="Times New Roman" w:hAnsi="Times New Roman"/>
                <w:sz w:val="18"/>
              </w:rPr>
              <w:t>算术平均值</w:t>
            </w:r>
          </w:p>
        </w:tc>
        <w:tc>
          <w:tcPr>
            <w:tcW w:w="1817" w:type="dxa"/>
          </w:tcPr>
          <w:p w14:paraId="70BCCAFC">
            <w:pPr>
              <w:spacing w:line="320" w:lineRule="exact"/>
              <w:jc w:val="left"/>
              <w:rPr>
                <w:rFonts w:hint="default" w:ascii="Times New Roman" w:hAnsi="Times New Roman" w:eastAsiaTheme="minorEastAsia"/>
                <w:sz w:val="18"/>
                <w:lang w:val="en-US" w:eastAsia="zh-CN"/>
              </w:rPr>
            </w:pPr>
          </w:p>
        </w:tc>
      </w:tr>
      <w:tr w14:paraId="7424E8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14:paraId="75295571">
            <w:pPr>
              <w:spacing w:line="320" w:lineRule="exact"/>
              <w:jc w:val="left"/>
              <w:rPr>
                <w:rFonts w:ascii="Times New Roman" w:hAnsi="Times New Roman"/>
                <w:sz w:val="18"/>
              </w:rPr>
            </w:pPr>
          </w:p>
        </w:tc>
        <w:tc>
          <w:tcPr>
            <w:tcW w:w="1559" w:type="dxa"/>
            <w:vAlign w:val="center"/>
          </w:tcPr>
          <w:p w14:paraId="2A35AB79">
            <w:pPr>
              <w:spacing w:line="320" w:lineRule="exact"/>
              <w:jc w:val="left"/>
              <w:rPr>
                <w:rFonts w:ascii="Times New Roman" w:hAnsi="Times New Roman"/>
                <w:sz w:val="18"/>
              </w:rPr>
            </w:pPr>
            <w:r>
              <w:rPr>
                <w:rFonts w:hint="eastAsia" w:ascii="Times New Roman" w:hAnsi="Times New Roman"/>
                <w:sz w:val="18"/>
                <w:lang w:val="en-US" w:eastAsia="zh-CN"/>
              </w:rPr>
              <w:t>7</w:t>
            </w:r>
            <w:r>
              <w:rPr>
                <w:rFonts w:hint="eastAsia" w:ascii="Times New Roman" w:hAnsi="Times New Roman"/>
                <w:sz w:val="18"/>
              </w:rPr>
              <w:t>、渣、铅温度</w:t>
            </w:r>
          </w:p>
        </w:tc>
        <w:tc>
          <w:tcPr>
            <w:tcW w:w="620" w:type="dxa"/>
            <w:vAlign w:val="center"/>
          </w:tcPr>
          <w:p w14:paraId="1D1FCC5C">
            <w:pPr>
              <w:spacing w:line="320" w:lineRule="exact"/>
              <w:jc w:val="center"/>
              <w:rPr>
                <w:rFonts w:hint="eastAsia" w:ascii="Times New Roman" w:hAnsi="Times New Roman" w:eastAsiaTheme="minorEastAsia"/>
                <w:sz w:val="18"/>
                <w:lang w:eastAsia="zh-CN"/>
              </w:rPr>
            </w:pPr>
            <w:r>
              <w:rPr>
                <w:rFonts w:hint="eastAsia" w:ascii="Times New Roman" w:hAnsi="Times New Roman"/>
                <w:sz w:val="18"/>
                <w:lang w:eastAsia="zh-CN"/>
              </w:rPr>
              <w:t>t</w:t>
            </w:r>
            <w:r>
              <w:rPr>
                <w:rFonts w:hint="eastAsia" w:ascii="Times New Roman" w:hAnsi="Times New Roman"/>
                <w:sz w:val="18"/>
                <w:vertAlign w:val="subscript"/>
                <w:lang w:eastAsia="zh-CN"/>
              </w:rPr>
              <w:t>7</w:t>
            </w:r>
          </w:p>
        </w:tc>
        <w:tc>
          <w:tcPr>
            <w:tcW w:w="798" w:type="dxa"/>
            <w:vAlign w:val="center"/>
          </w:tcPr>
          <w:p w14:paraId="22E5D406">
            <w:pPr>
              <w:jc w:val="center"/>
              <w:rPr>
                <w:sz w:val="18"/>
              </w:rPr>
            </w:pPr>
            <w:r>
              <w:rPr>
                <w:rFonts w:hint="eastAsia" w:ascii="Times New Roman" w:hAnsi="Times New Roman"/>
                <w:sz w:val="18"/>
              </w:rPr>
              <w:t>℃</w:t>
            </w:r>
          </w:p>
        </w:tc>
        <w:tc>
          <w:tcPr>
            <w:tcW w:w="1275" w:type="dxa"/>
            <w:vAlign w:val="center"/>
          </w:tcPr>
          <w:p w14:paraId="6A4E6C33">
            <w:pPr>
              <w:spacing w:line="320" w:lineRule="exact"/>
              <w:jc w:val="center"/>
              <w:rPr>
                <w:rFonts w:ascii="Times New Roman" w:hAnsi="Times New Roman"/>
                <w:sz w:val="18"/>
              </w:rPr>
            </w:pPr>
            <w:r>
              <w:rPr>
                <w:rFonts w:ascii="Times New Roman" w:hAnsi="Times New Roman"/>
                <w:sz w:val="18"/>
              </w:rPr>
              <w:t>鼓风炉放渣口</w:t>
            </w:r>
          </w:p>
        </w:tc>
        <w:tc>
          <w:tcPr>
            <w:tcW w:w="1134" w:type="dxa"/>
            <w:vAlign w:val="center"/>
          </w:tcPr>
          <w:p w14:paraId="3A76A998">
            <w:pPr>
              <w:spacing w:line="320" w:lineRule="exact"/>
              <w:jc w:val="center"/>
              <w:rPr>
                <w:rFonts w:ascii="Times New Roman" w:hAnsi="Times New Roman"/>
                <w:sz w:val="18"/>
              </w:rPr>
            </w:pPr>
            <w:r>
              <w:rPr>
                <w:rFonts w:ascii="Times New Roman" w:hAnsi="Times New Roman"/>
                <w:sz w:val="18"/>
              </w:rPr>
              <w:t>双铂铑热电偶</w:t>
            </w:r>
          </w:p>
        </w:tc>
        <w:tc>
          <w:tcPr>
            <w:tcW w:w="993" w:type="dxa"/>
            <w:vAlign w:val="center"/>
          </w:tcPr>
          <w:p w14:paraId="419C514A">
            <w:pPr>
              <w:spacing w:line="320" w:lineRule="exact"/>
              <w:jc w:val="center"/>
              <w:rPr>
                <w:rFonts w:ascii="Times New Roman" w:hAnsi="Times New Roman"/>
                <w:sz w:val="18"/>
              </w:rPr>
            </w:pPr>
            <w:r>
              <w:rPr>
                <w:rFonts w:ascii="Times New Roman" w:hAnsi="Times New Roman"/>
                <w:sz w:val="18"/>
              </w:rPr>
              <w:t>每两小时一次</w:t>
            </w:r>
          </w:p>
        </w:tc>
        <w:tc>
          <w:tcPr>
            <w:tcW w:w="1134" w:type="dxa"/>
            <w:vAlign w:val="center"/>
          </w:tcPr>
          <w:p w14:paraId="4D7C1D7F">
            <w:pPr>
              <w:jc w:val="center"/>
              <w:rPr>
                <w:sz w:val="18"/>
              </w:rPr>
            </w:pPr>
            <w:r>
              <w:rPr>
                <w:rFonts w:hint="eastAsia" w:ascii="Times New Roman" w:hAnsi="Times New Roman"/>
                <w:sz w:val="18"/>
              </w:rPr>
              <w:t>算术平均值</w:t>
            </w:r>
          </w:p>
        </w:tc>
        <w:tc>
          <w:tcPr>
            <w:tcW w:w="1817" w:type="dxa"/>
          </w:tcPr>
          <w:p w14:paraId="64D587E5">
            <w:pPr>
              <w:spacing w:line="320" w:lineRule="exact"/>
              <w:jc w:val="left"/>
              <w:rPr>
                <w:rFonts w:hint="default" w:ascii="Times New Roman" w:hAnsi="Times New Roman" w:eastAsiaTheme="minorEastAsia"/>
                <w:sz w:val="18"/>
                <w:lang w:val="en-US" w:eastAsia="zh-CN"/>
              </w:rPr>
            </w:pPr>
          </w:p>
        </w:tc>
      </w:tr>
      <w:tr w14:paraId="26FE34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14:paraId="1A0D35D9">
            <w:pPr>
              <w:spacing w:line="320" w:lineRule="exact"/>
              <w:jc w:val="left"/>
              <w:rPr>
                <w:rFonts w:ascii="Times New Roman" w:hAnsi="Times New Roman"/>
                <w:sz w:val="18"/>
              </w:rPr>
            </w:pPr>
          </w:p>
        </w:tc>
        <w:tc>
          <w:tcPr>
            <w:tcW w:w="1559" w:type="dxa"/>
            <w:vAlign w:val="center"/>
          </w:tcPr>
          <w:p w14:paraId="24E58B0A">
            <w:pPr>
              <w:spacing w:line="320" w:lineRule="exact"/>
              <w:jc w:val="left"/>
              <w:rPr>
                <w:rFonts w:ascii="Times New Roman" w:hAnsi="Times New Roman"/>
                <w:sz w:val="18"/>
              </w:rPr>
            </w:pPr>
            <w:r>
              <w:rPr>
                <w:rFonts w:hint="eastAsia" w:ascii="Times New Roman" w:hAnsi="Times New Roman"/>
                <w:sz w:val="18"/>
                <w:lang w:val="en-US" w:eastAsia="zh-CN"/>
              </w:rPr>
              <w:t>8</w:t>
            </w:r>
            <w:r>
              <w:rPr>
                <w:rFonts w:hint="eastAsia" w:ascii="Times New Roman" w:hAnsi="Times New Roman"/>
                <w:sz w:val="18"/>
              </w:rPr>
              <w:t>、鼓风炉上部炉壳表面温度</w:t>
            </w:r>
          </w:p>
        </w:tc>
        <w:tc>
          <w:tcPr>
            <w:tcW w:w="620" w:type="dxa"/>
            <w:vAlign w:val="center"/>
          </w:tcPr>
          <w:p w14:paraId="07B2844C">
            <w:pPr>
              <w:spacing w:line="320" w:lineRule="exact"/>
              <w:jc w:val="center"/>
              <w:rPr>
                <w:rFonts w:hint="eastAsia" w:ascii="Times New Roman" w:hAnsi="Times New Roman" w:eastAsiaTheme="minorEastAsia"/>
                <w:sz w:val="18"/>
                <w:lang w:val="en-US" w:eastAsia="zh-CN"/>
              </w:rPr>
            </w:pPr>
            <w:r>
              <w:rPr>
                <w:rFonts w:ascii="Times New Roman" w:hAnsi="Times New Roman"/>
                <w:sz w:val="18"/>
              </w:rPr>
              <w:t>t</w:t>
            </w:r>
            <w:r>
              <w:rPr>
                <w:rFonts w:hint="eastAsia" w:ascii="Times New Roman" w:hAnsi="Times New Roman"/>
                <w:sz w:val="18"/>
                <w:vertAlign w:val="subscript"/>
                <w:lang w:val="en-US" w:eastAsia="zh-CN"/>
              </w:rPr>
              <w:t>b</w:t>
            </w:r>
          </w:p>
        </w:tc>
        <w:tc>
          <w:tcPr>
            <w:tcW w:w="798" w:type="dxa"/>
            <w:vAlign w:val="center"/>
          </w:tcPr>
          <w:p w14:paraId="7C2DB582">
            <w:pPr>
              <w:jc w:val="center"/>
              <w:rPr>
                <w:sz w:val="18"/>
              </w:rPr>
            </w:pPr>
            <w:r>
              <w:rPr>
                <w:rFonts w:hint="eastAsia" w:ascii="Times New Roman" w:hAnsi="Times New Roman"/>
                <w:sz w:val="18"/>
              </w:rPr>
              <w:t>℃</w:t>
            </w:r>
          </w:p>
        </w:tc>
        <w:tc>
          <w:tcPr>
            <w:tcW w:w="1275" w:type="dxa"/>
            <w:vAlign w:val="center"/>
          </w:tcPr>
          <w:p w14:paraId="6F6935A2">
            <w:pPr>
              <w:spacing w:line="320" w:lineRule="exact"/>
              <w:jc w:val="center"/>
              <w:rPr>
                <w:rFonts w:ascii="Times New Roman" w:hAnsi="Times New Roman"/>
                <w:sz w:val="18"/>
              </w:rPr>
            </w:pPr>
            <w:r>
              <w:rPr>
                <w:rFonts w:hint="eastAsia" w:ascii="Times New Roman" w:hAnsi="Times New Roman"/>
                <w:sz w:val="18"/>
              </w:rPr>
              <w:t>鼓风炉上部炉壳表面</w:t>
            </w:r>
          </w:p>
        </w:tc>
        <w:tc>
          <w:tcPr>
            <w:tcW w:w="1134" w:type="dxa"/>
            <w:vAlign w:val="center"/>
          </w:tcPr>
          <w:p w14:paraId="1F4A4B09">
            <w:pPr>
              <w:jc w:val="center"/>
              <w:rPr>
                <w:sz w:val="18"/>
              </w:rPr>
            </w:pPr>
            <w:r>
              <w:rPr>
                <w:rFonts w:hint="eastAsia" w:ascii="Times New Roman" w:hAnsi="Times New Roman"/>
                <w:sz w:val="18"/>
              </w:rPr>
              <w:t>半导体点温计</w:t>
            </w:r>
          </w:p>
        </w:tc>
        <w:tc>
          <w:tcPr>
            <w:tcW w:w="993" w:type="dxa"/>
            <w:vAlign w:val="center"/>
          </w:tcPr>
          <w:p w14:paraId="747A1F1F">
            <w:pPr>
              <w:spacing w:line="320" w:lineRule="exact"/>
              <w:jc w:val="center"/>
              <w:rPr>
                <w:rFonts w:ascii="Times New Roman" w:hAnsi="Times New Roman"/>
                <w:sz w:val="18"/>
              </w:rPr>
            </w:pPr>
            <w:r>
              <w:rPr>
                <w:rFonts w:ascii="Times New Roman" w:hAnsi="Times New Roman"/>
                <w:sz w:val="18"/>
              </w:rPr>
              <w:t>测试中期一次</w:t>
            </w:r>
          </w:p>
        </w:tc>
        <w:tc>
          <w:tcPr>
            <w:tcW w:w="1134" w:type="dxa"/>
            <w:vAlign w:val="center"/>
          </w:tcPr>
          <w:p w14:paraId="23A3F6A3">
            <w:pPr>
              <w:spacing w:line="320" w:lineRule="exact"/>
              <w:jc w:val="center"/>
              <w:rPr>
                <w:rFonts w:ascii="Times New Roman" w:hAnsi="Times New Roman"/>
                <w:sz w:val="18"/>
              </w:rPr>
            </w:pPr>
            <w:r>
              <w:rPr>
                <w:rFonts w:ascii="Times New Roman" w:hAnsi="Times New Roman"/>
                <w:sz w:val="18"/>
              </w:rPr>
              <w:t>区域平均值</w:t>
            </w:r>
          </w:p>
        </w:tc>
        <w:tc>
          <w:tcPr>
            <w:tcW w:w="1817" w:type="dxa"/>
          </w:tcPr>
          <w:p w14:paraId="55D26C70">
            <w:pPr>
              <w:spacing w:line="320" w:lineRule="exact"/>
              <w:jc w:val="left"/>
              <w:rPr>
                <w:rFonts w:hint="default" w:ascii="Times New Roman" w:hAnsi="Times New Roman" w:eastAsiaTheme="minorEastAsia"/>
                <w:sz w:val="18"/>
                <w:lang w:val="en-US" w:eastAsia="zh-CN"/>
              </w:rPr>
            </w:pPr>
          </w:p>
        </w:tc>
      </w:tr>
      <w:tr w14:paraId="5395AE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92" w:type="dxa"/>
            <w:vMerge w:val="continue"/>
          </w:tcPr>
          <w:p w14:paraId="5533C170">
            <w:pPr>
              <w:spacing w:line="320" w:lineRule="exact"/>
              <w:jc w:val="left"/>
              <w:rPr>
                <w:rFonts w:ascii="Times New Roman" w:hAnsi="Times New Roman"/>
                <w:sz w:val="18"/>
              </w:rPr>
            </w:pPr>
          </w:p>
        </w:tc>
        <w:tc>
          <w:tcPr>
            <w:tcW w:w="1559" w:type="dxa"/>
            <w:vAlign w:val="center"/>
          </w:tcPr>
          <w:p w14:paraId="5B36BE26">
            <w:pPr>
              <w:spacing w:line="320" w:lineRule="exact"/>
              <w:jc w:val="left"/>
              <w:rPr>
                <w:rFonts w:ascii="Times New Roman" w:hAnsi="Times New Roman"/>
                <w:sz w:val="18"/>
              </w:rPr>
            </w:pPr>
            <w:r>
              <w:rPr>
                <w:rFonts w:hint="eastAsia" w:ascii="Times New Roman" w:hAnsi="Times New Roman"/>
                <w:sz w:val="18"/>
                <w:lang w:val="en-US" w:eastAsia="zh-CN"/>
              </w:rPr>
              <w:t>9</w:t>
            </w:r>
            <w:r>
              <w:rPr>
                <w:rFonts w:hint="eastAsia" w:ascii="Times New Roman" w:hAnsi="Times New Roman"/>
                <w:sz w:val="18"/>
              </w:rPr>
              <w:t>、</w:t>
            </w:r>
            <w:r>
              <w:rPr>
                <w:rFonts w:hint="eastAsia" w:ascii="Times New Roman" w:hAnsi="Times New Roman"/>
                <w:sz w:val="18"/>
                <w:lang w:val="en-US" w:eastAsia="zh-CN"/>
              </w:rPr>
              <w:t>上部炉体</w:t>
            </w:r>
            <w:r>
              <w:rPr>
                <w:rFonts w:hint="eastAsia" w:ascii="Times New Roman" w:hAnsi="Times New Roman"/>
                <w:sz w:val="18"/>
              </w:rPr>
              <w:t>散热表面环境</w:t>
            </w:r>
            <w:r>
              <w:rPr>
                <w:rFonts w:hint="eastAsia" w:ascii="Times New Roman" w:hAnsi="Times New Roman"/>
                <w:sz w:val="18"/>
                <w:lang w:val="en-US" w:eastAsia="zh-CN"/>
              </w:rPr>
              <w:t>空气</w:t>
            </w:r>
            <w:r>
              <w:rPr>
                <w:rFonts w:hint="eastAsia" w:ascii="Times New Roman" w:hAnsi="Times New Roman"/>
                <w:sz w:val="18"/>
              </w:rPr>
              <w:t>温度</w:t>
            </w:r>
          </w:p>
        </w:tc>
        <w:tc>
          <w:tcPr>
            <w:tcW w:w="620" w:type="dxa"/>
            <w:vAlign w:val="center"/>
          </w:tcPr>
          <w:p w14:paraId="234EBFF5">
            <w:pPr>
              <w:spacing w:line="320" w:lineRule="exact"/>
              <w:jc w:val="center"/>
              <w:rPr>
                <w:rFonts w:hint="eastAsia" w:ascii="Times New Roman" w:hAnsi="Times New Roman" w:eastAsiaTheme="minorEastAsia"/>
                <w:sz w:val="18"/>
                <w:lang w:val="en-US" w:eastAsia="zh-CN"/>
              </w:rPr>
            </w:pPr>
            <w:r>
              <w:rPr>
                <w:rFonts w:hint="eastAsia" w:ascii="Times New Roman" w:hAnsi="Times New Roman"/>
                <w:sz w:val="18"/>
              </w:rPr>
              <w:t>t</w:t>
            </w:r>
            <w:r>
              <w:rPr>
                <w:rFonts w:hint="eastAsia" w:ascii="Times New Roman" w:hAnsi="Times New Roman"/>
                <w:sz w:val="18"/>
                <w:vertAlign w:val="subscript"/>
              </w:rPr>
              <w:t>e</w:t>
            </w:r>
            <w:r>
              <w:rPr>
                <w:rFonts w:hint="eastAsia" w:ascii="Times New Roman" w:hAnsi="Times New Roman"/>
                <w:sz w:val="18"/>
                <w:vertAlign w:val="subscript"/>
                <w:lang w:val="en-US" w:eastAsia="zh-CN"/>
              </w:rPr>
              <w:t>b</w:t>
            </w:r>
          </w:p>
        </w:tc>
        <w:tc>
          <w:tcPr>
            <w:tcW w:w="798" w:type="dxa"/>
            <w:vAlign w:val="center"/>
          </w:tcPr>
          <w:p w14:paraId="3871AEAE">
            <w:pPr>
              <w:spacing w:line="320" w:lineRule="exact"/>
              <w:jc w:val="center"/>
              <w:rPr>
                <w:rFonts w:ascii="Times New Roman" w:hAnsi="Times New Roman"/>
                <w:sz w:val="18"/>
              </w:rPr>
            </w:pPr>
            <w:r>
              <w:rPr>
                <w:rFonts w:hint="eastAsia" w:ascii="Times New Roman" w:hAnsi="Times New Roman"/>
                <w:sz w:val="18"/>
              </w:rPr>
              <w:t>℃</w:t>
            </w:r>
          </w:p>
        </w:tc>
        <w:tc>
          <w:tcPr>
            <w:tcW w:w="1275" w:type="dxa"/>
            <w:vAlign w:val="center"/>
          </w:tcPr>
          <w:p w14:paraId="778DF2C2">
            <w:pPr>
              <w:spacing w:line="320" w:lineRule="exact"/>
              <w:jc w:val="center"/>
              <w:rPr>
                <w:rFonts w:ascii="Times New Roman" w:hAnsi="Times New Roman"/>
                <w:sz w:val="18"/>
              </w:rPr>
            </w:pPr>
            <w:r>
              <w:rPr>
                <w:rFonts w:hint="eastAsia" w:ascii="Times New Roman" w:hAnsi="Times New Roman"/>
                <w:sz w:val="18"/>
              </w:rPr>
              <w:t>距散热表面1m处</w:t>
            </w:r>
          </w:p>
        </w:tc>
        <w:tc>
          <w:tcPr>
            <w:tcW w:w="1134" w:type="dxa"/>
            <w:vAlign w:val="center"/>
          </w:tcPr>
          <w:p w14:paraId="384FFEB5">
            <w:pPr>
              <w:jc w:val="center"/>
              <w:rPr>
                <w:sz w:val="18"/>
              </w:rPr>
            </w:pPr>
            <w:r>
              <w:rPr>
                <w:rFonts w:hint="eastAsia" w:ascii="Times New Roman" w:hAnsi="Times New Roman"/>
                <w:sz w:val="18"/>
              </w:rPr>
              <w:t>半导体点温计</w:t>
            </w:r>
          </w:p>
        </w:tc>
        <w:tc>
          <w:tcPr>
            <w:tcW w:w="993" w:type="dxa"/>
            <w:vAlign w:val="center"/>
          </w:tcPr>
          <w:p w14:paraId="11E64281">
            <w:pPr>
              <w:jc w:val="center"/>
              <w:rPr>
                <w:sz w:val="18"/>
              </w:rPr>
            </w:pPr>
            <w:r>
              <w:rPr>
                <w:rFonts w:ascii="Times New Roman" w:hAnsi="Times New Roman"/>
                <w:sz w:val="18"/>
              </w:rPr>
              <w:t>测试中期一次</w:t>
            </w:r>
          </w:p>
        </w:tc>
        <w:tc>
          <w:tcPr>
            <w:tcW w:w="1134" w:type="dxa"/>
            <w:vAlign w:val="center"/>
          </w:tcPr>
          <w:p w14:paraId="54044493">
            <w:pPr>
              <w:jc w:val="center"/>
              <w:rPr>
                <w:sz w:val="18"/>
              </w:rPr>
            </w:pPr>
            <w:r>
              <w:rPr>
                <w:rFonts w:ascii="Times New Roman" w:hAnsi="Times New Roman"/>
                <w:sz w:val="18"/>
              </w:rPr>
              <w:t>区域平均值</w:t>
            </w:r>
          </w:p>
        </w:tc>
        <w:tc>
          <w:tcPr>
            <w:tcW w:w="1817" w:type="dxa"/>
          </w:tcPr>
          <w:p w14:paraId="520F42EE">
            <w:pPr>
              <w:spacing w:line="320" w:lineRule="exact"/>
              <w:jc w:val="left"/>
              <w:rPr>
                <w:rFonts w:hint="default" w:ascii="Times New Roman" w:hAnsi="Times New Roman" w:eastAsiaTheme="minorEastAsia"/>
                <w:sz w:val="18"/>
                <w:lang w:val="en-US" w:eastAsia="zh-CN"/>
              </w:rPr>
            </w:pPr>
          </w:p>
        </w:tc>
      </w:tr>
      <w:tr w14:paraId="6CA33B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92" w:type="dxa"/>
            <w:vMerge w:val="continue"/>
          </w:tcPr>
          <w:p w14:paraId="4FEA7375">
            <w:pPr>
              <w:spacing w:line="320" w:lineRule="exact"/>
              <w:jc w:val="left"/>
              <w:rPr>
                <w:rFonts w:ascii="Times New Roman" w:hAnsi="Times New Roman"/>
                <w:sz w:val="18"/>
              </w:rPr>
            </w:pPr>
          </w:p>
        </w:tc>
        <w:tc>
          <w:tcPr>
            <w:tcW w:w="1559" w:type="dxa"/>
            <w:vAlign w:val="center"/>
          </w:tcPr>
          <w:p w14:paraId="69A0EC7F">
            <w:pPr>
              <w:spacing w:line="320" w:lineRule="exact"/>
              <w:jc w:val="left"/>
              <w:rPr>
                <w:rFonts w:hint="default" w:ascii="Times New Roman" w:hAnsi="Times New Roman"/>
                <w:sz w:val="18"/>
                <w:lang w:val="en-US" w:eastAsia="zh-CN"/>
              </w:rPr>
            </w:pPr>
            <w:r>
              <w:rPr>
                <w:rFonts w:hint="eastAsia" w:ascii="Times New Roman" w:hAnsi="Times New Roman"/>
                <w:sz w:val="18"/>
                <w:lang w:val="en-US" w:eastAsia="zh-CN"/>
              </w:rPr>
              <w:t>10、冷风温度</w:t>
            </w:r>
          </w:p>
        </w:tc>
        <w:tc>
          <w:tcPr>
            <w:tcW w:w="620" w:type="dxa"/>
            <w:vAlign w:val="center"/>
          </w:tcPr>
          <w:p w14:paraId="2E8C1959">
            <w:pPr>
              <w:spacing w:line="320" w:lineRule="exact"/>
              <w:jc w:val="center"/>
              <w:rPr>
                <w:rFonts w:hint="default" w:ascii="Times New Roman" w:hAnsi="Times New Roman" w:eastAsiaTheme="minorEastAsia"/>
                <w:sz w:val="18"/>
                <w:lang w:val="en-US" w:eastAsia="zh-CN"/>
              </w:rPr>
            </w:pPr>
            <w:r>
              <w:rPr>
                <w:rFonts w:hint="eastAsia" w:ascii="Times New Roman" w:hAnsi="Times New Roman"/>
                <w:sz w:val="18"/>
                <w:lang w:val="en-US" w:eastAsia="zh-CN"/>
              </w:rPr>
              <w:t>t</w:t>
            </w:r>
            <w:r>
              <w:rPr>
                <w:rFonts w:hint="eastAsia" w:ascii="Times New Roman" w:hAnsi="Times New Roman"/>
                <w:sz w:val="18"/>
                <w:vertAlign w:val="subscript"/>
                <w:lang w:val="en-US" w:eastAsia="zh-CN"/>
              </w:rPr>
              <w:t>8</w:t>
            </w:r>
          </w:p>
        </w:tc>
        <w:tc>
          <w:tcPr>
            <w:tcW w:w="798" w:type="dxa"/>
            <w:vAlign w:val="center"/>
          </w:tcPr>
          <w:p w14:paraId="2B375D60">
            <w:pPr>
              <w:spacing w:line="320" w:lineRule="exact"/>
              <w:jc w:val="center"/>
              <w:rPr>
                <w:rFonts w:hint="eastAsia" w:ascii="Times New Roman" w:hAnsi="Times New Roman"/>
                <w:sz w:val="18"/>
              </w:rPr>
            </w:pPr>
            <w:r>
              <w:rPr>
                <w:rFonts w:hint="eastAsia" w:ascii="Times New Roman" w:hAnsi="Times New Roman"/>
                <w:sz w:val="18"/>
              </w:rPr>
              <w:t>℃</w:t>
            </w:r>
          </w:p>
        </w:tc>
        <w:tc>
          <w:tcPr>
            <w:tcW w:w="1275" w:type="dxa"/>
            <w:vAlign w:val="center"/>
          </w:tcPr>
          <w:p w14:paraId="6662C742">
            <w:pPr>
              <w:spacing w:line="320" w:lineRule="exact"/>
              <w:jc w:val="center"/>
              <w:rPr>
                <w:rFonts w:hint="default" w:ascii="Times New Roman" w:hAnsi="Times New Roman" w:eastAsiaTheme="minorEastAsia"/>
                <w:sz w:val="18"/>
                <w:lang w:val="en-US" w:eastAsia="zh-CN"/>
              </w:rPr>
            </w:pPr>
            <w:r>
              <w:rPr>
                <w:rFonts w:hint="eastAsia" w:ascii="Times New Roman" w:hAnsi="Times New Roman"/>
                <w:sz w:val="18"/>
                <w:lang w:val="en-US" w:eastAsia="zh-CN"/>
              </w:rPr>
              <w:t>主鼓风机出口</w:t>
            </w:r>
          </w:p>
        </w:tc>
        <w:tc>
          <w:tcPr>
            <w:tcW w:w="1134" w:type="dxa"/>
            <w:vAlign w:val="center"/>
          </w:tcPr>
          <w:p w14:paraId="674C0F58">
            <w:pPr>
              <w:jc w:val="center"/>
              <w:rPr>
                <w:rFonts w:hint="eastAsia" w:ascii="Times New Roman" w:hAnsi="Times New Roman"/>
                <w:sz w:val="18"/>
              </w:rPr>
            </w:pPr>
            <w:r>
              <w:rPr>
                <w:rFonts w:hint="eastAsia" w:ascii="Times New Roman" w:hAnsi="Times New Roman"/>
                <w:sz w:val="18"/>
              </w:rPr>
              <w:t>半导体点温计</w:t>
            </w:r>
          </w:p>
        </w:tc>
        <w:tc>
          <w:tcPr>
            <w:tcW w:w="993" w:type="dxa"/>
            <w:vAlign w:val="center"/>
          </w:tcPr>
          <w:p w14:paraId="12A21F04">
            <w:pPr>
              <w:jc w:val="center"/>
              <w:rPr>
                <w:rFonts w:ascii="Times New Roman" w:hAnsi="Times New Roman"/>
                <w:sz w:val="18"/>
              </w:rPr>
            </w:pPr>
            <w:r>
              <w:rPr>
                <w:rFonts w:ascii="Times New Roman" w:hAnsi="Times New Roman"/>
                <w:sz w:val="18"/>
              </w:rPr>
              <w:t>每两小时一次</w:t>
            </w:r>
          </w:p>
        </w:tc>
        <w:tc>
          <w:tcPr>
            <w:tcW w:w="1134" w:type="dxa"/>
            <w:vAlign w:val="center"/>
          </w:tcPr>
          <w:p w14:paraId="61706F6B">
            <w:pPr>
              <w:jc w:val="center"/>
              <w:rPr>
                <w:rFonts w:ascii="Times New Roman" w:hAnsi="Times New Roman"/>
                <w:sz w:val="18"/>
              </w:rPr>
            </w:pPr>
            <w:r>
              <w:rPr>
                <w:rFonts w:hint="eastAsia" w:ascii="Times New Roman" w:hAnsi="Times New Roman"/>
                <w:sz w:val="18"/>
              </w:rPr>
              <w:t>算术平均值</w:t>
            </w:r>
          </w:p>
        </w:tc>
        <w:tc>
          <w:tcPr>
            <w:tcW w:w="1817" w:type="dxa"/>
          </w:tcPr>
          <w:p w14:paraId="26378563">
            <w:pPr>
              <w:spacing w:line="320" w:lineRule="exact"/>
              <w:jc w:val="left"/>
              <w:rPr>
                <w:rFonts w:hint="default" w:ascii="Times New Roman" w:hAnsi="Times New Roman" w:eastAsiaTheme="minorEastAsia"/>
                <w:sz w:val="18"/>
                <w:lang w:val="en-US" w:eastAsia="zh-CN"/>
              </w:rPr>
            </w:pPr>
          </w:p>
        </w:tc>
      </w:tr>
      <w:tr w14:paraId="73DA21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92" w:type="dxa"/>
            <w:vMerge w:val="continue"/>
          </w:tcPr>
          <w:p w14:paraId="3DCC41AD">
            <w:pPr>
              <w:spacing w:line="320" w:lineRule="exact"/>
              <w:jc w:val="left"/>
              <w:rPr>
                <w:rFonts w:ascii="Times New Roman" w:hAnsi="Times New Roman"/>
                <w:sz w:val="18"/>
              </w:rPr>
            </w:pPr>
          </w:p>
        </w:tc>
        <w:tc>
          <w:tcPr>
            <w:tcW w:w="1559" w:type="dxa"/>
            <w:vAlign w:val="center"/>
          </w:tcPr>
          <w:p w14:paraId="2B95C1A6">
            <w:pPr>
              <w:spacing w:line="320" w:lineRule="exact"/>
              <w:jc w:val="left"/>
              <w:rPr>
                <w:rFonts w:hint="default" w:ascii="Times New Roman" w:hAnsi="Times New Roman"/>
                <w:sz w:val="18"/>
                <w:lang w:val="en-US" w:eastAsia="zh-CN"/>
              </w:rPr>
            </w:pPr>
            <w:r>
              <w:rPr>
                <w:rFonts w:hint="eastAsia" w:ascii="Times New Roman" w:hAnsi="Times New Roman"/>
                <w:sz w:val="18"/>
                <w:lang w:val="en-US" w:eastAsia="zh-CN"/>
              </w:rPr>
              <w:t>11、炉顶表面温度</w:t>
            </w:r>
          </w:p>
        </w:tc>
        <w:tc>
          <w:tcPr>
            <w:tcW w:w="620" w:type="dxa"/>
            <w:vAlign w:val="center"/>
          </w:tcPr>
          <w:p w14:paraId="03985127">
            <w:pPr>
              <w:spacing w:line="320" w:lineRule="exact"/>
              <w:jc w:val="center"/>
              <w:rPr>
                <w:rFonts w:hint="default" w:ascii="Times New Roman" w:hAnsi="Times New Roman"/>
                <w:sz w:val="18"/>
                <w:lang w:val="en-US" w:eastAsia="zh-CN"/>
              </w:rPr>
            </w:pPr>
            <w:r>
              <w:rPr>
                <w:rFonts w:hint="eastAsia" w:ascii="Times New Roman" w:hAnsi="Times New Roman"/>
                <w:sz w:val="18"/>
                <w:lang w:val="en-US" w:eastAsia="zh-CN"/>
              </w:rPr>
              <w:t>t</w:t>
            </w:r>
            <w:r>
              <w:rPr>
                <w:rFonts w:hint="eastAsia" w:ascii="Times New Roman" w:hAnsi="Times New Roman"/>
                <w:sz w:val="18"/>
                <w:vertAlign w:val="subscript"/>
                <w:lang w:val="en-US" w:eastAsia="zh-CN"/>
              </w:rPr>
              <w:t>d</w:t>
            </w:r>
          </w:p>
        </w:tc>
        <w:tc>
          <w:tcPr>
            <w:tcW w:w="798" w:type="dxa"/>
            <w:vAlign w:val="center"/>
          </w:tcPr>
          <w:p w14:paraId="62BD39EB">
            <w:pPr>
              <w:spacing w:line="320" w:lineRule="exact"/>
              <w:jc w:val="center"/>
              <w:rPr>
                <w:rFonts w:hint="eastAsia" w:ascii="Times New Roman" w:hAnsi="Times New Roman"/>
                <w:sz w:val="18"/>
              </w:rPr>
            </w:pPr>
            <w:r>
              <w:rPr>
                <w:rFonts w:hint="eastAsia" w:ascii="Times New Roman" w:hAnsi="Times New Roman"/>
                <w:sz w:val="18"/>
              </w:rPr>
              <w:t>℃</w:t>
            </w:r>
          </w:p>
        </w:tc>
        <w:tc>
          <w:tcPr>
            <w:tcW w:w="1275" w:type="dxa"/>
            <w:vAlign w:val="center"/>
          </w:tcPr>
          <w:p w14:paraId="1F28430B">
            <w:pPr>
              <w:spacing w:line="320" w:lineRule="exact"/>
              <w:jc w:val="center"/>
              <w:rPr>
                <w:rFonts w:hint="default" w:ascii="Times New Roman" w:hAnsi="Times New Roman"/>
                <w:sz w:val="18"/>
                <w:lang w:val="en-US" w:eastAsia="zh-CN"/>
              </w:rPr>
            </w:pPr>
            <w:r>
              <w:rPr>
                <w:rFonts w:hint="eastAsia" w:ascii="Times New Roman" w:hAnsi="Times New Roman"/>
                <w:sz w:val="18"/>
                <w:lang w:val="en-US" w:eastAsia="zh-CN"/>
              </w:rPr>
              <w:t>炉顶外部钢板</w:t>
            </w:r>
          </w:p>
        </w:tc>
        <w:tc>
          <w:tcPr>
            <w:tcW w:w="1134" w:type="dxa"/>
            <w:vAlign w:val="center"/>
          </w:tcPr>
          <w:p w14:paraId="70A94CFA">
            <w:pPr>
              <w:jc w:val="center"/>
              <w:rPr>
                <w:rFonts w:hint="eastAsia" w:asciiTheme="minorHAnsi" w:hAnsiTheme="minorHAnsi" w:eastAsiaTheme="minorEastAsia" w:cstheme="minorBidi"/>
                <w:kern w:val="2"/>
                <w:sz w:val="18"/>
                <w:szCs w:val="22"/>
                <w:lang w:val="en-US" w:eastAsia="zh-CN" w:bidi="ar-SA"/>
              </w:rPr>
            </w:pPr>
            <w:r>
              <w:rPr>
                <w:rFonts w:hint="eastAsia" w:ascii="Times New Roman" w:hAnsi="Times New Roman"/>
                <w:sz w:val="18"/>
              </w:rPr>
              <w:t>半导体点温计</w:t>
            </w:r>
          </w:p>
        </w:tc>
        <w:tc>
          <w:tcPr>
            <w:tcW w:w="993" w:type="dxa"/>
            <w:vAlign w:val="center"/>
          </w:tcPr>
          <w:p w14:paraId="00887071">
            <w:pPr>
              <w:spacing w:line="320" w:lineRule="exact"/>
              <w:jc w:val="center"/>
              <w:rPr>
                <w:rFonts w:ascii="Times New Roman" w:hAnsi="Times New Roman" w:eastAsiaTheme="minorEastAsia" w:cstheme="minorBidi"/>
                <w:kern w:val="2"/>
                <w:sz w:val="18"/>
                <w:szCs w:val="22"/>
                <w:lang w:val="en-US" w:eastAsia="zh-CN" w:bidi="ar-SA"/>
              </w:rPr>
            </w:pPr>
            <w:r>
              <w:rPr>
                <w:rFonts w:ascii="Times New Roman" w:hAnsi="Times New Roman"/>
                <w:sz w:val="18"/>
              </w:rPr>
              <w:t>测试中期一次</w:t>
            </w:r>
          </w:p>
        </w:tc>
        <w:tc>
          <w:tcPr>
            <w:tcW w:w="1134" w:type="dxa"/>
            <w:vAlign w:val="center"/>
          </w:tcPr>
          <w:p w14:paraId="76DD7205">
            <w:pPr>
              <w:spacing w:line="320" w:lineRule="exact"/>
              <w:jc w:val="center"/>
              <w:rPr>
                <w:rFonts w:hint="eastAsia" w:ascii="Times New Roman" w:hAnsi="Times New Roman" w:eastAsiaTheme="minorEastAsia" w:cstheme="minorBidi"/>
                <w:kern w:val="2"/>
                <w:sz w:val="18"/>
                <w:szCs w:val="22"/>
                <w:lang w:val="en-US" w:eastAsia="zh-CN" w:bidi="ar-SA"/>
              </w:rPr>
            </w:pPr>
            <w:r>
              <w:rPr>
                <w:rFonts w:ascii="Times New Roman" w:hAnsi="Times New Roman"/>
                <w:sz w:val="18"/>
              </w:rPr>
              <w:t>区域平均值</w:t>
            </w:r>
          </w:p>
        </w:tc>
        <w:tc>
          <w:tcPr>
            <w:tcW w:w="1817" w:type="dxa"/>
          </w:tcPr>
          <w:p w14:paraId="58D10BDB">
            <w:pPr>
              <w:spacing w:line="320" w:lineRule="exact"/>
              <w:jc w:val="left"/>
              <w:rPr>
                <w:rFonts w:hint="default" w:ascii="Times New Roman" w:hAnsi="Times New Roman" w:eastAsiaTheme="minorEastAsia"/>
                <w:sz w:val="18"/>
                <w:lang w:val="en-US" w:eastAsia="zh-CN"/>
              </w:rPr>
            </w:pPr>
          </w:p>
        </w:tc>
      </w:tr>
      <w:tr w14:paraId="4AC7D2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92" w:type="dxa"/>
            <w:vMerge w:val="continue"/>
          </w:tcPr>
          <w:p w14:paraId="03F73FCB">
            <w:pPr>
              <w:spacing w:line="320" w:lineRule="exact"/>
              <w:jc w:val="left"/>
              <w:rPr>
                <w:rFonts w:ascii="Times New Roman" w:hAnsi="Times New Roman"/>
                <w:sz w:val="18"/>
              </w:rPr>
            </w:pPr>
          </w:p>
        </w:tc>
        <w:tc>
          <w:tcPr>
            <w:tcW w:w="1559" w:type="dxa"/>
            <w:vAlign w:val="center"/>
          </w:tcPr>
          <w:p w14:paraId="49EAB190">
            <w:pPr>
              <w:spacing w:line="320" w:lineRule="exact"/>
              <w:jc w:val="left"/>
              <w:rPr>
                <w:rFonts w:hint="default" w:ascii="Times New Roman" w:hAnsi="Times New Roman"/>
                <w:sz w:val="18"/>
                <w:lang w:val="en-US" w:eastAsia="zh-CN"/>
              </w:rPr>
            </w:pPr>
            <w:r>
              <w:rPr>
                <w:rFonts w:hint="eastAsia" w:ascii="Times New Roman" w:hAnsi="Times New Roman"/>
                <w:sz w:val="18"/>
                <w:lang w:val="en-US" w:eastAsia="zh-CN"/>
              </w:rPr>
              <w:t>12、炉顶</w:t>
            </w:r>
            <w:r>
              <w:rPr>
                <w:rFonts w:hint="eastAsia" w:ascii="Times New Roman" w:hAnsi="Times New Roman"/>
                <w:sz w:val="18"/>
              </w:rPr>
              <w:t>表面环境</w:t>
            </w:r>
            <w:r>
              <w:rPr>
                <w:rFonts w:hint="eastAsia" w:ascii="Times New Roman" w:hAnsi="Times New Roman"/>
                <w:sz w:val="18"/>
                <w:lang w:val="en-US" w:eastAsia="zh-CN"/>
              </w:rPr>
              <w:t>空气</w:t>
            </w:r>
            <w:r>
              <w:rPr>
                <w:rFonts w:hint="eastAsia" w:ascii="Times New Roman" w:hAnsi="Times New Roman"/>
                <w:sz w:val="18"/>
              </w:rPr>
              <w:t>温度</w:t>
            </w:r>
          </w:p>
        </w:tc>
        <w:tc>
          <w:tcPr>
            <w:tcW w:w="620" w:type="dxa"/>
            <w:vAlign w:val="center"/>
          </w:tcPr>
          <w:p w14:paraId="1A7E54E1">
            <w:pPr>
              <w:spacing w:line="320" w:lineRule="exact"/>
              <w:jc w:val="center"/>
              <w:rPr>
                <w:rFonts w:hint="eastAsia" w:ascii="Times New Roman" w:hAnsi="Times New Roman" w:eastAsiaTheme="minorEastAsia" w:cstheme="minorBidi"/>
                <w:kern w:val="2"/>
                <w:sz w:val="18"/>
                <w:szCs w:val="22"/>
                <w:lang w:val="en-US" w:eastAsia="zh-CN" w:bidi="ar-SA"/>
              </w:rPr>
            </w:pPr>
            <w:r>
              <w:rPr>
                <w:rFonts w:hint="eastAsia" w:ascii="Times New Roman" w:hAnsi="Times New Roman"/>
                <w:sz w:val="18"/>
              </w:rPr>
              <w:t>t</w:t>
            </w:r>
            <w:r>
              <w:rPr>
                <w:rFonts w:hint="eastAsia" w:ascii="Times New Roman" w:hAnsi="Times New Roman"/>
                <w:sz w:val="18"/>
                <w:vertAlign w:val="subscript"/>
              </w:rPr>
              <w:t>e</w:t>
            </w:r>
            <w:r>
              <w:rPr>
                <w:rFonts w:hint="eastAsia" w:ascii="Times New Roman" w:hAnsi="Times New Roman"/>
                <w:sz w:val="18"/>
                <w:vertAlign w:val="subscript"/>
                <w:lang w:val="en-US" w:eastAsia="zh-CN"/>
              </w:rPr>
              <w:t>d</w:t>
            </w:r>
          </w:p>
        </w:tc>
        <w:tc>
          <w:tcPr>
            <w:tcW w:w="798" w:type="dxa"/>
            <w:vAlign w:val="center"/>
          </w:tcPr>
          <w:p w14:paraId="49DADEFC">
            <w:pPr>
              <w:spacing w:line="320" w:lineRule="exact"/>
              <w:jc w:val="center"/>
              <w:rPr>
                <w:rFonts w:hint="eastAsia" w:ascii="Times New Roman" w:hAnsi="Times New Roman" w:eastAsiaTheme="minorEastAsia" w:cstheme="minorBidi"/>
                <w:kern w:val="2"/>
                <w:sz w:val="18"/>
                <w:szCs w:val="22"/>
                <w:lang w:val="en-US" w:eastAsia="zh-CN" w:bidi="ar-SA"/>
              </w:rPr>
            </w:pPr>
            <w:r>
              <w:rPr>
                <w:rFonts w:hint="eastAsia" w:ascii="Times New Roman" w:hAnsi="Times New Roman"/>
                <w:sz w:val="18"/>
              </w:rPr>
              <w:t>℃</w:t>
            </w:r>
          </w:p>
        </w:tc>
        <w:tc>
          <w:tcPr>
            <w:tcW w:w="1275" w:type="dxa"/>
            <w:vAlign w:val="center"/>
          </w:tcPr>
          <w:p w14:paraId="1A55D647">
            <w:pPr>
              <w:spacing w:line="320" w:lineRule="exact"/>
              <w:jc w:val="center"/>
              <w:rPr>
                <w:rFonts w:hint="eastAsia" w:ascii="Times New Roman" w:hAnsi="Times New Roman" w:eastAsiaTheme="minorEastAsia" w:cstheme="minorBidi"/>
                <w:kern w:val="2"/>
                <w:sz w:val="18"/>
                <w:szCs w:val="22"/>
                <w:lang w:val="en-US" w:eastAsia="zh-CN" w:bidi="ar-SA"/>
              </w:rPr>
            </w:pPr>
            <w:r>
              <w:rPr>
                <w:rFonts w:hint="eastAsia" w:ascii="Times New Roman" w:hAnsi="Times New Roman"/>
                <w:sz w:val="18"/>
              </w:rPr>
              <w:t>距</w:t>
            </w:r>
            <w:r>
              <w:rPr>
                <w:rFonts w:hint="eastAsia" w:ascii="Times New Roman" w:hAnsi="Times New Roman"/>
                <w:sz w:val="18"/>
                <w:lang w:val="en-US" w:eastAsia="zh-CN"/>
              </w:rPr>
              <w:t>炉顶</w:t>
            </w:r>
            <w:r>
              <w:rPr>
                <w:rFonts w:hint="eastAsia" w:ascii="Times New Roman" w:hAnsi="Times New Roman"/>
                <w:sz w:val="18"/>
              </w:rPr>
              <w:t>表面1m处</w:t>
            </w:r>
          </w:p>
        </w:tc>
        <w:tc>
          <w:tcPr>
            <w:tcW w:w="1134" w:type="dxa"/>
            <w:vAlign w:val="center"/>
          </w:tcPr>
          <w:p w14:paraId="644E4489">
            <w:pPr>
              <w:jc w:val="center"/>
              <w:rPr>
                <w:rFonts w:hint="eastAsia" w:asciiTheme="minorHAnsi" w:hAnsiTheme="minorHAnsi" w:eastAsiaTheme="minorEastAsia" w:cstheme="minorBidi"/>
                <w:kern w:val="2"/>
                <w:sz w:val="18"/>
                <w:szCs w:val="22"/>
                <w:lang w:val="en-US" w:eastAsia="zh-CN" w:bidi="ar-SA"/>
              </w:rPr>
            </w:pPr>
            <w:r>
              <w:rPr>
                <w:rFonts w:hint="eastAsia" w:ascii="Times New Roman" w:hAnsi="Times New Roman"/>
                <w:sz w:val="18"/>
              </w:rPr>
              <w:t>半导体点温计</w:t>
            </w:r>
          </w:p>
        </w:tc>
        <w:tc>
          <w:tcPr>
            <w:tcW w:w="993" w:type="dxa"/>
            <w:vAlign w:val="center"/>
          </w:tcPr>
          <w:p w14:paraId="21F08597">
            <w:pPr>
              <w:jc w:val="center"/>
              <w:rPr>
                <w:rFonts w:asciiTheme="minorHAnsi" w:hAnsiTheme="minorHAnsi" w:eastAsiaTheme="minorEastAsia" w:cstheme="minorBidi"/>
                <w:kern w:val="2"/>
                <w:sz w:val="18"/>
                <w:szCs w:val="22"/>
                <w:lang w:val="en-US" w:eastAsia="zh-CN" w:bidi="ar-SA"/>
              </w:rPr>
            </w:pPr>
            <w:r>
              <w:rPr>
                <w:rFonts w:ascii="Times New Roman" w:hAnsi="Times New Roman"/>
                <w:sz w:val="18"/>
              </w:rPr>
              <w:t>测试中期一次</w:t>
            </w:r>
          </w:p>
        </w:tc>
        <w:tc>
          <w:tcPr>
            <w:tcW w:w="1134" w:type="dxa"/>
            <w:vAlign w:val="center"/>
          </w:tcPr>
          <w:p w14:paraId="1BA2792E">
            <w:pPr>
              <w:jc w:val="center"/>
              <w:rPr>
                <w:rFonts w:asciiTheme="minorHAnsi" w:hAnsiTheme="minorHAnsi" w:eastAsiaTheme="minorEastAsia" w:cstheme="minorBidi"/>
                <w:kern w:val="2"/>
                <w:sz w:val="18"/>
                <w:szCs w:val="22"/>
                <w:lang w:val="en-US" w:eastAsia="zh-CN" w:bidi="ar-SA"/>
              </w:rPr>
            </w:pPr>
            <w:r>
              <w:rPr>
                <w:rFonts w:ascii="Times New Roman" w:hAnsi="Times New Roman"/>
                <w:sz w:val="18"/>
              </w:rPr>
              <w:t>区域平均值</w:t>
            </w:r>
          </w:p>
        </w:tc>
        <w:tc>
          <w:tcPr>
            <w:tcW w:w="1817" w:type="dxa"/>
            <w:vAlign w:val="top"/>
          </w:tcPr>
          <w:p w14:paraId="4864F421">
            <w:pPr>
              <w:spacing w:line="320" w:lineRule="exact"/>
              <w:jc w:val="left"/>
              <w:rPr>
                <w:rFonts w:hint="default" w:ascii="Times New Roman" w:hAnsi="Times New Roman" w:eastAsiaTheme="minorEastAsia" w:cstheme="minorBidi"/>
                <w:kern w:val="2"/>
                <w:sz w:val="18"/>
                <w:szCs w:val="22"/>
                <w:lang w:val="en-US" w:eastAsia="zh-CN" w:bidi="ar-SA"/>
              </w:rPr>
            </w:pPr>
          </w:p>
        </w:tc>
      </w:tr>
      <w:tr w14:paraId="0BA4AA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92" w:type="dxa"/>
            <w:vMerge w:val="continue"/>
          </w:tcPr>
          <w:p w14:paraId="1B2B4520">
            <w:pPr>
              <w:spacing w:line="320" w:lineRule="exact"/>
              <w:jc w:val="left"/>
              <w:rPr>
                <w:rFonts w:ascii="Times New Roman" w:hAnsi="Times New Roman"/>
                <w:sz w:val="18"/>
              </w:rPr>
            </w:pPr>
          </w:p>
        </w:tc>
        <w:tc>
          <w:tcPr>
            <w:tcW w:w="1559" w:type="dxa"/>
            <w:vAlign w:val="center"/>
          </w:tcPr>
          <w:p w14:paraId="5ED44FE4">
            <w:pPr>
              <w:spacing w:line="320" w:lineRule="exact"/>
              <w:jc w:val="left"/>
              <w:rPr>
                <w:rFonts w:hint="eastAsia" w:ascii="Times New Roman" w:hAnsi="Times New Roman"/>
                <w:sz w:val="18"/>
                <w:lang w:val="en-US" w:eastAsia="zh-CN"/>
              </w:rPr>
            </w:pPr>
            <w:r>
              <w:rPr>
                <w:rFonts w:hint="eastAsia" w:ascii="Times New Roman" w:hAnsi="Times New Roman" w:eastAsia="宋体"/>
                <w:sz w:val="18"/>
                <w:szCs w:val="18"/>
                <w:vertAlign w:val="baseline"/>
                <w:lang w:val="en-US" w:eastAsia="zh-CN"/>
              </w:rPr>
              <w:t>13、热风管道表面温度</w:t>
            </w:r>
          </w:p>
        </w:tc>
        <w:tc>
          <w:tcPr>
            <w:tcW w:w="620" w:type="dxa"/>
            <w:vAlign w:val="center"/>
          </w:tcPr>
          <w:p w14:paraId="1E126AAD">
            <w:pPr>
              <w:spacing w:line="320" w:lineRule="exact"/>
              <w:jc w:val="center"/>
              <w:rPr>
                <w:rFonts w:hint="eastAsia" w:ascii="Times New Roman" w:hAnsi="Times New Roman"/>
                <w:sz w:val="18"/>
              </w:rPr>
            </w:pPr>
            <m:oMathPara>
              <m:oMath>
                <m:sSub>
                  <m:sSubPr>
                    <m:ctrlPr>
                      <w:rPr>
                        <w:rFonts w:hint="default" w:ascii="Cambria Math" w:hAnsi="Cambria Math"/>
                        <w:sz w:val="18"/>
                        <w:szCs w:val="18"/>
                        <w:vertAlign w:val="baseline"/>
                        <w:lang w:val="en-US" w:eastAsia="zh-CN"/>
                      </w:rPr>
                    </m:ctrlPr>
                  </m:sSubPr>
                  <m:e>
                    <m:r>
                      <m:rPr>
                        <m:sty m:val="p"/>
                      </m:rPr>
                      <w:rPr>
                        <w:rFonts w:hint="default" w:ascii="Cambria Math" w:hAnsi="Cambria Math"/>
                        <w:sz w:val="18"/>
                        <w:szCs w:val="18"/>
                        <w:vertAlign w:val="baseline"/>
                        <w:lang w:val="en-US" w:eastAsia="zh-CN"/>
                      </w:rPr>
                      <m:t>t</m:t>
                    </m:r>
                    <m:ctrlPr>
                      <w:rPr>
                        <w:rFonts w:hint="default" w:ascii="Cambria Math" w:hAnsi="Cambria Math"/>
                        <w:sz w:val="18"/>
                        <w:szCs w:val="18"/>
                        <w:vertAlign w:val="baseline"/>
                        <w:lang w:val="en-US" w:eastAsia="zh-CN"/>
                      </w:rPr>
                    </m:ctrlPr>
                  </m:e>
                  <m:sub>
                    <m:r>
                      <m:rPr>
                        <m:sty m:val="p"/>
                      </m:rPr>
                      <w:rPr>
                        <w:rFonts w:hint="default" w:ascii="Cambria Math" w:hAnsi="Cambria Math"/>
                        <w:sz w:val="18"/>
                        <w:szCs w:val="18"/>
                        <w:vertAlign w:val="baseline"/>
                        <w:lang w:val="en-US" w:eastAsia="zh-CN"/>
                      </w:rPr>
                      <m:t>gb</m:t>
                    </m:r>
                    <m:ctrlPr>
                      <w:rPr>
                        <w:rFonts w:hint="default" w:ascii="Cambria Math" w:hAnsi="Cambria Math"/>
                        <w:sz w:val="18"/>
                        <w:szCs w:val="18"/>
                        <w:vertAlign w:val="baseline"/>
                        <w:lang w:val="en-US" w:eastAsia="zh-CN"/>
                      </w:rPr>
                    </m:ctrlPr>
                  </m:sub>
                </m:sSub>
              </m:oMath>
            </m:oMathPara>
          </w:p>
        </w:tc>
        <w:tc>
          <w:tcPr>
            <w:tcW w:w="798" w:type="dxa"/>
            <w:vAlign w:val="center"/>
          </w:tcPr>
          <w:p w14:paraId="22093809">
            <w:pPr>
              <w:spacing w:line="320" w:lineRule="exact"/>
              <w:jc w:val="center"/>
              <w:rPr>
                <w:rFonts w:hint="eastAsia" w:ascii="Times New Roman" w:hAnsi="Times New Roman" w:eastAsiaTheme="minorEastAsia" w:cstheme="minorBidi"/>
                <w:kern w:val="2"/>
                <w:sz w:val="18"/>
                <w:szCs w:val="22"/>
                <w:lang w:val="en-US" w:eastAsia="zh-CN" w:bidi="ar-SA"/>
              </w:rPr>
            </w:pPr>
            <w:r>
              <w:rPr>
                <w:rFonts w:hint="eastAsia" w:ascii="Times New Roman" w:hAnsi="Times New Roman"/>
                <w:sz w:val="18"/>
              </w:rPr>
              <w:t>℃</w:t>
            </w:r>
          </w:p>
        </w:tc>
        <w:tc>
          <w:tcPr>
            <w:tcW w:w="1275" w:type="dxa"/>
            <w:vAlign w:val="center"/>
          </w:tcPr>
          <w:p w14:paraId="2E6C7EF9">
            <w:pPr>
              <w:spacing w:line="320" w:lineRule="exact"/>
              <w:jc w:val="center"/>
              <w:rPr>
                <w:rFonts w:hint="default" w:ascii="Times New Roman" w:hAnsi="Times New Roman" w:eastAsiaTheme="minorEastAsia" w:cstheme="minorBidi"/>
                <w:kern w:val="2"/>
                <w:sz w:val="18"/>
                <w:szCs w:val="22"/>
                <w:lang w:val="en-US" w:eastAsia="zh-CN" w:bidi="ar-SA"/>
              </w:rPr>
            </w:pPr>
            <w:r>
              <w:rPr>
                <w:rFonts w:hint="eastAsia" w:ascii="Times New Roman" w:hAnsi="Times New Roman"/>
                <w:sz w:val="18"/>
                <w:lang w:val="en-US" w:eastAsia="zh-CN"/>
              </w:rPr>
              <w:t>管道外部钢材</w:t>
            </w:r>
          </w:p>
        </w:tc>
        <w:tc>
          <w:tcPr>
            <w:tcW w:w="1134" w:type="dxa"/>
            <w:vAlign w:val="center"/>
          </w:tcPr>
          <w:p w14:paraId="77EB71DF">
            <w:pPr>
              <w:jc w:val="center"/>
              <w:rPr>
                <w:rFonts w:hint="eastAsia" w:asciiTheme="minorHAnsi" w:hAnsiTheme="minorHAnsi" w:eastAsiaTheme="minorEastAsia" w:cstheme="minorBidi"/>
                <w:kern w:val="2"/>
                <w:sz w:val="18"/>
                <w:szCs w:val="22"/>
                <w:lang w:val="en-US" w:eastAsia="zh-CN" w:bidi="ar-SA"/>
              </w:rPr>
            </w:pPr>
            <w:r>
              <w:rPr>
                <w:rFonts w:hint="eastAsia" w:ascii="Times New Roman" w:hAnsi="Times New Roman"/>
                <w:sz w:val="18"/>
              </w:rPr>
              <w:t>半导体点温计</w:t>
            </w:r>
          </w:p>
        </w:tc>
        <w:tc>
          <w:tcPr>
            <w:tcW w:w="993" w:type="dxa"/>
            <w:vAlign w:val="center"/>
          </w:tcPr>
          <w:p w14:paraId="6D7E2ED1">
            <w:pPr>
              <w:spacing w:line="320" w:lineRule="exact"/>
              <w:jc w:val="center"/>
              <w:rPr>
                <w:rFonts w:ascii="Times New Roman" w:hAnsi="Times New Roman" w:eastAsiaTheme="minorEastAsia" w:cstheme="minorBidi"/>
                <w:kern w:val="2"/>
                <w:sz w:val="18"/>
                <w:szCs w:val="22"/>
                <w:lang w:val="en-US" w:eastAsia="zh-CN" w:bidi="ar-SA"/>
              </w:rPr>
            </w:pPr>
            <w:r>
              <w:rPr>
                <w:rFonts w:ascii="Times New Roman" w:hAnsi="Times New Roman"/>
                <w:sz w:val="18"/>
              </w:rPr>
              <w:t>测试中期一次</w:t>
            </w:r>
          </w:p>
        </w:tc>
        <w:tc>
          <w:tcPr>
            <w:tcW w:w="1134" w:type="dxa"/>
            <w:vAlign w:val="center"/>
          </w:tcPr>
          <w:p w14:paraId="4D3C8F07">
            <w:pPr>
              <w:spacing w:line="320" w:lineRule="exact"/>
              <w:jc w:val="center"/>
              <w:rPr>
                <w:rFonts w:hint="eastAsia" w:ascii="Times New Roman" w:hAnsi="Times New Roman" w:eastAsiaTheme="minorEastAsia" w:cstheme="minorBidi"/>
                <w:kern w:val="2"/>
                <w:sz w:val="18"/>
                <w:szCs w:val="22"/>
                <w:lang w:val="en-US" w:eastAsia="zh-CN" w:bidi="ar-SA"/>
              </w:rPr>
            </w:pPr>
            <w:r>
              <w:rPr>
                <w:rFonts w:ascii="Times New Roman" w:hAnsi="Times New Roman"/>
                <w:sz w:val="18"/>
              </w:rPr>
              <w:t>区域平均值</w:t>
            </w:r>
          </w:p>
        </w:tc>
        <w:tc>
          <w:tcPr>
            <w:tcW w:w="1817" w:type="dxa"/>
            <w:vAlign w:val="top"/>
          </w:tcPr>
          <w:p w14:paraId="763FCBEB">
            <w:pPr>
              <w:spacing w:line="320" w:lineRule="exact"/>
              <w:jc w:val="left"/>
              <w:rPr>
                <w:rFonts w:hint="default" w:ascii="Times New Roman" w:hAnsi="Times New Roman" w:eastAsiaTheme="minorEastAsia" w:cstheme="minorBidi"/>
                <w:kern w:val="2"/>
                <w:sz w:val="18"/>
                <w:szCs w:val="22"/>
                <w:lang w:val="en-US" w:eastAsia="zh-CN" w:bidi="ar-SA"/>
              </w:rPr>
            </w:pPr>
            <w:r>
              <w:rPr>
                <w:rFonts w:hint="eastAsia" w:ascii="Times New Roman" w:hAnsi="Times New Roman" w:cstheme="minorBidi"/>
                <w:kern w:val="2"/>
                <w:sz w:val="18"/>
                <w:szCs w:val="22"/>
                <w:lang w:val="en-US" w:eastAsia="zh-CN" w:bidi="ar-SA"/>
              </w:rPr>
              <w:t>热风温度测点之后的管道</w:t>
            </w:r>
          </w:p>
        </w:tc>
      </w:tr>
      <w:tr w14:paraId="4D5A6A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92" w:type="dxa"/>
            <w:vMerge w:val="continue"/>
          </w:tcPr>
          <w:p w14:paraId="22A41883">
            <w:pPr>
              <w:spacing w:line="320" w:lineRule="exact"/>
              <w:jc w:val="left"/>
              <w:rPr>
                <w:rFonts w:ascii="Times New Roman" w:hAnsi="Times New Roman"/>
                <w:sz w:val="18"/>
              </w:rPr>
            </w:pPr>
          </w:p>
        </w:tc>
        <w:tc>
          <w:tcPr>
            <w:tcW w:w="1559" w:type="dxa"/>
            <w:vAlign w:val="center"/>
          </w:tcPr>
          <w:p w14:paraId="4DD14CCD">
            <w:pPr>
              <w:spacing w:line="320" w:lineRule="exact"/>
              <w:jc w:val="left"/>
              <w:rPr>
                <w:rFonts w:hint="eastAsia" w:ascii="Times New Roman" w:hAnsi="Times New Roman"/>
                <w:sz w:val="18"/>
                <w:lang w:val="en-US" w:eastAsia="zh-CN"/>
              </w:rPr>
            </w:pPr>
            <w:r>
              <w:rPr>
                <w:rFonts w:hint="eastAsia" w:ascii="Times New Roman" w:hAnsi="Times New Roman" w:eastAsia="宋体"/>
                <w:sz w:val="18"/>
                <w:szCs w:val="18"/>
                <w:vertAlign w:val="baseline"/>
                <w:lang w:val="en-US" w:eastAsia="zh-CN"/>
              </w:rPr>
              <w:t>14、热风管道周边环境温度</w:t>
            </w:r>
          </w:p>
        </w:tc>
        <w:tc>
          <w:tcPr>
            <w:tcW w:w="620" w:type="dxa"/>
            <w:vAlign w:val="center"/>
          </w:tcPr>
          <w:p w14:paraId="6F4ED2F1">
            <w:pPr>
              <w:spacing w:line="320" w:lineRule="exact"/>
              <w:jc w:val="center"/>
              <w:rPr>
                <w:rFonts w:hint="eastAsia" w:ascii="Times New Roman" w:hAnsi="Times New Roman"/>
                <w:sz w:val="18"/>
              </w:rPr>
            </w:pPr>
            <m:oMathPara>
              <m:oMath>
                <m:sSub>
                  <m:sSubPr>
                    <m:ctrlPr>
                      <w:rPr>
                        <w:rFonts w:hint="default" w:ascii="Cambria Math" w:hAnsi="Cambria Math"/>
                        <w:i w:val="0"/>
                        <w:sz w:val="18"/>
                        <w:szCs w:val="18"/>
                        <w:vertAlign w:val="baseline"/>
                        <w:lang w:val="en-US" w:eastAsia="zh-CN"/>
                      </w:rPr>
                    </m:ctrlPr>
                  </m:sSubPr>
                  <m:e>
                    <m:r>
                      <m:rPr>
                        <m:sty m:val="p"/>
                      </m:rPr>
                      <w:rPr>
                        <w:rFonts w:hint="default" w:ascii="Cambria Math" w:hAnsi="Cambria Math"/>
                        <w:sz w:val="18"/>
                        <w:szCs w:val="18"/>
                        <w:vertAlign w:val="baseline"/>
                        <w:lang w:val="en-US" w:eastAsia="zh-CN"/>
                      </w:rPr>
                      <m:t>t</m:t>
                    </m:r>
                    <m:ctrlPr>
                      <w:rPr>
                        <w:rFonts w:hint="default" w:ascii="Cambria Math" w:hAnsi="Cambria Math"/>
                        <w:i w:val="0"/>
                        <w:sz w:val="18"/>
                        <w:szCs w:val="18"/>
                        <w:vertAlign w:val="baseline"/>
                        <w:lang w:val="en-US" w:eastAsia="zh-CN"/>
                      </w:rPr>
                    </m:ctrlPr>
                  </m:e>
                  <m:sub>
                    <m:r>
                      <m:rPr>
                        <m:sty m:val="p"/>
                      </m:rPr>
                      <w:rPr>
                        <w:rFonts w:hint="default" w:ascii="Cambria Math" w:hAnsi="Cambria Math"/>
                        <w:sz w:val="18"/>
                        <w:szCs w:val="18"/>
                        <w:vertAlign w:val="baseline"/>
                        <w:lang w:val="en-US" w:eastAsia="zh-CN"/>
                      </w:rPr>
                      <m:t>eg</m:t>
                    </m:r>
                    <m:ctrlPr>
                      <w:rPr>
                        <w:rFonts w:hint="default" w:ascii="Cambria Math" w:hAnsi="Cambria Math"/>
                        <w:i w:val="0"/>
                        <w:sz w:val="18"/>
                        <w:szCs w:val="18"/>
                        <w:vertAlign w:val="baseline"/>
                        <w:lang w:val="en-US" w:eastAsia="zh-CN"/>
                      </w:rPr>
                    </m:ctrlPr>
                  </m:sub>
                </m:sSub>
              </m:oMath>
            </m:oMathPara>
          </w:p>
        </w:tc>
        <w:tc>
          <w:tcPr>
            <w:tcW w:w="798" w:type="dxa"/>
            <w:vAlign w:val="center"/>
          </w:tcPr>
          <w:p w14:paraId="54EFE604">
            <w:pPr>
              <w:spacing w:line="320" w:lineRule="exact"/>
              <w:jc w:val="center"/>
              <w:rPr>
                <w:rFonts w:hint="eastAsia" w:ascii="Times New Roman" w:hAnsi="Times New Roman" w:eastAsiaTheme="minorEastAsia" w:cstheme="minorBidi"/>
                <w:kern w:val="2"/>
                <w:sz w:val="18"/>
                <w:szCs w:val="22"/>
                <w:lang w:val="en-US" w:eastAsia="zh-CN" w:bidi="ar-SA"/>
              </w:rPr>
            </w:pPr>
            <w:r>
              <w:rPr>
                <w:rFonts w:hint="eastAsia" w:ascii="Times New Roman" w:hAnsi="Times New Roman"/>
                <w:sz w:val="18"/>
              </w:rPr>
              <w:t>℃</w:t>
            </w:r>
          </w:p>
        </w:tc>
        <w:tc>
          <w:tcPr>
            <w:tcW w:w="1275" w:type="dxa"/>
            <w:vAlign w:val="center"/>
          </w:tcPr>
          <w:p w14:paraId="3B76E71C">
            <w:pPr>
              <w:spacing w:line="320" w:lineRule="exact"/>
              <w:jc w:val="center"/>
              <w:rPr>
                <w:rFonts w:hint="eastAsia" w:ascii="Times New Roman" w:hAnsi="Times New Roman"/>
                <w:sz w:val="18"/>
                <w:lang w:val="en-US" w:eastAsia="zh-CN"/>
              </w:rPr>
            </w:pPr>
            <w:r>
              <w:rPr>
                <w:rFonts w:hint="eastAsia" w:ascii="Times New Roman" w:hAnsi="Times New Roman"/>
                <w:sz w:val="18"/>
              </w:rPr>
              <w:t>距</w:t>
            </w:r>
            <w:r>
              <w:rPr>
                <w:rFonts w:hint="eastAsia" w:ascii="Times New Roman" w:hAnsi="Times New Roman"/>
                <w:sz w:val="18"/>
                <w:lang w:val="en-US" w:eastAsia="zh-CN"/>
              </w:rPr>
              <w:t>管道</w:t>
            </w:r>
            <w:r>
              <w:rPr>
                <w:rFonts w:hint="eastAsia" w:ascii="Times New Roman" w:hAnsi="Times New Roman"/>
                <w:sz w:val="18"/>
              </w:rPr>
              <w:t>表面1m处</w:t>
            </w:r>
          </w:p>
        </w:tc>
        <w:tc>
          <w:tcPr>
            <w:tcW w:w="1134" w:type="dxa"/>
            <w:vAlign w:val="center"/>
          </w:tcPr>
          <w:p w14:paraId="546DC9D1">
            <w:pPr>
              <w:jc w:val="center"/>
              <w:rPr>
                <w:rFonts w:hint="eastAsia" w:asciiTheme="minorHAnsi" w:hAnsiTheme="minorHAnsi" w:eastAsiaTheme="minorEastAsia" w:cstheme="minorBidi"/>
                <w:kern w:val="2"/>
                <w:sz w:val="18"/>
                <w:szCs w:val="22"/>
                <w:lang w:val="en-US" w:eastAsia="zh-CN" w:bidi="ar-SA"/>
              </w:rPr>
            </w:pPr>
            <w:r>
              <w:rPr>
                <w:rFonts w:hint="eastAsia" w:ascii="Times New Roman" w:hAnsi="Times New Roman"/>
                <w:sz w:val="18"/>
              </w:rPr>
              <w:t>半导体点温计</w:t>
            </w:r>
          </w:p>
        </w:tc>
        <w:tc>
          <w:tcPr>
            <w:tcW w:w="993" w:type="dxa"/>
            <w:vAlign w:val="center"/>
          </w:tcPr>
          <w:p w14:paraId="1D98A9D7">
            <w:pPr>
              <w:jc w:val="center"/>
              <w:rPr>
                <w:rFonts w:asciiTheme="minorHAnsi" w:hAnsiTheme="minorHAnsi" w:eastAsiaTheme="minorEastAsia" w:cstheme="minorBidi"/>
                <w:kern w:val="2"/>
                <w:sz w:val="18"/>
                <w:szCs w:val="22"/>
                <w:lang w:val="en-US" w:eastAsia="zh-CN" w:bidi="ar-SA"/>
              </w:rPr>
            </w:pPr>
            <w:r>
              <w:rPr>
                <w:rFonts w:ascii="Times New Roman" w:hAnsi="Times New Roman"/>
                <w:sz w:val="18"/>
              </w:rPr>
              <w:t>测试中期一次</w:t>
            </w:r>
          </w:p>
        </w:tc>
        <w:tc>
          <w:tcPr>
            <w:tcW w:w="1134" w:type="dxa"/>
            <w:vAlign w:val="center"/>
          </w:tcPr>
          <w:p w14:paraId="63BF419A">
            <w:pPr>
              <w:jc w:val="center"/>
              <w:rPr>
                <w:rFonts w:hint="eastAsia" w:asciiTheme="minorHAnsi" w:hAnsiTheme="minorHAnsi" w:eastAsiaTheme="minorEastAsia" w:cstheme="minorBidi"/>
                <w:kern w:val="2"/>
                <w:sz w:val="18"/>
                <w:szCs w:val="22"/>
                <w:lang w:val="en-US" w:eastAsia="zh-CN" w:bidi="ar-SA"/>
              </w:rPr>
            </w:pPr>
            <w:r>
              <w:rPr>
                <w:rFonts w:ascii="Times New Roman" w:hAnsi="Times New Roman"/>
                <w:sz w:val="18"/>
              </w:rPr>
              <w:t>区域平均值</w:t>
            </w:r>
          </w:p>
        </w:tc>
        <w:tc>
          <w:tcPr>
            <w:tcW w:w="1817" w:type="dxa"/>
            <w:vAlign w:val="top"/>
          </w:tcPr>
          <w:p w14:paraId="3C9A7669">
            <w:pPr>
              <w:spacing w:line="320" w:lineRule="exact"/>
              <w:jc w:val="left"/>
              <w:rPr>
                <w:rFonts w:hint="default" w:ascii="Times New Roman" w:hAnsi="Times New Roman" w:eastAsiaTheme="minorEastAsia" w:cstheme="minorBidi"/>
                <w:kern w:val="2"/>
                <w:sz w:val="18"/>
                <w:szCs w:val="22"/>
                <w:lang w:val="en-US" w:eastAsia="zh-CN" w:bidi="ar-SA"/>
              </w:rPr>
            </w:pPr>
            <w:r>
              <w:rPr>
                <w:rFonts w:hint="eastAsia" w:ascii="Times New Roman" w:hAnsi="Times New Roman" w:cstheme="minorBidi"/>
                <w:kern w:val="2"/>
                <w:sz w:val="18"/>
                <w:szCs w:val="22"/>
                <w:lang w:val="en-US" w:eastAsia="zh-CN" w:bidi="ar-SA"/>
              </w:rPr>
              <w:t>热风温度测点之后的管道</w:t>
            </w:r>
          </w:p>
        </w:tc>
      </w:tr>
      <w:tr w14:paraId="4F01BE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92" w:type="dxa"/>
            <w:vMerge w:val="continue"/>
          </w:tcPr>
          <w:p w14:paraId="7E1CF235">
            <w:pPr>
              <w:spacing w:line="320" w:lineRule="exact"/>
              <w:jc w:val="left"/>
              <w:rPr>
                <w:rFonts w:ascii="Times New Roman" w:hAnsi="Times New Roman"/>
                <w:sz w:val="18"/>
              </w:rPr>
            </w:pPr>
          </w:p>
        </w:tc>
        <w:tc>
          <w:tcPr>
            <w:tcW w:w="1559" w:type="dxa"/>
            <w:vAlign w:val="center"/>
          </w:tcPr>
          <w:p w14:paraId="5856A60A">
            <w:pPr>
              <w:spacing w:line="320" w:lineRule="exact"/>
              <w:jc w:val="left"/>
              <w:rPr>
                <w:rFonts w:hint="default" w:ascii="Times New Roman" w:hAnsi="Times New Roman"/>
                <w:sz w:val="18"/>
                <w:lang w:val="en-US" w:eastAsia="zh-CN"/>
              </w:rPr>
            </w:pPr>
            <w:r>
              <w:rPr>
                <w:rFonts w:hint="eastAsia" w:ascii="Times New Roman" w:hAnsi="Times New Roman"/>
                <w:sz w:val="18"/>
                <w:lang w:val="en-US" w:eastAsia="zh-CN"/>
              </w:rPr>
              <w:t>15、洗涤烟气温度</w:t>
            </w:r>
          </w:p>
        </w:tc>
        <w:tc>
          <w:tcPr>
            <w:tcW w:w="620" w:type="dxa"/>
            <w:vAlign w:val="center"/>
          </w:tcPr>
          <w:p w14:paraId="286A214A">
            <w:pPr>
              <w:spacing w:line="320" w:lineRule="exact"/>
              <w:jc w:val="center"/>
              <w:rPr>
                <w:rFonts w:hint="eastAsia" w:ascii="Times New Roman" w:hAnsi="Times New Roman" w:eastAsiaTheme="minorEastAsia"/>
                <w:sz w:val="18"/>
                <w:lang w:val="en-US" w:eastAsia="zh-CN"/>
              </w:rPr>
            </w:pPr>
            <w:r>
              <w:rPr>
                <w:rFonts w:hint="eastAsia" w:ascii="Times New Roman" w:hAnsi="Times New Roman"/>
                <w:sz w:val="18"/>
              </w:rPr>
              <w:t>t</w:t>
            </w:r>
            <w:r>
              <w:rPr>
                <w:rFonts w:hint="eastAsia" w:ascii="Times New Roman" w:hAnsi="Times New Roman"/>
                <w:sz w:val="18"/>
                <w:lang w:val="en-US" w:eastAsia="zh-CN"/>
              </w:rPr>
              <w:t>x</w:t>
            </w:r>
          </w:p>
        </w:tc>
        <w:tc>
          <w:tcPr>
            <w:tcW w:w="798" w:type="dxa"/>
            <w:vAlign w:val="center"/>
          </w:tcPr>
          <w:p w14:paraId="24842412">
            <w:pPr>
              <w:spacing w:line="320" w:lineRule="exact"/>
              <w:jc w:val="center"/>
              <w:rPr>
                <w:rFonts w:hint="eastAsia" w:ascii="Times New Roman" w:hAnsi="Times New Roman" w:eastAsiaTheme="minorEastAsia" w:cstheme="minorBidi"/>
                <w:kern w:val="2"/>
                <w:sz w:val="18"/>
                <w:szCs w:val="22"/>
                <w:lang w:val="en-US" w:eastAsia="zh-CN" w:bidi="ar-SA"/>
              </w:rPr>
            </w:pPr>
            <w:r>
              <w:rPr>
                <w:rFonts w:hint="eastAsia" w:ascii="Times New Roman" w:hAnsi="Times New Roman"/>
                <w:sz w:val="18"/>
              </w:rPr>
              <w:t>℃</w:t>
            </w:r>
          </w:p>
        </w:tc>
        <w:tc>
          <w:tcPr>
            <w:tcW w:w="1275" w:type="dxa"/>
            <w:vAlign w:val="center"/>
          </w:tcPr>
          <w:p w14:paraId="6CA9CE79">
            <w:pPr>
              <w:spacing w:line="320" w:lineRule="exact"/>
              <w:jc w:val="center"/>
              <w:rPr>
                <w:rFonts w:hint="eastAsia" w:ascii="Times New Roman" w:hAnsi="Times New Roman" w:eastAsiaTheme="minorEastAsia" w:cstheme="minorBidi"/>
                <w:kern w:val="2"/>
                <w:sz w:val="18"/>
                <w:szCs w:val="22"/>
                <w:lang w:val="en-US" w:eastAsia="zh-CN" w:bidi="ar-SA"/>
              </w:rPr>
            </w:pPr>
            <w:r>
              <w:rPr>
                <w:rFonts w:hint="eastAsia" w:ascii="Times New Roman" w:hAnsi="Times New Roman"/>
                <w:sz w:val="18"/>
                <w:lang w:val="en-US" w:eastAsia="zh-CN"/>
              </w:rPr>
              <w:t>低热值煤气输送管末端</w:t>
            </w:r>
          </w:p>
        </w:tc>
        <w:tc>
          <w:tcPr>
            <w:tcW w:w="1134" w:type="dxa"/>
            <w:vAlign w:val="center"/>
          </w:tcPr>
          <w:p w14:paraId="0C5902FB">
            <w:pPr>
              <w:jc w:val="center"/>
              <w:rPr>
                <w:rFonts w:hint="eastAsia" w:asciiTheme="minorHAnsi" w:hAnsiTheme="minorHAnsi" w:eastAsiaTheme="minorEastAsia" w:cstheme="minorBidi"/>
                <w:kern w:val="2"/>
                <w:sz w:val="18"/>
                <w:szCs w:val="22"/>
                <w:lang w:val="en-US" w:eastAsia="zh-CN" w:bidi="ar-SA"/>
              </w:rPr>
            </w:pPr>
            <w:r>
              <w:rPr>
                <w:rFonts w:hint="eastAsia" w:ascii="Times New Roman" w:hAnsi="Times New Roman"/>
                <w:sz w:val="18"/>
              </w:rPr>
              <w:t>半导体点温计</w:t>
            </w:r>
          </w:p>
        </w:tc>
        <w:tc>
          <w:tcPr>
            <w:tcW w:w="993" w:type="dxa"/>
            <w:vAlign w:val="center"/>
          </w:tcPr>
          <w:p w14:paraId="7DDAE116">
            <w:pPr>
              <w:jc w:val="center"/>
              <w:rPr>
                <w:rFonts w:asciiTheme="minorHAnsi" w:hAnsiTheme="minorHAnsi" w:eastAsiaTheme="minorEastAsia" w:cstheme="minorBidi"/>
                <w:kern w:val="2"/>
                <w:sz w:val="18"/>
                <w:szCs w:val="22"/>
                <w:lang w:val="en-US" w:eastAsia="zh-CN" w:bidi="ar-SA"/>
              </w:rPr>
            </w:pPr>
            <w:r>
              <w:rPr>
                <w:rFonts w:ascii="Times New Roman" w:hAnsi="Times New Roman"/>
                <w:sz w:val="18"/>
              </w:rPr>
              <w:t>测试中期一次</w:t>
            </w:r>
          </w:p>
        </w:tc>
        <w:tc>
          <w:tcPr>
            <w:tcW w:w="1134" w:type="dxa"/>
            <w:vAlign w:val="center"/>
          </w:tcPr>
          <w:p w14:paraId="017412F5">
            <w:pPr>
              <w:jc w:val="center"/>
              <w:rPr>
                <w:rFonts w:asciiTheme="minorHAnsi" w:hAnsiTheme="minorHAnsi" w:eastAsiaTheme="minorEastAsia" w:cstheme="minorBidi"/>
                <w:kern w:val="2"/>
                <w:sz w:val="18"/>
                <w:szCs w:val="22"/>
                <w:lang w:val="en-US" w:eastAsia="zh-CN" w:bidi="ar-SA"/>
              </w:rPr>
            </w:pPr>
            <w:r>
              <w:rPr>
                <w:rFonts w:hint="eastAsia" w:ascii="Times New Roman" w:hAnsi="Times New Roman"/>
                <w:sz w:val="18"/>
              </w:rPr>
              <w:t>算术平均值</w:t>
            </w:r>
          </w:p>
        </w:tc>
        <w:tc>
          <w:tcPr>
            <w:tcW w:w="1817" w:type="dxa"/>
            <w:vAlign w:val="top"/>
          </w:tcPr>
          <w:p w14:paraId="4B3161ED">
            <w:pPr>
              <w:spacing w:line="320" w:lineRule="exact"/>
              <w:jc w:val="left"/>
              <w:rPr>
                <w:rFonts w:hint="default" w:ascii="Times New Roman" w:hAnsi="Times New Roman" w:eastAsiaTheme="minorEastAsia" w:cstheme="minorBidi"/>
                <w:kern w:val="2"/>
                <w:sz w:val="18"/>
                <w:szCs w:val="22"/>
                <w:lang w:val="en-US" w:eastAsia="zh-CN" w:bidi="ar-SA"/>
              </w:rPr>
            </w:pPr>
          </w:p>
        </w:tc>
      </w:tr>
      <w:tr w14:paraId="354C07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restart"/>
          </w:tcPr>
          <w:p w14:paraId="138E97D4">
            <w:pPr>
              <w:spacing w:line="320" w:lineRule="exact"/>
              <w:jc w:val="left"/>
              <w:rPr>
                <w:rFonts w:ascii="Times New Roman" w:hAnsi="Times New Roman"/>
                <w:sz w:val="18"/>
              </w:rPr>
            </w:pPr>
          </w:p>
          <w:p w14:paraId="542F87EC">
            <w:pPr>
              <w:spacing w:line="320" w:lineRule="exact"/>
              <w:jc w:val="left"/>
              <w:rPr>
                <w:rFonts w:ascii="Times New Roman" w:hAnsi="Times New Roman"/>
                <w:sz w:val="18"/>
              </w:rPr>
            </w:pPr>
          </w:p>
          <w:p w14:paraId="5E2B8D23">
            <w:pPr>
              <w:spacing w:line="320" w:lineRule="exact"/>
              <w:jc w:val="left"/>
              <w:rPr>
                <w:rFonts w:ascii="Times New Roman" w:hAnsi="Times New Roman"/>
                <w:sz w:val="18"/>
              </w:rPr>
            </w:pPr>
          </w:p>
          <w:p w14:paraId="018AA88A">
            <w:pPr>
              <w:spacing w:line="320" w:lineRule="exact"/>
              <w:jc w:val="left"/>
              <w:rPr>
                <w:rFonts w:ascii="Times New Roman" w:hAnsi="Times New Roman"/>
                <w:sz w:val="18"/>
              </w:rPr>
            </w:pPr>
          </w:p>
          <w:p w14:paraId="52581AAA">
            <w:pPr>
              <w:spacing w:line="320" w:lineRule="exact"/>
              <w:jc w:val="left"/>
              <w:rPr>
                <w:rFonts w:ascii="Times New Roman" w:hAnsi="Times New Roman"/>
                <w:sz w:val="18"/>
              </w:rPr>
            </w:pPr>
          </w:p>
          <w:p w14:paraId="1C05CB80">
            <w:pPr>
              <w:spacing w:line="320" w:lineRule="exact"/>
              <w:jc w:val="left"/>
              <w:rPr>
                <w:rFonts w:ascii="Times New Roman" w:hAnsi="Times New Roman"/>
                <w:sz w:val="18"/>
              </w:rPr>
            </w:pPr>
          </w:p>
          <w:p w14:paraId="10BF5D04">
            <w:pPr>
              <w:spacing w:line="320" w:lineRule="exact"/>
              <w:jc w:val="left"/>
              <w:rPr>
                <w:rFonts w:ascii="Times New Roman" w:hAnsi="Times New Roman"/>
                <w:sz w:val="18"/>
              </w:rPr>
            </w:pPr>
          </w:p>
          <w:p w14:paraId="19297E7A">
            <w:pPr>
              <w:spacing w:line="320" w:lineRule="exact"/>
              <w:jc w:val="left"/>
              <w:rPr>
                <w:rFonts w:ascii="Times New Roman" w:hAnsi="Times New Roman"/>
                <w:sz w:val="18"/>
              </w:rPr>
            </w:pPr>
            <w:r>
              <w:rPr>
                <w:rFonts w:ascii="Times New Roman" w:hAnsi="Times New Roman"/>
                <w:sz w:val="18"/>
              </w:rPr>
              <w:t>固体物料</w:t>
            </w:r>
          </w:p>
        </w:tc>
        <w:tc>
          <w:tcPr>
            <w:tcW w:w="1559" w:type="dxa"/>
            <w:vAlign w:val="center"/>
          </w:tcPr>
          <w:p w14:paraId="295A663D">
            <w:pPr>
              <w:spacing w:line="320" w:lineRule="exact"/>
              <w:jc w:val="left"/>
              <w:rPr>
                <w:rFonts w:ascii="Times New Roman" w:hAnsi="Times New Roman"/>
                <w:sz w:val="18"/>
              </w:rPr>
            </w:pPr>
            <w:r>
              <w:rPr>
                <w:rFonts w:hint="eastAsia" w:ascii="Times New Roman" w:hAnsi="Times New Roman"/>
                <w:sz w:val="18"/>
              </w:rPr>
              <w:t>1、烧结块质量</w:t>
            </w:r>
          </w:p>
        </w:tc>
        <w:tc>
          <w:tcPr>
            <w:tcW w:w="620" w:type="dxa"/>
            <w:vAlign w:val="center"/>
          </w:tcPr>
          <w:p w14:paraId="5082820F">
            <w:pPr>
              <w:spacing w:line="320" w:lineRule="exact"/>
              <w:jc w:val="center"/>
              <w:rPr>
                <w:rFonts w:ascii="Times New Roman" w:hAnsi="Times New Roman"/>
                <w:sz w:val="18"/>
              </w:rPr>
            </w:pPr>
            <w:r>
              <w:rPr>
                <w:rFonts w:hint="eastAsia" w:ascii="Times New Roman" w:hAnsi="Times New Roman"/>
                <w:sz w:val="18"/>
              </w:rPr>
              <w:t>m</w:t>
            </w:r>
            <w:r>
              <w:rPr>
                <w:rFonts w:hint="eastAsia" w:ascii="Times New Roman" w:hAnsi="Times New Roman"/>
                <w:sz w:val="18"/>
                <w:vertAlign w:val="subscript"/>
              </w:rPr>
              <w:t>1</w:t>
            </w:r>
          </w:p>
        </w:tc>
        <w:tc>
          <w:tcPr>
            <w:tcW w:w="798" w:type="dxa"/>
            <w:vAlign w:val="center"/>
          </w:tcPr>
          <w:p w14:paraId="2257D63B">
            <w:pPr>
              <w:spacing w:line="320" w:lineRule="exact"/>
              <w:jc w:val="center"/>
              <w:rPr>
                <w:rFonts w:ascii="Times New Roman" w:hAnsi="Times New Roman"/>
                <w:sz w:val="18"/>
              </w:rPr>
            </w:pPr>
            <w:r>
              <w:rPr>
                <w:rFonts w:hint="eastAsia" w:ascii="Times New Roman" w:hAnsi="Times New Roman"/>
                <w:sz w:val="18"/>
              </w:rPr>
              <w:t>kg/h</w:t>
            </w:r>
          </w:p>
        </w:tc>
        <w:tc>
          <w:tcPr>
            <w:tcW w:w="1275" w:type="dxa"/>
            <w:vAlign w:val="center"/>
          </w:tcPr>
          <w:p w14:paraId="493EF158">
            <w:pPr>
              <w:spacing w:line="320" w:lineRule="exact"/>
              <w:jc w:val="center"/>
              <w:rPr>
                <w:rFonts w:ascii="Times New Roman" w:hAnsi="Times New Roman"/>
                <w:sz w:val="18"/>
              </w:rPr>
            </w:pPr>
            <w:r>
              <w:rPr>
                <w:rFonts w:hint="eastAsia" w:ascii="Times New Roman" w:hAnsi="Times New Roman"/>
                <w:sz w:val="18"/>
              </w:rPr>
              <w:t>烧结块秤量漏斗</w:t>
            </w:r>
          </w:p>
        </w:tc>
        <w:tc>
          <w:tcPr>
            <w:tcW w:w="1134" w:type="dxa"/>
            <w:vAlign w:val="center"/>
          </w:tcPr>
          <w:p w14:paraId="20AA77BD">
            <w:pPr>
              <w:spacing w:line="320" w:lineRule="exact"/>
              <w:jc w:val="center"/>
              <w:rPr>
                <w:rFonts w:ascii="Times New Roman" w:hAnsi="Times New Roman"/>
                <w:sz w:val="18"/>
              </w:rPr>
            </w:pPr>
            <w:r>
              <w:rPr>
                <w:rFonts w:ascii="Times New Roman" w:hAnsi="Times New Roman"/>
                <w:sz w:val="18"/>
              </w:rPr>
              <w:t>电子漏斗秤</w:t>
            </w:r>
          </w:p>
        </w:tc>
        <w:tc>
          <w:tcPr>
            <w:tcW w:w="993" w:type="dxa"/>
            <w:vAlign w:val="center"/>
          </w:tcPr>
          <w:p w14:paraId="622E4213">
            <w:pPr>
              <w:jc w:val="center"/>
              <w:rPr>
                <w:sz w:val="18"/>
              </w:rPr>
            </w:pPr>
            <w:r>
              <w:rPr>
                <w:rFonts w:hint="eastAsia" w:ascii="Times New Roman" w:hAnsi="Times New Roman"/>
                <w:sz w:val="18"/>
              </w:rPr>
              <w:t>每次加料</w:t>
            </w:r>
          </w:p>
        </w:tc>
        <w:tc>
          <w:tcPr>
            <w:tcW w:w="1134" w:type="dxa"/>
            <w:vAlign w:val="center"/>
          </w:tcPr>
          <w:p w14:paraId="769CE1E3">
            <w:pPr>
              <w:spacing w:line="320" w:lineRule="exact"/>
              <w:jc w:val="center"/>
              <w:rPr>
                <w:rFonts w:ascii="Times New Roman" w:hAnsi="Times New Roman"/>
                <w:sz w:val="18"/>
              </w:rPr>
            </w:pPr>
            <w:r>
              <w:rPr>
                <w:rFonts w:ascii="Times New Roman" w:hAnsi="Times New Roman"/>
                <w:sz w:val="18"/>
              </w:rPr>
              <w:t>累计小时平均值</w:t>
            </w:r>
          </w:p>
        </w:tc>
        <w:tc>
          <w:tcPr>
            <w:tcW w:w="1817" w:type="dxa"/>
          </w:tcPr>
          <w:p w14:paraId="3A757D82">
            <w:pPr>
              <w:spacing w:line="320" w:lineRule="exact"/>
              <w:jc w:val="left"/>
              <w:rPr>
                <w:rFonts w:hint="default" w:ascii="Times New Roman" w:hAnsi="Times New Roman" w:eastAsiaTheme="minorEastAsia"/>
                <w:sz w:val="18"/>
                <w:lang w:val="en-US" w:eastAsia="zh-CN"/>
              </w:rPr>
            </w:pPr>
          </w:p>
        </w:tc>
      </w:tr>
      <w:tr w14:paraId="72BFA5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14:paraId="7A8623EF">
            <w:pPr>
              <w:spacing w:line="320" w:lineRule="exact"/>
              <w:jc w:val="left"/>
              <w:rPr>
                <w:rFonts w:ascii="Times New Roman" w:hAnsi="Times New Roman"/>
                <w:sz w:val="18"/>
              </w:rPr>
            </w:pPr>
          </w:p>
        </w:tc>
        <w:tc>
          <w:tcPr>
            <w:tcW w:w="1559" w:type="dxa"/>
            <w:vAlign w:val="center"/>
          </w:tcPr>
          <w:p w14:paraId="2E73F3F1">
            <w:pPr>
              <w:spacing w:line="320" w:lineRule="exact"/>
              <w:jc w:val="left"/>
              <w:rPr>
                <w:rFonts w:ascii="Times New Roman" w:hAnsi="Times New Roman"/>
                <w:sz w:val="18"/>
              </w:rPr>
            </w:pPr>
            <w:r>
              <w:rPr>
                <w:rFonts w:hint="eastAsia" w:ascii="Times New Roman" w:hAnsi="Times New Roman"/>
                <w:sz w:val="18"/>
              </w:rPr>
              <w:t>2、热焦质量</w:t>
            </w:r>
          </w:p>
        </w:tc>
        <w:tc>
          <w:tcPr>
            <w:tcW w:w="620" w:type="dxa"/>
            <w:vAlign w:val="center"/>
          </w:tcPr>
          <w:p w14:paraId="3A6134B6">
            <w:pPr>
              <w:spacing w:line="320" w:lineRule="exact"/>
              <w:jc w:val="center"/>
              <w:rPr>
                <w:rFonts w:ascii="Times New Roman" w:hAnsi="Times New Roman"/>
                <w:sz w:val="18"/>
              </w:rPr>
            </w:pPr>
            <w:r>
              <w:rPr>
                <w:rFonts w:hint="eastAsia" w:ascii="Times New Roman" w:hAnsi="Times New Roman"/>
                <w:sz w:val="18"/>
              </w:rPr>
              <w:t>m</w:t>
            </w:r>
            <w:r>
              <w:rPr>
                <w:rFonts w:hint="eastAsia" w:ascii="Times New Roman" w:hAnsi="Times New Roman"/>
                <w:sz w:val="18"/>
                <w:vertAlign w:val="subscript"/>
              </w:rPr>
              <w:t>2</w:t>
            </w:r>
          </w:p>
        </w:tc>
        <w:tc>
          <w:tcPr>
            <w:tcW w:w="798" w:type="dxa"/>
            <w:vAlign w:val="center"/>
          </w:tcPr>
          <w:p w14:paraId="5B7A550A">
            <w:pPr>
              <w:jc w:val="center"/>
              <w:rPr>
                <w:sz w:val="18"/>
              </w:rPr>
            </w:pPr>
            <w:r>
              <w:rPr>
                <w:rFonts w:hint="eastAsia" w:ascii="Times New Roman" w:hAnsi="Times New Roman"/>
                <w:sz w:val="18"/>
              </w:rPr>
              <w:t>kg/h</w:t>
            </w:r>
          </w:p>
        </w:tc>
        <w:tc>
          <w:tcPr>
            <w:tcW w:w="1275" w:type="dxa"/>
            <w:vAlign w:val="center"/>
          </w:tcPr>
          <w:p w14:paraId="1F4E4C65">
            <w:pPr>
              <w:spacing w:line="320" w:lineRule="exact"/>
              <w:jc w:val="center"/>
              <w:rPr>
                <w:rFonts w:ascii="Times New Roman" w:hAnsi="Times New Roman"/>
                <w:sz w:val="18"/>
              </w:rPr>
            </w:pPr>
            <w:r>
              <w:rPr>
                <w:rFonts w:hint="eastAsia" w:ascii="Times New Roman" w:hAnsi="Times New Roman"/>
                <w:sz w:val="18"/>
              </w:rPr>
              <w:t>烧结块秤量漏斗</w:t>
            </w:r>
          </w:p>
        </w:tc>
        <w:tc>
          <w:tcPr>
            <w:tcW w:w="1134" w:type="dxa"/>
            <w:vAlign w:val="center"/>
          </w:tcPr>
          <w:p w14:paraId="34F37501">
            <w:pPr>
              <w:jc w:val="center"/>
              <w:rPr>
                <w:sz w:val="18"/>
              </w:rPr>
            </w:pPr>
            <w:r>
              <w:rPr>
                <w:rFonts w:ascii="Times New Roman" w:hAnsi="Times New Roman"/>
                <w:sz w:val="18"/>
              </w:rPr>
              <w:t>电子漏斗秤</w:t>
            </w:r>
          </w:p>
        </w:tc>
        <w:tc>
          <w:tcPr>
            <w:tcW w:w="993" w:type="dxa"/>
            <w:vAlign w:val="center"/>
          </w:tcPr>
          <w:p w14:paraId="1358CCDE">
            <w:pPr>
              <w:jc w:val="center"/>
              <w:rPr>
                <w:sz w:val="18"/>
              </w:rPr>
            </w:pPr>
            <w:r>
              <w:rPr>
                <w:rFonts w:hint="eastAsia" w:ascii="Times New Roman" w:hAnsi="Times New Roman"/>
                <w:sz w:val="18"/>
              </w:rPr>
              <w:t>每次加料</w:t>
            </w:r>
          </w:p>
        </w:tc>
        <w:tc>
          <w:tcPr>
            <w:tcW w:w="1134" w:type="dxa"/>
            <w:vAlign w:val="center"/>
          </w:tcPr>
          <w:p w14:paraId="0CE9F676">
            <w:pPr>
              <w:jc w:val="center"/>
              <w:rPr>
                <w:sz w:val="18"/>
              </w:rPr>
            </w:pPr>
            <w:r>
              <w:rPr>
                <w:rFonts w:ascii="Times New Roman" w:hAnsi="Times New Roman"/>
                <w:sz w:val="18"/>
              </w:rPr>
              <w:t>累计小时平均值</w:t>
            </w:r>
          </w:p>
        </w:tc>
        <w:tc>
          <w:tcPr>
            <w:tcW w:w="1817" w:type="dxa"/>
          </w:tcPr>
          <w:p w14:paraId="55B07AAF">
            <w:pPr>
              <w:spacing w:line="320" w:lineRule="exact"/>
              <w:jc w:val="left"/>
              <w:rPr>
                <w:rFonts w:hint="default" w:ascii="Times New Roman" w:hAnsi="Times New Roman" w:eastAsiaTheme="minorEastAsia"/>
                <w:sz w:val="18"/>
                <w:lang w:val="en-US" w:eastAsia="zh-CN"/>
              </w:rPr>
            </w:pPr>
          </w:p>
        </w:tc>
      </w:tr>
      <w:tr w14:paraId="282583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14:paraId="14744461">
            <w:pPr>
              <w:spacing w:line="320" w:lineRule="exact"/>
              <w:jc w:val="left"/>
              <w:rPr>
                <w:rFonts w:ascii="Times New Roman" w:hAnsi="Times New Roman"/>
                <w:sz w:val="18"/>
              </w:rPr>
            </w:pPr>
          </w:p>
        </w:tc>
        <w:tc>
          <w:tcPr>
            <w:tcW w:w="1559" w:type="dxa"/>
            <w:vAlign w:val="center"/>
          </w:tcPr>
          <w:p w14:paraId="6E27BABC">
            <w:pPr>
              <w:spacing w:line="320" w:lineRule="exact"/>
              <w:jc w:val="left"/>
              <w:rPr>
                <w:rFonts w:ascii="Times New Roman" w:hAnsi="Times New Roman"/>
                <w:sz w:val="18"/>
              </w:rPr>
            </w:pPr>
            <w:r>
              <w:rPr>
                <w:rFonts w:hint="eastAsia" w:ascii="Times New Roman" w:hAnsi="Times New Roman"/>
                <w:sz w:val="18"/>
              </w:rPr>
              <w:t>3、杂料质量</w:t>
            </w:r>
          </w:p>
        </w:tc>
        <w:tc>
          <w:tcPr>
            <w:tcW w:w="620" w:type="dxa"/>
            <w:vAlign w:val="center"/>
          </w:tcPr>
          <w:p w14:paraId="6D48FD6C">
            <w:pPr>
              <w:spacing w:line="320" w:lineRule="exact"/>
              <w:jc w:val="center"/>
              <w:rPr>
                <w:rFonts w:ascii="Times New Roman" w:hAnsi="Times New Roman"/>
                <w:sz w:val="18"/>
              </w:rPr>
            </w:pPr>
            <w:r>
              <w:rPr>
                <w:rFonts w:hint="eastAsia" w:ascii="Times New Roman" w:hAnsi="Times New Roman"/>
                <w:sz w:val="18"/>
              </w:rPr>
              <w:t>m</w:t>
            </w:r>
            <w:r>
              <w:rPr>
                <w:rFonts w:hint="eastAsia" w:ascii="Times New Roman" w:hAnsi="Times New Roman"/>
                <w:sz w:val="18"/>
                <w:vertAlign w:val="subscript"/>
              </w:rPr>
              <w:t>3</w:t>
            </w:r>
          </w:p>
        </w:tc>
        <w:tc>
          <w:tcPr>
            <w:tcW w:w="798" w:type="dxa"/>
            <w:vAlign w:val="center"/>
          </w:tcPr>
          <w:p w14:paraId="69942419">
            <w:pPr>
              <w:jc w:val="center"/>
              <w:rPr>
                <w:sz w:val="18"/>
              </w:rPr>
            </w:pPr>
            <w:r>
              <w:rPr>
                <w:rFonts w:hint="eastAsia" w:ascii="Times New Roman" w:hAnsi="Times New Roman"/>
                <w:sz w:val="18"/>
              </w:rPr>
              <w:t>kg/h</w:t>
            </w:r>
          </w:p>
        </w:tc>
        <w:tc>
          <w:tcPr>
            <w:tcW w:w="1275" w:type="dxa"/>
            <w:vAlign w:val="center"/>
          </w:tcPr>
          <w:p w14:paraId="18B29014">
            <w:pPr>
              <w:spacing w:line="320" w:lineRule="exact"/>
              <w:jc w:val="center"/>
              <w:rPr>
                <w:rFonts w:ascii="Times New Roman" w:hAnsi="Times New Roman"/>
                <w:sz w:val="18"/>
              </w:rPr>
            </w:pPr>
            <w:r>
              <w:rPr>
                <w:rFonts w:ascii="Times New Roman" w:hAnsi="Times New Roman"/>
                <w:sz w:val="18"/>
              </w:rPr>
              <w:t>排入汽车</w:t>
            </w:r>
          </w:p>
        </w:tc>
        <w:tc>
          <w:tcPr>
            <w:tcW w:w="1134" w:type="dxa"/>
            <w:vAlign w:val="center"/>
          </w:tcPr>
          <w:p w14:paraId="2A0C1CDE">
            <w:pPr>
              <w:jc w:val="center"/>
              <w:rPr>
                <w:sz w:val="18"/>
              </w:rPr>
            </w:pPr>
            <w:r>
              <w:rPr>
                <w:rFonts w:ascii="Times New Roman" w:hAnsi="Times New Roman"/>
                <w:sz w:val="18"/>
              </w:rPr>
              <w:t>电子漏斗秤</w:t>
            </w:r>
          </w:p>
        </w:tc>
        <w:tc>
          <w:tcPr>
            <w:tcW w:w="993" w:type="dxa"/>
            <w:vAlign w:val="center"/>
          </w:tcPr>
          <w:p w14:paraId="6F76F5EE">
            <w:pPr>
              <w:spacing w:line="320" w:lineRule="exact"/>
              <w:jc w:val="center"/>
              <w:rPr>
                <w:rFonts w:ascii="Times New Roman" w:hAnsi="Times New Roman"/>
                <w:sz w:val="18"/>
              </w:rPr>
            </w:pPr>
            <w:r>
              <w:rPr>
                <w:rFonts w:ascii="Times New Roman" w:hAnsi="Times New Roman"/>
                <w:sz w:val="18"/>
              </w:rPr>
              <w:t>测试期内全部重量</w:t>
            </w:r>
          </w:p>
        </w:tc>
        <w:tc>
          <w:tcPr>
            <w:tcW w:w="1134" w:type="dxa"/>
            <w:vAlign w:val="center"/>
          </w:tcPr>
          <w:p w14:paraId="694B9448">
            <w:pPr>
              <w:jc w:val="center"/>
              <w:rPr>
                <w:sz w:val="18"/>
              </w:rPr>
            </w:pPr>
            <w:r>
              <w:rPr>
                <w:rFonts w:ascii="Times New Roman" w:hAnsi="Times New Roman"/>
                <w:sz w:val="18"/>
              </w:rPr>
              <w:t>累计小时平均值</w:t>
            </w:r>
          </w:p>
        </w:tc>
        <w:tc>
          <w:tcPr>
            <w:tcW w:w="1817" w:type="dxa"/>
          </w:tcPr>
          <w:p w14:paraId="06B07985">
            <w:pPr>
              <w:spacing w:line="320" w:lineRule="exact"/>
              <w:jc w:val="left"/>
              <w:rPr>
                <w:rFonts w:hint="eastAsia" w:ascii="Times New Roman" w:hAnsi="Times New Roman" w:eastAsiaTheme="minorEastAsia"/>
                <w:sz w:val="18"/>
                <w:lang w:val="en-US" w:eastAsia="zh-CN"/>
              </w:rPr>
            </w:pPr>
          </w:p>
        </w:tc>
      </w:tr>
      <w:tr w14:paraId="2B257F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14:paraId="1FE7CEC8">
            <w:pPr>
              <w:spacing w:line="320" w:lineRule="exact"/>
              <w:jc w:val="left"/>
              <w:rPr>
                <w:rFonts w:ascii="Times New Roman" w:hAnsi="Times New Roman"/>
                <w:sz w:val="18"/>
              </w:rPr>
            </w:pPr>
          </w:p>
        </w:tc>
        <w:tc>
          <w:tcPr>
            <w:tcW w:w="1559" w:type="dxa"/>
            <w:vAlign w:val="center"/>
          </w:tcPr>
          <w:p w14:paraId="1DE93C30">
            <w:pPr>
              <w:spacing w:line="320" w:lineRule="exact"/>
              <w:jc w:val="left"/>
              <w:rPr>
                <w:rFonts w:ascii="Times New Roman" w:hAnsi="Times New Roman"/>
                <w:sz w:val="18"/>
              </w:rPr>
            </w:pPr>
            <w:r>
              <w:rPr>
                <w:rFonts w:hint="eastAsia" w:ascii="Times New Roman" w:hAnsi="Times New Roman"/>
                <w:sz w:val="18"/>
                <w:lang w:val="en-US" w:eastAsia="zh-CN"/>
              </w:rPr>
              <w:t>4</w:t>
            </w:r>
            <w:r>
              <w:rPr>
                <w:rFonts w:hint="eastAsia" w:ascii="Times New Roman" w:hAnsi="Times New Roman"/>
                <w:sz w:val="18"/>
              </w:rPr>
              <w:t>、粗锌质量</w:t>
            </w:r>
          </w:p>
        </w:tc>
        <w:tc>
          <w:tcPr>
            <w:tcW w:w="620" w:type="dxa"/>
            <w:vAlign w:val="center"/>
          </w:tcPr>
          <w:p w14:paraId="0CC2913A">
            <w:pPr>
              <w:spacing w:line="320" w:lineRule="exact"/>
              <w:jc w:val="center"/>
              <w:rPr>
                <w:rFonts w:hint="eastAsia" w:ascii="Times New Roman" w:hAnsi="Times New Roman" w:eastAsiaTheme="minorEastAsia"/>
                <w:sz w:val="18"/>
                <w:lang w:eastAsia="zh-CN"/>
              </w:rPr>
            </w:pPr>
            <w:r>
              <w:rPr>
                <w:rFonts w:hint="eastAsia" w:ascii="Times New Roman" w:hAnsi="Times New Roman"/>
                <w:sz w:val="18"/>
              </w:rPr>
              <w:t>m</w:t>
            </w:r>
            <w:r>
              <w:rPr>
                <w:rFonts w:hint="eastAsia" w:ascii="Times New Roman" w:hAnsi="Times New Roman"/>
                <w:sz w:val="18"/>
                <w:vertAlign w:val="subscript"/>
                <w:lang w:val="en-US" w:eastAsia="zh-CN"/>
              </w:rPr>
              <w:t>4</w:t>
            </w:r>
          </w:p>
        </w:tc>
        <w:tc>
          <w:tcPr>
            <w:tcW w:w="798" w:type="dxa"/>
            <w:vAlign w:val="center"/>
          </w:tcPr>
          <w:p w14:paraId="75870BD7">
            <w:pPr>
              <w:jc w:val="center"/>
              <w:rPr>
                <w:sz w:val="18"/>
              </w:rPr>
            </w:pPr>
            <w:r>
              <w:rPr>
                <w:rFonts w:hint="eastAsia" w:ascii="Times New Roman" w:hAnsi="Times New Roman"/>
                <w:sz w:val="18"/>
              </w:rPr>
              <w:t>kg/h</w:t>
            </w:r>
          </w:p>
        </w:tc>
        <w:tc>
          <w:tcPr>
            <w:tcW w:w="1275" w:type="dxa"/>
            <w:vAlign w:val="center"/>
          </w:tcPr>
          <w:p w14:paraId="3CCFAACD">
            <w:pPr>
              <w:spacing w:line="320" w:lineRule="exact"/>
              <w:jc w:val="center"/>
              <w:rPr>
                <w:rFonts w:ascii="Times New Roman" w:hAnsi="Times New Roman"/>
                <w:sz w:val="18"/>
              </w:rPr>
            </w:pPr>
            <w:r>
              <w:rPr>
                <w:rFonts w:ascii="Times New Roman" w:hAnsi="Times New Roman"/>
                <w:sz w:val="18"/>
              </w:rPr>
              <w:t>粗锌检斤点</w:t>
            </w:r>
          </w:p>
        </w:tc>
        <w:tc>
          <w:tcPr>
            <w:tcW w:w="1134" w:type="dxa"/>
            <w:vAlign w:val="center"/>
          </w:tcPr>
          <w:p w14:paraId="4E91B0D4">
            <w:pPr>
              <w:spacing w:line="320" w:lineRule="exact"/>
              <w:jc w:val="center"/>
              <w:rPr>
                <w:rFonts w:ascii="Times New Roman" w:hAnsi="Times New Roman"/>
                <w:sz w:val="18"/>
              </w:rPr>
            </w:pPr>
            <w:r>
              <w:rPr>
                <w:rFonts w:ascii="Times New Roman" w:hAnsi="Times New Roman"/>
                <w:sz w:val="18"/>
              </w:rPr>
              <w:t>磅秤</w:t>
            </w:r>
          </w:p>
        </w:tc>
        <w:tc>
          <w:tcPr>
            <w:tcW w:w="993" w:type="dxa"/>
            <w:vAlign w:val="center"/>
          </w:tcPr>
          <w:p w14:paraId="71F0F41B">
            <w:pPr>
              <w:spacing w:line="320" w:lineRule="exact"/>
              <w:jc w:val="center"/>
              <w:rPr>
                <w:rFonts w:ascii="Times New Roman" w:hAnsi="Times New Roman"/>
                <w:sz w:val="18"/>
              </w:rPr>
            </w:pPr>
            <w:r>
              <w:rPr>
                <w:rFonts w:ascii="Times New Roman" w:hAnsi="Times New Roman"/>
                <w:sz w:val="18"/>
              </w:rPr>
              <w:t>测试期内全部重量</w:t>
            </w:r>
          </w:p>
        </w:tc>
        <w:tc>
          <w:tcPr>
            <w:tcW w:w="1134" w:type="dxa"/>
            <w:vAlign w:val="center"/>
          </w:tcPr>
          <w:p w14:paraId="3214115F">
            <w:pPr>
              <w:jc w:val="center"/>
              <w:rPr>
                <w:sz w:val="18"/>
              </w:rPr>
            </w:pPr>
            <w:r>
              <w:rPr>
                <w:rFonts w:ascii="Times New Roman" w:hAnsi="Times New Roman"/>
                <w:sz w:val="18"/>
              </w:rPr>
              <w:t>累计小时平均值</w:t>
            </w:r>
          </w:p>
        </w:tc>
        <w:tc>
          <w:tcPr>
            <w:tcW w:w="1817" w:type="dxa"/>
          </w:tcPr>
          <w:p w14:paraId="46988B77">
            <w:pPr>
              <w:spacing w:line="320" w:lineRule="exact"/>
              <w:jc w:val="left"/>
              <w:rPr>
                <w:rFonts w:hint="default" w:ascii="Times New Roman" w:hAnsi="Times New Roman" w:eastAsiaTheme="minorEastAsia"/>
                <w:sz w:val="18"/>
                <w:lang w:val="en-US" w:eastAsia="zh-CN"/>
              </w:rPr>
            </w:pPr>
          </w:p>
        </w:tc>
      </w:tr>
      <w:tr w14:paraId="46A56F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14:paraId="24266CC2">
            <w:pPr>
              <w:spacing w:line="320" w:lineRule="exact"/>
              <w:jc w:val="left"/>
              <w:rPr>
                <w:rFonts w:ascii="Times New Roman" w:hAnsi="Times New Roman"/>
                <w:sz w:val="18"/>
              </w:rPr>
            </w:pPr>
          </w:p>
        </w:tc>
        <w:tc>
          <w:tcPr>
            <w:tcW w:w="1559" w:type="dxa"/>
            <w:vAlign w:val="center"/>
          </w:tcPr>
          <w:p w14:paraId="758F0FF2">
            <w:pPr>
              <w:spacing w:line="320" w:lineRule="exact"/>
              <w:jc w:val="left"/>
              <w:rPr>
                <w:rFonts w:ascii="Times New Roman" w:hAnsi="Times New Roman"/>
                <w:sz w:val="18"/>
              </w:rPr>
            </w:pPr>
            <w:r>
              <w:rPr>
                <w:rFonts w:hint="eastAsia" w:ascii="Times New Roman" w:hAnsi="Times New Roman"/>
                <w:sz w:val="18"/>
                <w:lang w:val="en-US" w:eastAsia="zh-CN"/>
              </w:rPr>
              <w:t>5</w:t>
            </w:r>
            <w:r>
              <w:rPr>
                <w:rFonts w:hint="eastAsia" w:ascii="Times New Roman" w:hAnsi="Times New Roman"/>
                <w:sz w:val="18"/>
              </w:rPr>
              <w:t>、粗铅质量</w:t>
            </w:r>
          </w:p>
        </w:tc>
        <w:tc>
          <w:tcPr>
            <w:tcW w:w="620" w:type="dxa"/>
            <w:vAlign w:val="center"/>
          </w:tcPr>
          <w:p w14:paraId="5EB2C39F">
            <w:pPr>
              <w:spacing w:line="320" w:lineRule="exact"/>
              <w:jc w:val="center"/>
              <w:rPr>
                <w:rFonts w:hint="eastAsia" w:ascii="Times New Roman" w:hAnsi="Times New Roman" w:eastAsiaTheme="minorEastAsia"/>
                <w:sz w:val="18"/>
                <w:lang w:eastAsia="zh-CN"/>
              </w:rPr>
            </w:pPr>
            <w:r>
              <w:rPr>
                <w:rFonts w:hint="eastAsia" w:ascii="Times New Roman" w:hAnsi="Times New Roman"/>
                <w:sz w:val="18"/>
              </w:rPr>
              <w:t>m</w:t>
            </w:r>
            <w:r>
              <w:rPr>
                <w:rFonts w:hint="eastAsia" w:ascii="Times New Roman" w:hAnsi="Times New Roman"/>
                <w:sz w:val="18"/>
                <w:vertAlign w:val="subscript"/>
                <w:lang w:val="en-US" w:eastAsia="zh-CN"/>
              </w:rPr>
              <w:t>5</w:t>
            </w:r>
          </w:p>
        </w:tc>
        <w:tc>
          <w:tcPr>
            <w:tcW w:w="798" w:type="dxa"/>
            <w:vAlign w:val="center"/>
          </w:tcPr>
          <w:p w14:paraId="54EBC3D1">
            <w:pPr>
              <w:jc w:val="center"/>
              <w:rPr>
                <w:sz w:val="18"/>
              </w:rPr>
            </w:pPr>
            <w:r>
              <w:rPr>
                <w:rFonts w:hint="eastAsia" w:ascii="Times New Roman" w:hAnsi="Times New Roman"/>
                <w:sz w:val="18"/>
              </w:rPr>
              <w:t>kg/h</w:t>
            </w:r>
          </w:p>
        </w:tc>
        <w:tc>
          <w:tcPr>
            <w:tcW w:w="1275" w:type="dxa"/>
            <w:vAlign w:val="center"/>
          </w:tcPr>
          <w:p w14:paraId="0911A07D">
            <w:pPr>
              <w:spacing w:line="320" w:lineRule="exact"/>
              <w:jc w:val="center"/>
              <w:rPr>
                <w:rFonts w:ascii="Times New Roman" w:hAnsi="Times New Roman"/>
                <w:sz w:val="18"/>
              </w:rPr>
            </w:pPr>
            <w:r>
              <w:rPr>
                <w:rFonts w:ascii="Times New Roman" w:hAnsi="Times New Roman"/>
                <w:sz w:val="18"/>
              </w:rPr>
              <w:t>粗铅检斤点</w:t>
            </w:r>
          </w:p>
        </w:tc>
        <w:tc>
          <w:tcPr>
            <w:tcW w:w="1134" w:type="dxa"/>
            <w:vAlign w:val="center"/>
          </w:tcPr>
          <w:p w14:paraId="2B82D082">
            <w:pPr>
              <w:jc w:val="center"/>
              <w:rPr>
                <w:sz w:val="18"/>
              </w:rPr>
            </w:pPr>
            <w:r>
              <w:rPr>
                <w:rFonts w:ascii="Times New Roman" w:hAnsi="Times New Roman"/>
                <w:sz w:val="18"/>
              </w:rPr>
              <w:t>地磅</w:t>
            </w:r>
          </w:p>
        </w:tc>
        <w:tc>
          <w:tcPr>
            <w:tcW w:w="993" w:type="dxa"/>
            <w:vAlign w:val="center"/>
          </w:tcPr>
          <w:p w14:paraId="6332D745">
            <w:pPr>
              <w:spacing w:line="320" w:lineRule="exact"/>
              <w:jc w:val="center"/>
              <w:rPr>
                <w:rFonts w:ascii="Times New Roman" w:hAnsi="Times New Roman"/>
                <w:sz w:val="18"/>
              </w:rPr>
            </w:pPr>
            <w:r>
              <w:rPr>
                <w:rFonts w:ascii="Times New Roman" w:hAnsi="Times New Roman"/>
                <w:sz w:val="18"/>
              </w:rPr>
              <w:t>测试期内全部重量</w:t>
            </w:r>
          </w:p>
        </w:tc>
        <w:tc>
          <w:tcPr>
            <w:tcW w:w="1134" w:type="dxa"/>
            <w:vAlign w:val="center"/>
          </w:tcPr>
          <w:p w14:paraId="3D32983B">
            <w:pPr>
              <w:jc w:val="center"/>
              <w:rPr>
                <w:sz w:val="18"/>
              </w:rPr>
            </w:pPr>
            <w:r>
              <w:rPr>
                <w:rFonts w:ascii="Times New Roman" w:hAnsi="Times New Roman"/>
                <w:sz w:val="18"/>
              </w:rPr>
              <w:t>累计小时平均值</w:t>
            </w:r>
          </w:p>
        </w:tc>
        <w:tc>
          <w:tcPr>
            <w:tcW w:w="1817" w:type="dxa"/>
          </w:tcPr>
          <w:p w14:paraId="287C97BD">
            <w:pPr>
              <w:spacing w:line="320" w:lineRule="exact"/>
              <w:jc w:val="left"/>
              <w:rPr>
                <w:rFonts w:hint="default" w:ascii="Times New Roman" w:hAnsi="Times New Roman" w:eastAsiaTheme="minorEastAsia"/>
                <w:sz w:val="18"/>
                <w:lang w:val="en-US" w:eastAsia="zh-CN"/>
              </w:rPr>
            </w:pPr>
          </w:p>
        </w:tc>
      </w:tr>
      <w:tr w14:paraId="5677F6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14:paraId="4AF46B01">
            <w:pPr>
              <w:spacing w:line="320" w:lineRule="exact"/>
              <w:jc w:val="left"/>
              <w:rPr>
                <w:rFonts w:ascii="Times New Roman" w:hAnsi="Times New Roman"/>
                <w:sz w:val="18"/>
              </w:rPr>
            </w:pPr>
          </w:p>
        </w:tc>
        <w:tc>
          <w:tcPr>
            <w:tcW w:w="1559" w:type="dxa"/>
            <w:vAlign w:val="center"/>
          </w:tcPr>
          <w:p w14:paraId="18F7B260">
            <w:pPr>
              <w:spacing w:line="320" w:lineRule="exact"/>
              <w:jc w:val="left"/>
              <w:rPr>
                <w:rFonts w:ascii="Times New Roman" w:hAnsi="Times New Roman"/>
                <w:sz w:val="18"/>
              </w:rPr>
            </w:pPr>
            <w:r>
              <w:rPr>
                <w:rFonts w:hint="eastAsia" w:ascii="Times New Roman" w:hAnsi="Times New Roman"/>
                <w:sz w:val="18"/>
                <w:lang w:val="en-US" w:eastAsia="zh-CN"/>
              </w:rPr>
              <w:t>6</w:t>
            </w:r>
            <w:r>
              <w:rPr>
                <w:rFonts w:hint="eastAsia" w:ascii="Times New Roman" w:hAnsi="Times New Roman"/>
                <w:sz w:val="18"/>
              </w:rPr>
              <w:t>、浮渣质量</w:t>
            </w:r>
          </w:p>
        </w:tc>
        <w:tc>
          <w:tcPr>
            <w:tcW w:w="620" w:type="dxa"/>
            <w:vAlign w:val="center"/>
          </w:tcPr>
          <w:p w14:paraId="1BA6F64E">
            <w:pPr>
              <w:spacing w:line="320" w:lineRule="exact"/>
              <w:jc w:val="center"/>
              <w:rPr>
                <w:rFonts w:hint="eastAsia" w:ascii="Times New Roman" w:hAnsi="Times New Roman" w:eastAsiaTheme="minorEastAsia"/>
                <w:sz w:val="18"/>
                <w:lang w:eastAsia="zh-CN"/>
              </w:rPr>
            </w:pPr>
            <w:r>
              <w:rPr>
                <w:rFonts w:hint="eastAsia" w:ascii="Times New Roman" w:hAnsi="Times New Roman"/>
                <w:sz w:val="18"/>
              </w:rPr>
              <w:t>m</w:t>
            </w:r>
            <w:r>
              <w:rPr>
                <w:rFonts w:hint="eastAsia" w:ascii="Times New Roman" w:hAnsi="Times New Roman"/>
                <w:sz w:val="18"/>
                <w:vertAlign w:val="subscript"/>
                <w:lang w:val="en-US" w:eastAsia="zh-CN"/>
              </w:rPr>
              <w:t>6</w:t>
            </w:r>
          </w:p>
        </w:tc>
        <w:tc>
          <w:tcPr>
            <w:tcW w:w="798" w:type="dxa"/>
            <w:vAlign w:val="center"/>
          </w:tcPr>
          <w:p w14:paraId="736D95A7">
            <w:pPr>
              <w:jc w:val="center"/>
              <w:rPr>
                <w:sz w:val="18"/>
              </w:rPr>
            </w:pPr>
            <w:r>
              <w:rPr>
                <w:rFonts w:hint="eastAsia" w:ascii="Times New Roman" w:hAnsi="Times New Roman"/>
                <w:sz w:val="18"/>
              </w:rPr>
              <w:t>kg/h</w:t>
            </w:r>
          </w:p>
        </w:tc>
        <w:tc>
          <w:tcPr>
            <w:tcW w:w="1275" w:type="dxa"/>
            <w:vAlign w:val="center"/>
          </w:tcPr>
          <w:p w14:paraId="3089A508">
            <w:pPr>
              <w:jc w:val="center"/>
              <w:rPr>
                <w:sz w:val="18"/>
              </w:rPr>
            </w:pPr>
            <w:r>
              <w:rPr>
                <w:rFonts w:ascii="Times New Roman" w:hAnsi="Times New Roman"/>
                <w:sz w:val="18"/>
              </w:rPr>
              <w:t>排入汽车</w:t>
            </w:r>
          </w:p>
        </w:tc>
        <w:tc>
          <w:tcPr>
            <w:tcW w:w="1134" w:type="dxa"/>
            <w:vAlign w:val="center"/>
          </w:tcPr>
          <w:p w14:paraId="2A93A3B5">
            <w:pPr>
              <w:jc w:val="center"/>
              <w:rPr>
                <w:sz w:val="18"/>
              </w:rPr>
            </w:pPr>
            <w:r>
              <w:rPr>
                <w:rFonts w:ascii="Times New Roman" w:hAnsi="Times New Roman"/>
                <w:sz w:val="18"/>
              </w:rPr>
              <w:t>地磅</w:t>
            </w:r>
          </w:p>
        </w:tc>
        <w:tc>
          <w:tcPr>
            <w:tcW w:w="993" w:type="dxa"/>
            <w:vAlign w:val="center"/>
          </w:tcPr>
          <w:p w14:paraId="6CB3D3A6">
            <w:pPr>
              <w:spacing w:line="320" w:lineRule="exact"/>
              <w:jc w:val="center"/>
              <w:rPr>
                <w:rFonts w:ascii="Times New Roman" w:hAnsi="Times New Roman"/>
                <w:sz w:val="18"/>
              </w:rPr>
            </w:pPr>
            <w:r>
              <w:rPr>
                <w:rFonts w:ascii="Times New Roman" w:hAnsi="Times New Roman"/>
                <w:sz w:val="18"/>
              </w:rPr>
              <w:t>测试期内全部重量</w:t>
            </w:r>
          </w:p>
        </w:tc>
        <w:tc>
          <w:tcPr>
            <w:tcW w:w="1134" w:type="dxa"/>
            <w:vAlign w:val="center"/>
          </w:tcPr>
          <w:p w14:paraId="342D4E83">
            <w:pPr>
              <w:jc w:val="center"/>
              <w:rPr>
                <w:sz w:val="18"/>
              </w:rPr>
            </w:pPr>
            <w:r>
              <w:rPr>
                <w:rFonts w:ascii="Times New Roman" w:hAnsi="Times New Roman"/>
                <w:sz w:val="18"/>
              </w:rPr>
              <w:t>累计小时平均值</w:t>
            </w:r>
          </w:p>
        </w:tc>
        <w:tc>
          <w:tcPr>
            <w:tcW w:w="1817" w:type="dxa"/>
          </w:tcPr>
          <w:p w14:paraId="71726D7E">
            <w:pPr>
              <w:spacing w:line="320" w:lineRule="exact"/>
              <w:jc w:val="left"/>
              <w:rPr>
                <w:rFonts w:hint="default" w:ascii="Times New Roman" w:hAnsi="Times New Roman" w:eastAsiaTheme="minorEastAsia"/>
                <w:sz w:val="18"/>
                <w:lang w:val="en-US" w:eastAsia="zh-CN"/>
              </w:rPr>
            </w:pPr>
          </w:p>
        </w:tc>
      </w:tr>
      <w:tr w14:paraId="67A520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14:paraId="0670A8C2">
            <w:pPr>
              <w:spacing w:line="320" w:lineRule="exact"/>
              <w:jc w:val="left"/>
              <w:rPr>
                <w:rFonts w:ascii="Times New Roman" w:hAnsi="Times New Roman"/>
                <w:sz w:val="18"/>
              </w:rPr>
            </w:pPr>
          </w:p>
        </w:tc>
        <w:tc>
          <w:tcPr>
            <w:tcW w:w="1559" w:type="dxa"/>
            <w:vAlign w:val="center"/>
          </w:tcPr>
          <w:p w14:paraId="3323D8B3">
            <w:pPr>
              <w:spacing w:line="320" w:lineRule="exact"/>
              <w:jc w:val="left"/>
              <w:rPr>
                <w:rFonts w:ascii="Times New Roman" w:hAnsi="Times New Roman"/>
                <w:sz w:val="18"/>
              </w:rPr>
            </w:pPr>
            <w:r>
              <w:rPr>
                <w:rFonts w:hint="eastAsia" w:ascii="Times New Roman" w:hAnsi="Times New Roman"/>
                <w:sz w:val="18"/>
                <w:lang w:val="en-US" w:eastAsia="zh-CN"/>
              </w:rPr>
              <w:t>7</w:t>
            </w:r>
            <w:r>
              <w:rPr>
                <w:rFonts w:hint="eastAsia" w:ascii="Times New Roman" w:hAnsi="Times New Roman"/>
                <w:sz w:val="18"/>
              </w:rPr>
              <w:t>、炉渣质量</w:t>
            </w:r>
          </w:p>
        </w:tc>
        <w:tc>
          <w:tcPr>
            <w:tcW w:w="620" w:type="dxa"/>
            <w:vAlign w:val="center"/>
          </w:tcPr>
          <w:p w14:paraId="3A89E00C">
            <w:pPr>
              <w:spacing w:line="320" w:lineRule="exact"/>
              <w:jc w:val="center"/>
              <w:rPr>
                <w:rFonts w:hint="eastAsia" w:ascii="Times New Roman" w:hAnsi="Times New Roman" w:eastAsiaTheme="minorEastAsia"/>
                <w:sz w:val="18"/>
                <w:lang w:eastAsia="zh-CN"/>
              </w:rPr>
            </w:pPr>
            <w:r>
              <w:rPr>
                <w:rFonts w:hint="eastAsia" w:ascii="Times New Roman" w:hAnsi="Times New Roman"/>
                <w:sz w:val="18"/>
              </w:rPr>
              <w:t>m</w:t>
            </w:r>
            <w:r>
              <w:rPr>
                <w:rFonts w:hint="eastAsia" w:ascii="Times New Roman" w:hAnsi="Times New Roman"/>
                <w:sz w:val="18"/>
                <w:vertAlign w:val="subscript"/>
                <w:lang w:val="en-US" w:eastAsia="zh-CN"/>
              </w:rPr>
              <w:t>7</w:t>
            </w:r>
          </w:p>
        </w:tc>
        <w:tc>
          <w:tcPr>
            <w:tcW w:w="798" w:type="dxa"/>
            <w:vAlign w:val="center"/>
          </w:tcPr>
          <w:p w14:paraId="08A87A3E">
            <w:pPr>
              <w:spacing w:line="320" w:lineRule="exact"/>
              <w:jc w:val="center"/>
              <w:rPr>
                <w:rFonts w:ascii="Times New Roman" w:hAnsi="Times New Roman"/>
                <w:sz w:val="18"/>
              </w:rPr>
            </w:pPr>
            <w:r>
              <w:rPr>
                <w:rFonts w:hint="eastAsia" w:ascii="Times New Roman" w:hAnsi="Times New Roman"/>
                <w:sz w:val="18"/>
              </w:rPr>
              <w:t>kg/h</w:t>
            </w:r>
          </w:p>
        </w:tc>
        <w:tc>
          <w:tcPr>
            <w:tcW w:w="1275" w:type="dxa"/>
            <w:vAlign w:val="center"/>
          </w:tcPr>
          <w:p w14:paraId="0CF89F25">
            <w:pPr>
              <w:jc w:val="center"/>
              <w:rPr>
                <w:sz w:val="18"/>
              </w:rPr>
            </w:pPr>
            <w:r>
              <w:rPr>
                <w:rFonts w:ascii="Times New Roman" w:hAnsi="Times New Roman"/>
                <w:sz w:val="18"/>
              </w:rPr>
              <w:t>排入渣包</w:t>
            </w:r>
          </w:p>
        </w:tc>
        <w:tc>
          <w:tcPr>
            <w:tcW w:w="1134" w:type="dxa"/>
            <w:vAlign w:val="center"/>
          </w:tcPr>
          <w:p w14:paraId="6C01C43B">
            <w:pPr>
              <w:spacing w:line="320" w:lineRule="exact"/>
              <w:jc w:val="center"/>
              <w:rPr>
                <w:rFonts w:ascii="Times New Roman" w:hAnsi="Times New Roman"/>
                <w:sz w:val="18"/>
              </w:rPr>
            </w:pPr>
            <w:r>
              <w:rPr>
                <w:rFonts w:ascii="Times New Roman" w:hAnsi="Times New Roman"/>
                <w:sz w:val="18"/>
              </w:rPr>
              <w:t>地磅</w:t>
            </w:r>
          </w:p>
        </w:tc>
        <w:tc>
          <w:tcPr>
            <w:tcW w:w="993" w:type="dxa"/>
            <w:vAlign w:val="center"/>
          </w:tcPr>
          <w:p w14:paraId="3022A6DB">
            <w:pPr>
              <w:spacing w:line="320" w:lineRule="exact"/>
              <w:jc w:val="center"/>
              <w:rPr>
                <w:rFonts w:ascii="Times New Roman" w:hAnsi="Times New Roman"/>
                <w:sz w:val="18"/>
              </w:rPr>
            </w:pPr>
            <w:r>
              <w:rPr>
                <w:rFonts w:ascii="Times New Roman" w:hAnsi="Times New Roman"/>
                <w:sz w:val="18"/>
              </w:rPr>
              <w:t>测试期内全部重量</w:t>
            </w:r>
          </w:p>
        </w:tc>
        <w:tc>
          <w:tcPr>
            <w:tcW w:w="1134" w:type="dxa"/>
            <w:vAlign w:val="center"/>
          </w:tcPr>
          <w:p w14:paraId="4C666614">
            <w:pPr>
              <w:jc w:val="center"/>
              <w:rPr>
                <w:sz w:val="18"/>
              </w:rPr>
            </w:pPr>
            <w:r>
              <w:rPr>
                <w:rFonts w:ascii="Times New Roman" w:hAnsi="Times New Roman"/>
                <w:sz w:val="18"/>
              </w:rPr>
              <w:t>累计小时平均值</w:t>
            </w:r>
          </w:p>
        </w:tc>
        <w:tc>
          <w:tcPr>
            <w:tcW w:w="1817" w:type="dxa"/>
          </w:tcPr>
          <w:p w14:paraId="69DA802C">
            <w:pPr>
              <w:spacing w:line="320" w:lineRule="exact"/>
              <w:jc w:val="left"/>
              <w:rPr>
                <w:rFonts w:hint="default" w:ascii="Times New Roman" w:hAnsi="Times New Roman" w:eastAsiaTheme="minorEastAsia"/>
                <w:sz w:val="18"/>
                <w:lang w:val="en-US" w:eastAsia="zh-CN"/>
              </w:rPr>
            </w:pPr>
          </w:p>
        </w:tc>
      </w:tr>
      <w:tr w14:paraId="05B151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14:paraId="5C6FEA4E">
            <w:pPr>
              <w:spacing w:line="320" w:lineRule="exact"/>
              <w:jc w:val="left"/>
              <w:rPr>
                <w:rFonts w:ascii="Times New Roman" w:hAnsi="Times New Roman"/>
                <w:sz w:val="18"/>
              </w:rPr>
            </w:pPr>
          </w:p>
        </w:tc>
        <w:tc>
          <w:tcPr>
            <w:tcW w:w="1559" w:type="dxa"/>
            <w:vAlign w:val="center"/>
          </w:tcPr>
          <w:p w14:paraId="29510CC1">
            <w:pPr>
              <w:spacing w:line="320" w:lineRule="exact"/>
              <w:jc w:val="left"/>
              <w:rPr>
                <w:rFonts w:hint="default" w:ascii="Times New Roman" w:hAnsi="Times New Roman" w:eastAsiaTheme="minorEastAsia"/>
                <w:sz w:val="18"/>
                <w:lang w:val="en-US" w:eastAsia="zh-CN"/>
              </w:rPr>
            </w:pPr>
            <w:r>
              <w:rPr>
                <w:rFonts w:hint="eastAsia" w:ascii="Times New Roman" w:hAnsi="Times New Roman"/>
                <w:sz w:val="18"/>
                <w:lang w:val="en-US" w:eastAsia="zh-CN"/>
              </w:rPr>
              <w:t>8、兰粉质量</w:t>
            </w:r>
          </w:p>
        </w:tc>
        <w:tc>
          <w:tcPr>
            <w:tcW w:w="620" w:type="dxa"/>
            <w:vAlign w:val="center"/>
          </w:tcPr>
          <w:p w14:paraId="749A2FDA">
            <w:pPr>
              <w:spacing w:line="320" w:lineRule="exact"/>
              <w:jc w:val="center"/>
              <w:rPr>
                <w:rFonts w:hint="default" w:ascii="Times New Roman" w:hAnsi="Times New Roman" w:eastAsiaTheme="minorEastAsia"/>
                <w:sz w:val="18"/>
                <w:lang w:val="en-US" w:eastAsia="zh-CN"/>
              </w:rPr>
            </w:pPr>
            <w:r>
              <w:rPr>
                <w:rFonts w:hint="eastAsia" w:ascii="Times New Roman" w:hAnsi="Times New Roman"/>
                <w:sz w:val="18"/>
                <w:lang w:val="en-US" w:eastAsia="zh-CN"/>
              </w:rPr>
              <w:t>m</w:t>
            </w:r>
            <w:r>
              <w:rPr>
                <w:rFonts w:hint="eastAsia" w:ascii="Times New Roman" w:hAnsi="Times New Roman"/>
                <w:sz w:val="18"/>
                <w:vertAlign w:val="subscript"/>
                <w:lang w:val="en-US" w:eastAsia="zh-CN"/>
              </w:rPr>
              <w:t>8</w:t>
            </w:r>
          </w:p>
        </w:tc>
        <w:tc>
          <w:tcPr>
            <w:tcW w:w="798" w:type="dxa"/>
            <w:vAlign w:val="center"/>
          </w:tcPr>
          <w:p w14:paraId="226EE85D">
            <w:pPr>
              <w:spacing w:line="320" w:lineRule="exact"/>
              <w:jc w:val="center"/>
              <w:rPr>
                <w:rFonts w:hint="eastAsia" w:ascii="Times New Roman" w:hAnsi="Times New Roman"/>
                <w:sz w:val="18"/>
              </w:rPr>
            </w:pPr>
            <w:r>
              <w:rPr>
                <w:rFonts w:hint="eastAsia" w:ascii="Times New Roman" w:hAnsi="Times New Roman"/>
                <w:sz w:val="18"/>
              </w:rPr>
              <w:t>kg/h</w:t>
            </w:r>
          </w:p>
        </w:tc>
        <w:tc>
          <w:tcPr>
            <w:tcW w:w="1275" w:type="dxa"/>
            <w:vAlign w:val="center"/>
          </w:tcPr>
          <w:p w14:paraId="42AAFAC2">
            <w:pPr>
              <w:jc w:val="center"/>
              <w:rPr>
                <w:rFonts w:ascii="Times New Roman" w:hAnsi="Times New Roman"/>
                <w:sz w:val="18"/>
              </w:rPr>
            </w:pPr>
            <w:r>
              <w:rPr>
                <w:rFonts w:ascii="Times New Roman" w:hAnsi="Times New Roman"/>
                <w:sz w:val="18"/>
              </w:rPr>
              <w:t>排入汽车</w:t>
            </w:r>
          </w:p>
        </w:tc>
        <w:tc>
          <w:tcPr>
            <w:tcW w:w="1134" w:type="dxa"/>
            <w:vAlign w:val="center"/>
          </w:tcPr>
          <w:p w14:paraId="00BC1868">
            <w:pPr>
              <w:spacing w:line="320" w:lineRule="exact"/>
              <w:jc w:val="center"/>
              <w:rPr>
                <w:rFonts w:hint="eastAsia" w:ascii="Times New Roman" w:hAnsi="Times New Roman" w:eastAsiaTheme="minorEastAsia"/>
                <w:sz w:val="18"/>
                <w:lang w:val="en-US" w:eastAsia="zh-CN"/>
              </w:rPr>
            </w:pPr>
            <w:r>
              <w:rPr>
                <w:rFonts w:hint="eastAsia" w:ascii="Times New Roman" w:hAnsi="Times New Roman"/>
                <w:sz w:val="18"/>
                <w:lang w:val="en-US" w:eastAsia="zh-CN"/>
              </w:rPr>
              <w:t>地磅</w:t>
            </w:r>
          </w:p>
        </w:tc>
        <w:tc>
          <w:tcPr>
            <w:tcW w:w="993" w:type="dxa"/>
            <w:vAlign w:val="center"/>
          </w:tcPr>
          <w:p w14:paraId="3D388803">
            <w:pPr>
              <w:spacing w:line="320" w:lineRule="exact"/>
              <w:jc w:val="center"/>
              <w:rPr>
                <w:rFonts w:ascii="Times New Roman" w:hAnsi="Times New Roman"/>
                <w:sz w:val="18"/>
              </w:rPr>
            </w:pPr>
            <w:r>
              <w:rPr>
                <w:rFonts w:ascii="Times New Roman" w:hAnsi="Times New Roman"/>
                <w:sz w:val="18"/>
              </w:rPr>
              <w:t>测试期内全部重量</w:t>
            </w:r>
          </w:p>
        </w:tc>
        <w:tc>
          <w:tcPr>
            <w:tcW w:w="1134" w:type="dxa"/>
            <w:vAlign w:val="center"/>
          </w:tcPr>
          <w:p w14:paraId="2C0AA2F8">
            <w:pPr>
              <w:jc w:val="center"/>
              <w:rPr>
                <w:rFonts w:ascii="Times New Roman" w:hAnsi="Times New Roman"/>
                <w:sz w:val="18"/>
              </w:rPr>
            </w:pPr>
            <w:r>
              <w:rPr>
                <w:rFonts w:ascii="Times New Roman" w:hAnsi="Times New Roman"/>
                <w:sz w:val="18"/>
              </w:rPr>
              <w:t>累计小时平均值</w:t>
            </w:r>
          </w:p>
        </w:tc>
        <w:tc>
          <w:tcPr>
            <w:tcW w:w="1817" w:type="dxa"/>
          </w:tcPr>
          <w:p w14:paraId="2F23EAC7">
            <w:pPr>
              <w:spacing w:line="320" w:lineRule="exact"/>
              <w:jc w:val="left"/>
              <w:rPr>
                <w:rFonts w:hint="default" w:ascii="Times New Roman" w:hAnsi="Times New Roman" w:eastAsiaTheme="minorEastAsia"/>
                <w:sz w:val="18"/>
                <w:lang w:val="en-US" w:eastAsia="zh-CN"/>
              </w:rPr>
            </w:pPr>
            <w:r>
              <w:rPr>
                <w:rFonts w:hint="eastAsia" w:ascii="Times New Roman" w:hAnsi="Times New Roman"/>
                <w:sz w:val="18"/>
                <w:lang w:val="en-US" w:eastAsia="zh-CN"/>
              </w:rPr>
              <w:t>若含兰粉的泥浆不压滤直接回流程，则取泥浆样，过滤后测其中兰粉含量，再结合泥浆流量，计算总兰粉量。</w:t>
            </w:r>
          </w:p>
        </w:tc>
      </w:tr>
      <w:tr w14:paraId="44A4B5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14:paraId="0023A971">
            <w:pPr>
              <w:spacing w:line="320" w:lineRule="exact"/>
              <w:jc w:val="left"/>
              <w:rPr>
                <w:rFonts w:ascii="Times New Roman" w:hAnsi="Times New Roman"/>
                <w:sz w:val="18"/>
              </w:rPr>
            </w:pPr>
          </w:p>
        </w:tc>
        <w:tc>
          <w:tcPr>
            <w:tcW w:w="1559" w:type="dxa"/>
            <w:vAlign w:val="center"/>
          </w:tcPr>
          <w:p w14:paraId="46C11432">
            <w:pPr>
              <w:spacing w:line="320" w:lineRule="exact"/>
              <w:jc w:val="left"/>
              <w:rPr>
                <w:rFonts w:hint="default" w:ascii="Times New Roman" w:hAnsi="Times New Roman"/>
                <w:sz w:val="18"/>
                <w:lang w:val="en-US" w:eastAsia="zh-CN"/>
              </w:rPr>
            </w:pPr>
            <w:r>
              <w:rPr>
                <w:rFonts w:hint="eastAsia" w:ascii="Times New Roman" w:hAnsi="Times New Roman"/>
                <w:sz w:val="18"/>
                <w:lang w:val="en-US" w:eastAsia="zh-CN"/>
              </w:rPr>
              <w:t>9、补充铅质量</w:t>
            </w:r>
          </w:p>
        </w:tc>
        <w:tc>
          <w:tcPr>
            <w:tcW w:w="620" w:type="dxa"/>
            <w:vAlign w:val="center"/>
          </w:tcPr>
          <w:p w14:paraId="44981F0C">
            <w:pPr>
              <w:spacing w:line="320" w:lineRule="exact"/>
              <w:jc w:val="center"/>
              <w:rPr>
                <w:rFonts w:hint="default" w:ascii="Times New Roman" w:hAnsi="Times New Roman"/>
                <w:sz w:val="18"/>
                <w:lang w:val="en-US" w:eastAsia="zh-CN"/>
              </w:rPr>
            </w:pPr>
            <w:r>
              <w:rPr>
                <w:rFonts w:hint="eastAsia" w:ascii="Times New Roman" w:hAnsi="Times New Roman"/>
                <w:sz w:val="18"/>
                <w:lang w:val="en-US" w:eastAsia="zh-CN"/>
              </w:rPr>
              <w:t>m</w:t>
            </w:r>
            <w:r>
              <w:rPr>
                <w:rFonts w:hint="eastAsia" w:ascii="Times New Roman" w:hAnsi="Times New Roman"/>
                <w:sz w:val="18"/>
                <w:vertAlign w:val="subscript"/>
                <w:lang w:val="en-US" w:eastAsia="zh-CN"/>
              </w:rPr>
              <w:t>9</w:t>
            </w:r>
          </w:p>
        </w:tc>
        <w:tc>
          <w:tcPr>
            <w:tcW w:w="798" w:type="dxa"/>
            <w:vAlign w:val="center"/>
          </w:tcPr>
          <w:p w14:paraId="281B7D07">
            <w:pPr>
              <w:spacing w:line="320" w:lineRule="exact"/>
              <w:jc w:val="center"/>
              <w:rPr>
                <w:rFonts w:hint="eastAsia" w:ascii="Times New Roman" w:hAnsi="Times New Roman"/>
                <w:sz w:val="18"/>
              </w:rPr>
            </w:pPr>
            <w:r>
              <w:rPr>
                <w:rFonts w:hint="eastAsia" w:ascii="Times New Roman" w:hAnsi="Times New Roman"/>
                <w:sz w:val="18"/>
              </w:rPr>
              <w:t>kg/h</w:t>
            </w:r>
          </w:p>
        </w:tc>
        <w:tc>
          <w:tcPr>
            <w:tcW w:w="1275" w:type="dxa"/>
            <w:vAlign w:val="center"/>
          </w:tcPr>
          <w:p w14:paraId="3E14F4EA">
            <w:pPr>
              <w:jc w:val="center"/>
              <w:rPr>
                <w:rFonts w:hint="default" w:ascii="Times New Roman" w:hAnsi="Times New Roman" w:eastAsiaTheme="minorEastAsia"/>
                <w:sz w:val="18"/>
                <w:lang w:val="en-US" w:eastAsia="zh-CN"/>
              </w:rPr>
            </w:pPr>
            <w:r>
              <w:rPr>
                <w:rFonts w:hint="eastAsia" w:ascii="Times New Roman" w:hAnsi="Times New Roman"/>
                <w:sz w:val="18"/>
                <w:lang w:val="en-US" w:eastAsia="zh-CN"/>
              </w:rPr>
              <w:t>转运叉车</w:t>
            </w:r>
          </w:p>
        </w:tc>
        <w:tc>
          <w:tcPr>
            <w:tcW w:w="1134" w:type="dxa"/>
            <w:vAlign w:val="center"/>
          </w:tcPr>
          <w:p w14:paraId="2145008D">
            <w:pPr>
              <w:spacing w:line="320" w:lineRule="exact"/>
              <w:jc w:val="center"/>
              <w:rPr>
                <w:rFonts w:hint="default" w:ascii="Times New Roman" w:hAnsi="Times New Roman"/>
                <w:sz w:val="18"/>
                <w:lang w:val="en-US" w:eastAsia="zh-CN"/>
              </w:rPr>
            </w:pPr>
            <w:r>
              <w:rPr>
                <w:rFonts w:hint="eastAsia" w:ascii="Times New Roman" w:hAnsi="Times New Roman"/>
                <w:sz w:val="18"/>
                <w:lang w:val="en-US" w:eastAsia="zh-CN"/>
              </w:rPr>
              <w:t>地磅</w:t>
            </w:r>
          </w:p>
        </w:tc>
        <w:tc>
          <w:tcPr>
            <w:tcW w:w="993" w:type="dxa"/>
            <w:vAlign w:val="center"/>
          </w:tcPr>
          <w:p w14:paraId="16E12739">
            <w:pPr>
              <w:spacing w:line="320" w:lineRule="exact"/>
              <w:jc w:val="center"/>
              <w:rPr>
                <w:rFonts w:ascii="Times New Roman" w:hAnsi="Times New Roman"/>
                <w:sz w:val="18"/>
              </w:rPr>
            </w:pPr>
            <w:r>
              <w:rPr>
                <w:rFonts w:ascii="Times New Roman" w:hAnsi="Times New Roman"/>
                <w:sz w:val="18"/>
              </w:rPr>
              <w:t>测试期内全部重量</w:t>
            </w:r>
          </w:p>
        </w:tc>
        <w:tc>
          <w:tcPr>
            <w:tcW w:w="1134" w:type="dxa"/>
            <w:vAlign w:val="center"/>
          </w:tcPr>
          <w:p w14:paraId="04389F6D">
            <w:pPr>
              <w:jc w:val="center"/>
              <w:rPr>
                <w:rFonts w:ascii="Times New Roman" w:hAnsi="Times New Roman"/>
                <w:sz w:val="18"/>
              </w:rPr>
            </w:pPr>
            <w:r>
              <w:rPr>
                <w:rFonts w:ascii="Times New Roman" w:hAnsi="Times New Roman"/>
                <w:sz w:val="18"/>
              </w:rPr>
              <w:t>累计小时平均值</w:t>
            </w:r>
          </w:p>
        </w:tc>
        <w:tc>
          <w:tcPr>
            <w:tcW w:w="1817" w:type="dxa"/>
          </w:tcPr>
          <w:p w14:paraId="20A367CA">
            <w:pPr>
              <w:spacing w:line="320" w:lineRule="exact"/>
              <w:jc w:val="left"/>
              <w:rPr>
                <w:rFonts w:hint="default" w:ascii="Times New Roman" w:hAnsi="Times New Roman" w:eastAsiaTheme="minorEastAsia"/>
                <w:sz w:val="18"/>
                <w:lang w:val="en-US" w:eastAsia="zh-CN"/>
              </w:rPr>
            </w:pPr>
          </w:p>
        </w:tc>
      </w:tr>
      <w:tr w14:paraId="72ABFD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14:paraId="29F73C1F">
            <w:pPr>
              <w:spacing w:line="320" w:lineRule="exact"/>
              <w:jc w:val="left"/>
              <w:rPr>
                <w:rFonts w:ascii="Times New Roman" w:hAnsi="Times New Roman"/>
                <w:sz w:val="18"/>
              </w:rPr>
            </w:pPr>
          </w:p>
        </w:tc>
        <w:tc>
          <w:tcPr>
            <w:tcW w:w="1559" w:type="dxa"/>
            <w:vAlign w:val="center"/>
          </w:tcPr>
          <w:p w14:paraId="3DAF78F8">
            <w:pPr>
              <w:spacing w:line="320" w:lineRule="exact"/>
              <w:jc w:val="left"/>
              <w:rPr>
                <w:rFonts w:hint="default" w:ascii="Times New Roman" w:hAnsi="Times New Roman"/>
                <w:sz w:val="18"/>
                <w:lang w:val="en-US" w:eastAsia="zh-CN"/>
              </w:rPr>
            </w:pPr>
            <w:r>
              <w:rPr>
                <w:rFonts w:hint="eastAsia" w:ascii="Times New Roman" w:hAnsi="Times New Roman"/>
                <w:sz w:val="18"/>
                <w:lang w:val="en-US" w:eastAsia="zh-CN"/>
              </w:rPr>
              <w:t>10、粉煤质量</w:t>
            </w:r>
          </w:p>
        </w:tc>
        <w:tc>
          <w:tcPr>
            <w:tcW w:w="620" w:type="dxa"/>
            <w:vAlign w:val="center"/>
          </w:tcPr>
          <w:p w14:paraId="11ABFCFF">
            <w:pPr>
              <w:spacing w:line="320" w:lineRule="exact"/>
              <w:jc w:val="center"/>
              <w:rPr>
                <w:rFonts w:hint="default" w:ascii="Times New Roman" w:hAnsi="Times New Roman"/>
                <w:sz w:val="18"/>
                <w:lang w:val="en-US" w:eastAsia="zh-CN"/>
              </w:rPr>
            </w:pPr>
            <w:r>
              <w:rPr>
                <w:rFonts w:hint="eastAsia" w:ascii="Times New Roman" w:hAnsi="Times New Roman"/>
                <w:sz w:val="18"/>
                <w:lang w:val="en-US" w:eastAsia="zh-CN"/>
              </w:rPr>
              <w:t>m</w:t>
            </w:r>
            <w:r>
              <w:rPr>
                <w:rFonts w:hint="eastAsia" w:ascii="Times New Roman" w:hAnsi="Times New Roman"/>
                <w:sz w:val="18"/>
                <w:vertAlign w:val="subscript"/>
                <w:lang w:val="en-US" w:eastAsia="zh-CN"/>
              </w:rPr>
              <w:t>10</w:t>
            </w:r>
          </w:p>
        </w:tc>
        <w:tc>
          <w:tcPr>
            <w:tcW w:w="798" w:type="dxa"/>
            <w:vAlign w:val="center"/>
          </w:tcPr>
          <w:p w14:paraId="166C114C">
            <w:pPr>
              <w:spacing w:line="320" w:lineRule="exact"/>
              <w:jc w:val="center"/>
              <w:rPr>
                <w:rFonts w:hint="eastAsia" w:ascii="Times New Roman" w:hAnsi="Times New Roman"/>
                <w:sz w:val="18"/>
              </w:rPr>
            </w:pPr>
            <w:r>
              <w:rPr>
                <w:rFonts w:hint="eastAsia" w:ascii="Times New Roman" w:hAnsi="Times New Roman"/>
                <w:sz w:val="18"/>
              </w:rPr>
              <w:t>kg/h</w:t>
            </w:r>
          </w:p>
        </w:tc>
        <w:tc>
          <w:tcPr>
            <w:tcW w:w="1275" w:type="dxa"/>
            <w:vAlign w:val="center"/>
          </w:tcPr>
          <w:p w14:paraId="4B35DC80">
            <w:pPr>
              <w:jc w:val="center"/>
              <w:rPr>
                <w:rFonts w:hint="default" w:ascii="Times New Roman" w:hAnsi="Times New Roman"/>
                <w:sz w:val="18"/>
                <w:lang w:val="en-US" w:eastAsia="zh-CN"/>
              </w:rPr>
            </w:pPr>
            <w:r>
              <w:rPr>
                <w:rFonts w:hint="eastAsia" w:ascii="Times New Roman" w:hAnsi="Times New Roman"/>
                <w:sz w:val="18"/>
                <w:lang w:val="en-US" w:eastAsia="zh-CN"/>
              </w:rPr>
              <w:t>喷吹罐</w:t>
            </w:r>
          </w:p>
        </w:tc>
        <w:tc>
          <w:tcPr>
            <w:tcW w:w="1134" w:type="dxa"/>
            <w:vAlign w:val="center"/>
          </w:tcPr>
          <w:p w14:paraId="2B44594B">
            <w:pPr>
              <w:spacing w:line="320" w:lineRule="exact"/>
              <w:jc w:val="center"/>
              <w:rPr>
                <w:rFonts w:hint="default" w:ascii="Times New Roman" w:hAnsi="Times New Roman"/>
                <w:sz w:val="18"/>
                <w:lang w:val="en-US" w:eastAsia="zh-CN"/>
              </w:rPr>
            </w:pPr>
            <w:r>
              <w:rPr>
                <w:rFonts w:hint="eastAsia" w:ascii="Times New Roman" w:hAnsi="Times New Roman"/>
                <w:sz w:val="18"/>
                <w:lang w:val="en-US" w:eastAsia="zh-CN"/>
              </w:rPr>
              <w:t>电子秤</w:t>
            </w:r>
          </w:p>
        </w:tc>
        <w:tc>
          <w:tcPr>
            <w:tcW w:w="993" w:type="dxa"/>
            <w:vAlign w:val="center"/>
          </w:tcPr>
          <w:p w14:paraId="02FE0678">
            <w:pPr>
              <w:spacing w:line="320" w:lineRule="exact"/>
              <w:jc w:val="center"/>
              <w:rPr>
                <w:rFonts w:ascii="Times New Roman" w:hAnsi="Times New Roman"/>
                <w:sz w:val="18"/>
              </w:rPr>
            </w:pPr>
            <w:r>
              <w:rPr>
                <w:rFonts w:ascii="Times New Roman" w:hAnsi="Times New Roman"/>
                <w:sz w:val="18"/>
              </w:rPr>
              <w:t>测试期内全部重量</w:t>
            </w:r>
          </w:p>
        </w:tc>
        <w:tc>
          <w:tcPr>
            <w:tcW w:w="1134" w:type="dxa"/>
            <w:vAlign w:val="center"/>
          </w:tcPr>
          <w:p w14:paraId="7889A226">
            <w:pPr>
              <w:jc w:val="center"/>
              <w:rPr>
                <w:rFonts w:ascii="Times New Roman" w:hAnsi="Times New Roman"/>
                <w:sz w:val="18"/>
              </w:rPr>
            </w:pPr>
            <w:r>
              <w:rPr>
                <w:rFonts w:ascii="Times New Roman" w:hAnsi="Times New Roman"/>
                <w:sz w:val="18"/>
              </w:rPr>
              <w:t>累计小时平均值</w:t>
            </w:r>
          </w:p>
        </w:tc>
        <w:tc>
          <w:tcPr>
            <w:tcW w:w="1817" w:type="dxa"/>
          </w:tcPr>
          <w:p w14:paraId="5B4AC1F4">
            <w:pPr>
              <w:spacing w:line="320" w:lineRule="exact"/>
              <w:jc w:val="left"/>
              <w:rPr>
                <w:rFonts w:hint="default" w:ascii="Times New Roman" w:hAnsi="Times New Roman" w:eastAsiaTheme="minorEastAsia"/>
                <w:sz w:val="18"/>
                <w:lang w:val="en-US" w:eastAsia="zh-CN"/>
              </w:rPr>
            </w:pPr>
          </w:p>
        </w:tc>
      </w:tr>
      <w:tr w14:paraId="0D4F6AC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restart"/>
          </w:tcPr>
          <w:p w14:paraId="1E71EC06">
            <w:pPr>
              <w:spacing w:line="320" w:lineRule="exact"/>
              <w:jc w:val="left"/>
              <w:rPr>
                <w:rFonts w:ascii="Times New Roman" w:hAnsi="Times New Roman"/>
                <w:sz w:val="18"/>
              </w:rPr>
            </w:pPr>
          </w:p>
          <w:p w14:paraId="31334B00">
            <w:pPr>
              <w:spacing w:line="320" w:lineRule="exact"/>
              <w:jc w:val="left"/>
              <w:rPr>
                <w:rFonts w:ascii="Times New Roman" w:hAnsi="Times New Roman"/>
                <w:sz w:val="18"/>
              </w:rPr>
            </w:pPr>
          </w:p>
          <w:p w14:paraId="3BE373C0">
            <w:pPr>
              <w:spacing w:line="320" w:lineRule="exact"/>
              <w:jc w:val="left"/>
              <w:rPr>
                <w:rFonts w:ascii="Times New Roman" w:hAnsi="Times New Roman"/>
                <w:sz w:val="18"/>
              </w:rPr>
            </w:pPr>
          </w:p>
          <w:p w14:paraId="1D65E6FA">
            <w:pPr>
              <w:spacing w:line="320" w:lineRule="exact"/>
              <w:jc w:val="left"/>
              <w:rPr>
                <w:rFonts w:ascii="Times New Roman" w:hAnsi="Times New Roman"/>
                <w:sz w:val="18"/>
              </w:rPr>
            </w:pPr>
            <w:r>
              <w:rPr>
                <w:rFonts w:ascii="Times New Roman" w:hAnsi="Times New Roman"/>
                <w:sz w:val="18"/>
              </w:rPr>
              <w:t>流体测定</w:t>
            </w:r>
          </w:p>
        </w:tc>
        <w:tc>
          <w:tcPr>
            <w:tcW w:w="1559" w:type="dxa"/>
            <w:vAlign w:val="center"/>
          </w:tcPr>
          <w:p w14:paraId="642132D5">
            <w:pPr>
              <w:spacing w:line="320" w:lineRule="exact"/>
              <w:jc w:val="left"/>
              <w:rPr>
                <w:rFonts w:ascii="Times New Roman" w:hAnsi="Times New Roman"/>
                <w:sz w:val="18"/>
              </w:rPr>
            </w:pPr>
            <w:r>
              <w:rPr>
                <w:rFonts w:hint="eastAsia" w:ascii="Times New Roman" w:hAnsi="Times New Roman"/>
                <w:sz w:val="18"/>
              </w:rPr>
              <w:t>1、热风流量</w:t>
            </w:r>
          </w:p>
        </w:tc>
        <w:tc>
          <w:tcPr>
            <w:tcW w:w="620" w:type="dxa"/>
            <w:vAlign w:val="center"/>
          </w:tcPr>
          <w:p w14:paraId="33981C11">
            <w:pPr>
              <w:jc w:val="center"/>
              <w:rPr>
                <w:rFonts w:hint="eastAsia" w:eastAsiaTheme="minorEastAsia"/>
                <w:sz w:val="18"/>
                <w:lang w:val="en-US" w:eastAsia="zh-CN"/>
              </w:rPr>
            </w:pPr>
            <w:r>
              <w:rPr>
                <w:rFonts w:hint="eastAsia" w:ascii="Times New Roman" w:hAnsi="Times New Roman"/>
                <w:sz w:val="18"/>
              </w:rPr>
              <w:t>V</w:t>
            </w:r>
            <w:r>
              <w:rPr>
                <w:rFonts w:hint="eastAsia" w:ascii="Times New Roman" w:hAnsi="Times New Roman"/>
                <w:sz w:val="18"/>
                <w:vertAlign w:val="subscript"/>
              </w:rPr>
              <w:t>1</w:t>
            </w:r>
            <w:r>
              <w:rPr>
                <w:rFonts w:hint="eastAsia" w:ascii="Times New Roman" w:hAnsi="Times New Roman"/>
                <w:sz w:val="18"/>
                <w:vertAlign w:val="subscript"/>
                <w:lang w:val="en-US" w:eastAsia="zh-CN"/>
              </w:rPr>
              <w:t>K</w:t>
            </w:r>
          </w:p>
        </w:tc>
        <w:tc>
          <w:tcPr>
            <w:tcW w:w="798" w:type="dxa"/>
            <w:vAlign w:val="center"/>
          </w:tcPr>
          <w:p w14:paraId="657518D0">
            <w:pPr>
              <w:spacing w:line="320" w:lineRule="exact"/>
              <w:jc w:val="center"/>
              <w:rPr>
                <w:rFonts w:ascii="Times New Roman" w:hAnsi="Times New Roman"/>
                <w:sz w:val="18"/>
              </w:rPr>
            </w:pPr>
            <w:r>
              <w:rPr>
                <w:rFonts w:ascii="Times New Roman" w:hAnsi="Times New Roman"/>
                <w:sz w:val="18"/>
              </w:rPr>
              <w:t>m</w:t>
            </w:r>
            <w:r>
              <w:rPr>
                <w:rFonts w:hint="eastAsia" w:ascii="Times New Roman" w:hAnsi="Times New Roman"/>
                <w:sz w:val="18"/>
                <w:vertAlign w:val="superscript"/>
              </w:rPr>
              <w:t>3</w:t>
            </w:r>
            <w:r>
              <w:rPr>
                <w:rFonts w:hint="eastAsia" w:ascii="Times New Roman" w:hAnsi="Times New Roman"/>
                <w:sz w:val="18"/>
              </w:rPr>
              <w:t>/h</w:t>
            </w:r>
          </w:p>
        </w:tc>
        <w:tc>
          <w:tcPr>
            <w:tcW w:w="1275" w:type="dxa"/>
            <w:vAlign w:val="center"/>
          </w:tcPr>
          <w:p w14:paraId="24BF3A77">
            <w:pPr>
              <w:spacing w:line="320" w:lineRule="exact"/>
              <w:jc w:val="center"/>
              <w:rPr>
                <w:rFonts w:ascii="Times New Roman" w:hAnsi="Times New Roman"/>
                <w:sz w:val="18"/>
              </w:rPr>
            </w:pPr>
            <w:r>
              <w:rPr>
                <w:rFonts w:hint="eastAsia" w:ascii="Times New Roman" w:hAnsi="Times New Roman"/>
                <w:sz w:val="18"/>
              </w:rPr>
              <w:t>鼓风炉</w:t>
            </w:r>
            <w:r>
              <w:rPr>
                <w:rFonts w:hint="eastAsia" w:ascii="Times New Roman" w:hAnsi="Times New Roman"/>
                <w:sz w:val="18"/>
                <w:lang w:val="en-US" w:eastAsia="zh-CN"/>
              </w:rPr>
              <w:t>热</w:t>
            </w:r>
            <w:r>
              <w:rPr>
                <w:rFonts w:hint="eastAsia" w:ascii="Times New Roman" w:hAnsi="Times New Roman"/>
                <w:sz w:val="18"/>
              </w:rPr>
              <w:t>风管</w:t>
            </w:r>
          </w:p>
        </w:tc>
        <w:tc>
          <w:tcPr>
            <w:tcW w:w="1134" w:type="dxa"/>
            <w:vAlign w:val="center"/>
          </w:tcPr>
          <w:p w14:paraId="71001AE8">
            <w:pPr>
              <w:spacing w:line="320" w:lineRule="exact"/>
              <w:jc w:val="center"/>
              <w:rPr>
                <w:rFonts w:ascii="Times New Roman" w:hAnsi="Times New Roman"/>
                <w:sz w:val="18"/>
              </w:rPr>
            </w:pPr>
            <w:r>
              <w:rPr>
                <w:rFonts w:hint="eastAsia" w:ascii="Times New Roman" w:hAnsi="Times New Roman"/>
                <w:sz w:val="18"/>
                <w:lang w:val="en-US" w:eastAsia="zh-CN"/>
              </w:rPr>
              <w:t>高温气体流量计</w:t>
            </w:r>
          </w:p>
        </w:tc>
        <w:tc>
          <w:tcPr>
            <w:tcW w:w="993" w:type="dxa"/>
            <w:vAlign w:val="center"/>
          </w:tcPr>
          <w:p w14:paraId="6DE0FC96">
            <w:pPr>
              <w:jc w:val="center"/>
              <w:rPr>
                <w:sz w:val="18"/>
              </w:rPr>
            </w:pPr>
            <w:r>
              <w:rPr>
                <w:rFonts w:ascii="Times New Roman" w:hAnsi="Times New Roman"/>
                <w:sz w:val="18"/>
              </w:rPr>
              <w:t>每两小时一次</w:t>
            </w:r>
          </w:p>
        </w:tc>
        <w:tc>
          <w:tcPr>
            <w:tcW w:w="1134" w:type="dxa"/>
            <w:vAlign w:val="center"/>
          </w:tcPr>
          <w:p w14:paraId="4A7149D1">
            <w:pPr>
              <w:jc w:val="center"/>
              <w:rPr>
                <w:sz w:val="18"/>
              </w:rPr>
            </w:pPr>
            <w:r>
              <w:rPr>
                <w:rFonts w:ascii="Times New Roman" w:hAnsi="Times New Roman"/>
                <w:sz w:val="18"/>
              </w:rPr>
              <w:t>累计小时平均值</w:t>
            </w:r>
          </w:p>
        </w:tc>
        <w:tc>
          <w:tcPr>
            <w:tcW w:w="1817" w:type="dxa"/>
          </w:tcPr>
          <w:p w14:paraId="55539CBB">
            <w:pPr>
              <w:spacing w:line="320" w:lineRule="exact"/>
              <w:jc w:val="left"/>
              <w:rPr>
                <w:rFonts w:hint="default" w:ascii="Times New Roman" w:hAnsi="Times New Roman" w:eastAsiaTheme="minorEastAsia"/>
                <w:sz w:val="18"/>
                <w:lang w:val="en-US" w:eastAsia="zh-CN"/>
              </w:rPr>
            </w:pPr>
            <w:r>
              <w:rPr>
                <w:rFonts w:hint="eastAsia" w:ascii="Times New Roman" w:hAnsi="Times New Roman"/>
                <w:sz w:val="18"/>
                <w:lang w:val="en-US" w:eastAsia="zh-CN"/>
              </w:rPr>
              <w:t>标况流量</w:t>
            </w:r>
          </w:p>
        </w:tc>
      </w:tr>
      <w:tr w14:paraId="121D44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14:paraId="1ED7C806">
            <w:pPr>
              <w:spacing w:line="320" w:lineRule="exact"/>
              <w:jc w:val="left"/>
              <w:rPr>
                <w:rFonts w:ascii="Times New Roman" w:hAnsi="Times New Roman"/>
                <w:sz w:val="18"/>
              </w:rPr>
            </w:pPr>
          </w:p>
        </w:tc>
        <w:tc>
          <w:tcPr>
            <w:tcW w:w="1559" w:type="dxa"/>
            <w:vAlign w:val="center"/>
          </w:tcPr>
          <w:p w14:paraId="443BE8F2">
            <w:pPr>
              <w:spacing w:line="320" w:lineRule="exact"/>
              <w:jc w:val="left"/>
              <w:rPr>
                <w:rFonts w:hint="default" w:ascii="Times New Roman" w:hAnsi="Times New Roman" w:eastAsiaTheme="minorEastAsia"/>
                <w:sz w:val="18"/>
                <w:lang w:val="en-US" w:eastAsia="zh-CN"/>
              </w:rPr>
            </w:pPr>
            <w:r>
              <w:rPr>
                <w:rFonts w:hint="eastAsia" w:ascii="Times New Roman" w:hAnsi="Times New Roman"/>
                <w:sz w:val="18"/>
                <w:lang w:val="en-US" w:eastAsia="zh-CN"/>
              </w:rPr>
              <w:t>2冷风流量</w:t>
            </w:r>
          </w:p>
        </w:tc>
        <w:tc>
          <w:tcPr>
            <w:tcW w:w="620" w:type="dxa"/>
            <w:vAlign w:val="center"/>
          </w:tcPr>
          <w:p w14:paraId="7F96B88C">
            <w:pPr>
              <w:spacing w:line="320" w:lineRule="exact"/>
              <w:jc w:val="center"/>
              <w:rPr>
                <w:rFonts w:hint="eastAsia" w:ascii="Times New Roman" w:hAnsi="Times New Roman" w:eastAsiaTheme="minorEastAsia"/>
                <w:sz w:val="18"/>
                <w:lang w:val="en-US" w:eastAsia="zh-CN"/>
              </w:rPr>
            </w:pPr>
            <w:r>
              <w:rPr>
                <w:rFonts w:hint="eastAsia" w:ascii="Times New Roman" w:hAnsi="Times New Roman"/>
                <w:sz w:val="18"/>
              </w:rPr>
              <w:t>V</w:t>
            </w:r>
            <w:r>
              <w:rPr>
                <w:rFonts w:hint="eastAsia" w:ascii="Times New Roman" w:hAnsi="Times New Roman"/>
                <w:sz w:val="18"/>
                <w:vertAlign w:val="subscript"/>
                <w:lang w:val="en-US" w:eastAsia="zh-CN"/>
              </w:rPr>
              <w:t>2K</w:t>
            </w:r>
          </w:p>
        </w:tc>
        <w:tc>
          <w:tcPr>
            <w:tcW w:w="798" w:type="dxa"/>
            <w:vAlign w:val="center"/>
          </w:tcPr>
          <w:p w14:paraId="16FAF3F6">
            <w:pPr>
              <w:spacing w:line="320" w:lineRule="exact"/>
              <w:jc w:val="center"/>
              <w:rPr>
                <w:rFonts w:ascii="Times New Roman" w:hAnsi="Times New Roman"/>
                <w:sz w:val="18"/>
              </w:rPr>
            </w:pPr>
            <w:r>
              <w:rPr>
                <w:rFonts w:ascii="Times New Roman" w:hAnsi="Times New Roman"/>
                <w:sz w:val="18"/>
              </w:rPr>
              <w:t>m</w:t>
            </w:r>
            <w:r>
              <w:rPr>
                <w:rFonts w:hint="eastAsia" w:ascii="Times New Roman" w:hAnsi="Times New Roman"/>
                <w:sz w:val="18"/>
                <w:vertAlign w:val="superscript"/>
              </w:rPr>
              <w:t>3</w:t>
            </w:r>
            <w:r>
              <w:rPr>
                <w:rFonts w:hint="eastAsia" w:ascii="Times New Roman" w:hAnsi="Times New Roman"/>
                <w:sz w:val="18"/>
              </w:rPr>
              <w:t>/h</w:t>
            </w:r>
          </w:p>
        </w:tc>
        <w:tc>
          <w:tcPr>
            <w:tcW w:w="1275" w:type="dxa"/>
            <w:vAlign w:val="center"/>
          </w:tcPr>
          <w:p w14:paraId="7EF743C3">
            <w:pPr>
              <w:spacing w:line="320" w:lineRule="exact"/>
              <w:jc w:val="center"/>
              <w:rPr>
                <w:rFonts w:hint="default" w:ascii="Times New Roman" w:hAnsi="Times New Roman" w:eastAsiaTheme="minorEastAsia"/>
                <w:sz w:val="18"/>
                <w:lang w:val="en-US" w:eastAsia="zh-CN"/>
              </w:rPr>
            </w:pPr>
            <w:r>
              <w:rPr>
                <w:rFonts w:hint="eastAsia" w:ascii="Times New Roman" w:hAnsi="Times New Roman"/>
                <w:sz w:val="18"/>
                <w:lang w:val="en-US" w:eastAsia="zh-CN"/>
              </w:rPr>
              <w:t>鼓风炉冷风管</w:t>
            </w:r>
          </w:p>
        </w:tc>
        <w:tc>
          <w:tcPr>
            <w:tcW w:w="1134" w:type="dxa"/>
            <w:vAlign w:val="center"/>
          </w:tcPr>
          <w:p w14:paraId="64EAEF88">
            <w:pPr>
              <w:spacing w:line="320" w:lineRule="exact"/>
              <w:jc w:val="center"/>
              <w:rPr>
                <w:rFonts w:hint="default" w:ascii="Times New Roman" w:hAnsi="Times New Roman" w:eastAsiaTheme="minorEastAsia"/>
                <w:sz w:val="18"/>
                <w:lang w:val="en-US" w:eastAsia="zh-CN"/>
              </w:rPr>
            </w:pPr>
            <w:r>
              <w:rPr>
                <w:rFonts w:hint="eastAsia" w:ascii="Times New Roman" w:hAnsi="Times New Roman"/>
                <w:sz w:val="18"/>
                <w:lang w:val="en-US" w:eastAsia="zh-CN"/>
              </w:rPr>
              <w:t>气体流量计</w:t>
            </w:r>
          </w:p>
        </w:tc>
        <w:tc>
          <w:tcPr>
            <w:tcW w:w="993" w:type="dxa"/>
            <w:vAlign w:val="center"/>
          </w:tcPr>
          <w:p w14:paraId="0C4B3B7C">
            <w:pPr>
              <w:jc w:val="center"/>
              <w:rPr>
                <w:rFonts w:ascii="Times New Roman" w:hAnsi="Times New Roman"/>
                <w:sz w:val="18"/>
              </w:rPr>
            </w:pPr>
            <w:r>
              <w:rPr>
                <w:rFonts w:ascii="Times New Roman" w:hAnsi="Times New Roman"/>
                <w:sz w:val="18"/>
              </w:rPr>
              <w:t>每两小时一次</w:t>
            </w:r>
          </w:p>
        </w:tc>
        <w:tc>
          <w:tcPr>
            <w:tcW w:w="1134" w:type="dxa"/>
            <w:vAlign w:val="center"/>
          </w:tcPr>
          <w:p w14:paraId="07DA9D63">
            <w:pPr>
              <w:jc w:val="center"/>
              <w:rPr>
                <w:rFonts w:hint="eastAsia" w:ascii="Times New Roman" w:hAnsi="Times New Roman"/>
                <w:sz w:val="18"/>
              </w:rPr>
            </w:pPr>
            <w:r>
              <w:rPr>
                <w:rFonts w:ascii="Times New Roman" w:hAnsi="Times New Roman"/>
                <w:sz w:val="18"/>
              </w:rPr>
              <w:t>累计小时平均值</w:t>
            </w:r>
          </w:p>
        </w:tc>
        <w:tc>
          <w:tcPr>
            <w:tcW w:w="1817" w:type="dxa"/>
          </w:tcPr>
          <w:p w14:paraId="71E0C542">
            <w:pPr>
              <w:spacing w:line="320" w:lineRule="exact"/>
              <w:jc w:val="left"/>
              <w:rPr>
                <w:rFonts w:hint="default" w:ascii="Times New Roman" w:hAnsi="Times New Roman" w:eastAsiaTheme="minorEastAsia"/>
                <w:sz w:val="18"/>
                <w:lang w:val="en-US" w:eastAsia="zh-CN"/>
              </w:rPr>
            </w:pPr>
            <w:r>
              <w:rPr>
                <w:rFonts w:hint="eastAsia" w:ascii="Times New Roman" w:hAnsi="Times New Roman"/>
                <w:sz w:val="18"/>
                <w:lang w:val="en-US" w:eastAsia="zh-CN"/>
              </w:rPr>
              <w:t>标况流量</w:t>
            </w:r>
          </w:p>
        </w:tc>
      </w:tr>
      <w:tr w14:paraId="1D897F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14:paraId="362F82A7">
            <w:pPr>
              <w:spacing w:line="320" w:lineRule="exact"/>
              <w:jc w:val="left"/>
              <w:rPr>
                <w:rFonts w:ascii="Times New Roman" w:hAnsi="Times New Roman"/>
                <w:sz w:val="18"/>
              </w:rPr>
            </w:pPr>
          </w:p>
        </w:tc>
        <w:tc>
          <w:tcPr>
            <w:tcW w:w="1559" w:type="dxa"/>
            <w:vAlign w:val="center"/>
          </w:tcPr>
          <w:p w14:paraId="53C8F64B">
            <w:pPr>
              <w:spacing w:line="320" w:lineRule="exact"/>
              <w:jc w:val="left"/>
              <w:rPr>
                <w:rFonts w:ascii="Times New Roman" w:hAnsi="Times New Roman"/>
                <w:sz w:val="18"/>
              </w:rPr>
            </w:pPr>
            <w:r>
              <w:rPr>
                <w:rFonts w:hint="eastAsia" w:ascii="Times New Roman" w:hAnsi="Times New Roman"/>
                <w:sz w:val="18"/>
              </w:rPr>
              <w:t>3、洗涤</w:t>
            </w:r>
            <w:r>
              <w:rPr>
                <w:rFonts w:hint="eastAsia" w:ascii="Times New Roman" w:hAnsi="Times New Roman"/>
                <w:sz w:val="18"/>
                <w:lang w:val="en-US" w:eastAsia="zh-CN"/>
              </w:rPr>
              <w:t>烟</w:t>
            </w:r>
            <w:r>
              <w:rPr>
                <w:rFonts w:hint="eastAsia" w:ascii="Times New Roman" w:hAnsi="Times New Roman"/>
                <w:sz w:val="18"/>
              </w:rPr>
              <w:t>气流量</w:t>
            </w:r>
          </w:p>
        </w:tc>
        <w:tc>
          <w:tcPr>
            <w:tcW w:w="620" w:type="dxa"/>
            <w:vAlign w:val="center"/>
          </w:tcPr>
          <w:p w14:paraId="0011F7D1">
            <w:pPr>
              <w:spacing w:line="320" w:lineRule="exact"/>
              <w:jc w:val="center"/>
              <w:rPr>
                <w:rFonts w:hint="default" w:ascii="Times New Roman" w:hAnsi="Times New Roman" w:eastAsiaTheme="minorEastAsia"/>
                <w:sz w:val="18"/>
                <w:lang w:val="en-US" w:eastAsia="zh-CN"/>
              </w:rPr>
            </w:pPr>
            <w:r>
              <w:rPr>
                <w:rFonts w:hint="eastAsia" w:ascii="Times New Roman" w:hAnsi="Times New Roman"/>
                <w:sz w:val="18"/>
              </w:rPr>
              <w:t>V</w:t>
            </w:r>
            <w:r>
              <w:rPr>
                <w:rFonts w:hint="eastAsia" w:ascii="Times New Roman" w:hAnsi="Times New Roman"/>
                <w:sz w:val="18"/>
                <w:vertAlign w:val="subscript"/>
                <w:lang w:val="en-US" w:eastAsia="zh-CN"/>
              </w:rPr>
              <w:t>3K</w:t>
            </w:r>
          </w:p>
        </w:tc>
        <w:tc>
          <w:tcPr>
            <w:tcW w:w="798" w:type="dxa"/>
            <w:vAlign w:val="center"/>
          </w:tcPr>
          <w:p w14:paraId="53E00D57">
            <w:pPr>
              <w:spacing w:line="320" w:lineRule="exact"/>
              <w:jc w:val="center"/>
              <w:rPr>
                <w:rFonts w:ascii="Times New Roman" w:hAnsi="Times New Roman"/>
                <w:sz w:val="18"/>
              </w:rPr>
            </w:pPr>
            <w:r>
              <w:rPr>
                <w:rFonts w:ascii="Times New Roman" w:hAnsi="Times New Roman"/>
                <w:sz w:val="18"/>
              </w:rPr>
              <w:t>m</w:t>
            </w:r>
            <w:r>
              <w:rPr>
                <w:rFonts w:hint="eastAsia" w:ascii="Times New Roman" w:hAnsi="Times New Roman"/>
                <w:sz w:val="18"/>
                <w:vertAlign w:val="superscript"/>
              </w:rPr>
              <w:t>3</w:t>
            </w:r>
            <w:r>
              <w:rPr>
                <w:rFonts w:hint="eastAsia" w:ascii="Times New Roman" w:hAnsi="Times New Roman"/>
                <w:sz w:val="18"/>
              </w:rPr>
              <w:t>/h</w:t>
            </w:r>
          </w:p>
        </w:tc>
        <w:tc>
          <w:tcPr>
            <w:tcW w:w="1275" w:type="dxa"/>
            <w:vAlign w:val="center"/>
          </w:tcPr>
          <w:p w14:paraId="409690AB">
            <w:pPr>
              <w:spacing w:line="320" w:lineRule="exact"/>
              <w:jc w:val="center"/>
              <w:rPr>
                <w:rFonts w:ascii="Times New Roman" w:hAnsi="Times New Roman"/>
                <w:sz w:val="18"/>
              </w:rPr>
            </w:pPr>
            <w:r>
              <w:rPr>
                <w:rFonts w:ascii="Times New Roman" w:hAnsi="Times New Roman"/>
                <w:sz w:val="18"/>
              </w:rPr>
              <w:t>升压机进口总管</w:t>
            </w:r>
          </w:p>
        </w:tc>
        <w:tc>
          <w:tcPr>
            <w:tcW w:w="1134" w:type="dxa"/>
            <w:vAlign w:val="center"/>
          </w:tcPr>
          <w:p w14:paraId="00869D91">
            <w:pPr>
              <w:spacing w:line="320" w:lineRule="exact"/>
              <w:jc w:val="center"/>
              <w:rPr>
                <w:rFonts w:ascii="Times New Roman" w:hAnsi="Times New Roman"/>
                <w:sz w:val="18"/>
              </w:rPr>
            </w:pPr>
            <w:r>
              <w:rPr>
                <w:rFonts w:hint="eastAsia" w:ascii="Times New Roman" w:hAnsi="Times New Roman"/>
                <w:sz w:val="18"/>
                <w:lang w:val="en-US" w:eastAsia="zh-CN"/>
              </w:rPr>
              <w:t>气体流量计</w:t>
            </w:r>
          </w:p>
        </w:tc>
        <w:tc>
          <w:tcPr>
            <w:tcW w:w="993" w:type="dxa"/>
            <w:vAlign w:val="center"/>
          </w:tcPr>
          <w:p w14:paraId="4A3B4B67">
            <w:pPr>
              <w:jc w:val="center"/>
              <w:rPr>
                <w:sz w:val="18"/>
              </w:rPr>
            </w:pPr>
            <w:r>
              <w:rPr>
                <w:rFonts w:ascii="Times New Roman" w:hAnsi="Times New Roman"/>
                <w:sz w:val="18"/>
              </w:rPr>
              <w:t>每两小时一次</w:t>
            </w:r>
          </w:p>
        </w:tc>
        <w:tc>
          <w:tcPr>
            <w:tcW w:w="1134" w:type="dxa"/>
            <w:vAlign w:val="center"/>
          </w:tcPr>
          <w:p w14:paraId="75FA6867">
            <w:pPr>
              <w:jc w:val="center"/>
              <w:rPr>
                <w:sz w:val="18"/>
              </w:rPr>
            </w:pPr>
            <w:r>
              <w:rPr>
                <w:rFonts w:ascii="Times New Roman" w:hAnsi="Times New Roman"/>
                <w:sz w:val="18"/>
              </w:rPr>
              <w:t>累计小时平均值</w:t>
            </w:r>
          </w:p>
        </w:tc>
        <w:tc>
          <w:tcPr>
            <w:tcW w:w="1817" w:type="dxa"/>
          </w:tcPr>
          <w:p w14:paraId="787861DE">
            <w:pPr>
              <w:spacing w:line="320" w:lineRule="exact"/>
              <w:jc w:val="left"/>
              <w:rPr>
                <w:rFonts w:hint="default" w:ascii="Times New Roman" w:hAnsi="Times New Roman" w:eastAsiaTheme="minorEastAsia"/>
                <w:sz w:val="18"/>
                <w:lang w:val="en-US" w:eastAsia="zh-CN"/>
              </w:rPr>
            </w:pPr>
            <w:r>
              <w:rPr>
                <w:rFonts w:hint="eastAsia" w:ascii="Times New Roman" w:hAnsi="Times New Roman"/>
                <w:sz w:val="18"/>
                <w:lang w:val="en-US" w:eastAsia="zh-CN"/>
              </w:rPr>
              <w:t>标况流量</w:t>
            </w:r>
          </w:p>
        </w:tc>
      </w:tr>
      <w:tr w14:paraId="2CE336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14:paraId="6455E1FC">
            <w:pPr>
              <w:spacing w:line="320" w:lineRule="exact"/>
              <w:jc w:val="left"/>
              <w:rPr>
                <w:rFonts w:ascii="Times New Roman" w:hAnsi="Times New Roman"/>
                <w:sz w:val="18"/>
              </w:rPr>
            </w:pPr>
          </w:p>
        </w:tc>
        <w:tc>
          <w:tcPr>
            <w:tcW w:w="1559" w:type="dxa"/>
            <w:tcBorders>
              <w:bottom w:val="single" w:color="auto" w:sz="4" w:space="0"/>
            </w:tcBorders>
            <w:vAlign w:val="center"/>
          </w:tcPr>
          <w:p w14:paraId="1B496345">
            <w:pPr>
              <w:spacing w:line="320" w:lineRule="exact"/>
              <w:jc w:val="left"/>
              <w:rPr>
                <w:rFonts w:hint="default" w:ascii="Times New Roman" w:hAnsi="Times New Roman" w:eastAsiaTheme="minorEastAsia"/>
                <w:sz w:val="18"/>
                <w:lang w:val="en-US" w:eastAsia="zh-CN"/>
              </w:rPr>
            </w:pPr>
            <w:r>
              <w:rPr>
                <w:rFonts w:hint="eastAsia" w:ascii="Times New Roman" w:hAnsi="Times New Roman"/>
                <w:sz w:val="18"/>
                <w:lang w:val="en-US" w:eastAsia="zh-CN"/>
              </w:rPr>
              <w:t>4、氧气流量</w:t>
            </w:r>
          </w:p>
        </w:tc>
        <w:tc>
          <w:tcPr>
            <w:tcW w:w="620" w:type="dxa"/>
            <w:tcBorders>
              <w:bottom w:val="single" w:color="auto" w:sz="4" w:space="0"/>
            </w:tcBorders>
            <w:vAlign w:val="center"/>
          </w:tcPr>
          <w:p w14:paraId="4923DA10">
            <w:pPr>
              <w:spacing w:line="320" w:lineRule="exact"/>
              <w:jc w:val="center"/>
              <w:rPr>
                <w:rFonts w:hint="default" w:ascii="Times New Roman" w:hAnsi="Times New Roman" w:eastAsiaTheme="minorEastAsia"/>
                <w:sz w:val="18"/>
                <w:lang w:val="en-US" w:eastAsia="zh-CN"/>
              </w:rPr>
            </w:pPr>
            <w:r>
              <w:rPr>
                <w:rFonts w:hint="eastAsia" w:ascii="Times New Roman" w:hAnsi="Times New Roman"/>
                <w:sz w:val="18"/>
                <w:lang w:val="en-US" w:eastAsia="zh-CN"/>
              </w:rPr>
              <w:t>V</w:t>
            </w:r>
            <w:r>
              <w:rPr>
                <w:rFonts w:hint="eastAsia" w:ascii="Times New Roman" w:hAnsi="Times New Roman"/>
                <w:sz w:val="18"/>
                <w:vertAlign w:val="subscript"/>
                <w:lang w:val="en-US" w:eastAsia="zh-CN"/>
              </w:rPr>
              <w:t>O</w:t>
            </w:r>
          </w:p>
        </w:tc>
        <w:tc>
          <w:tcPr>
            <w:tcW w:w="798" w:type="dxa"/>
            <w:tcBorders>
              <w:bottom w:val="single" w:color="auto" w:sz="4" w:space="0"/>
            </w:tcBorders>
            <w:vAlign w:val="center"/>
          </w:tcPr>
          <w:p w14:paraId="76991768">
            <w:pPr>
              <w:spacing w:line="320" w:lineRule="exact"/>
              <w:jc w:val="center"/>
              <w:rPr>
                <w:rFonts w:hint="eastAsia" w:ascii="Times New Roman" w:hAnsi="Times New Roman"/>
                <w:sz w:val="18"/>
              </w:rPr>
            </w:pPr>
            <w:r>
              <w:rPr>
                <w:rFonts w:ascii="Times New Roman" w:hAnsi="Times New Roman"/>
                <w:sz w:val="18"/>
              </w:rPr>
              <w:t>m</w:t>
            </w:r>
            <w:r>
              <w:rPr>
                <w:rFonts w:hint="eastAsia" w:ascii="Times New Roman" w:hAnsi="Times New Roman"/>
                <w:sz w:val="18"/>
                <w:vertAlign w:val="superscript"/>
              </w:rPr>
              <w:t>3</w:t>
            </w:r>
            <w:r>
              <w:rPr>
                <w:rFonts w:hint="eastAsia" w:ascii="Times New Roman" w:hAnsi="Times New Roman"/>
                <w:sz w:val="18"/>
              </w:rPr>
              <w:t>/h</w:t>
            </w:r>
          </w:p>
        </w:tc>
        <w:tc>
          <w:tcPr>
            <w:tcW w:w="1275" w:type="dxa"/>
            <w:tcBorders>
              <w:bottom w:val="single" w:color="auto" w:sz="4" w:space="0"/>
            </w:tcBorders>
            <w:vAlign w:val="center"/>
          </w:tcPr>
          <w:p w14:paraId="68B3D0D3">
            <w:pPr>
              <w:spacing w:line="320" w:lineRule="exact"/>
              <w:jc w:val="center"/>
              <w:rPr>
                <w:rFonts w:hint="default" w:ascii="Times New Roman" w:hAnsi="Times New Roman" w:eastAsiaTheme="minorEastAsia"/>
                <w:sz w:val="18"/>
                <w:lang w:val="en-US" w:eastAsia="zh-CN"/>
              </w:rPr>
            </w:pPr>
            <w:r>
              <w:rPr>
                <w:rFonts w:hint="eastAsia" w:ascii="Times New Roman" w:hAnsi="Times New Roman"/>
                <w:sz w:val="18"/>
                <w:lang w:val="en-US" w:eastAsia="zh-CN"/>
              </w:rPr>
              <w:t>氧气输送管</w:t>
            </w:r>
          </w:p>
        </w:tc>
        <w:tc>
          <w:tcPr>
            <w:tcW w:w="1134" w:type="dxa"/>
            <w:tcBorders>
              <w:bottom w:val="single" w:color="auto" w:sz="4" w:space="0"/>
            </w:tcBorders>
            <w:vAlign w:val="center"/>
          </w:tcPr>
          <w:p w14:paraId="32243628">
            <w:pPr>
              <w:spacing w:line="320" w:lineRule="exact"/>
              <w:jc w:val="center"/>
              <w:rPr>
                <w:rFonts w:ascii="Times New Roman" w:hAnsi="Times New Roman"/>
                <w:sz w:val="18"/>
              </w:rPr>
            </w:pPr>
            <w:r>
              <w:rPr>
                <w:rFonts w:hint="eastAsia" w:ascii="Times New Roman" w:hAnsi="Times New Roman"/>
                <w:sz w:val="18"/>
                <w:lang w:val="en-US" w:eastAsia="zh-CN"/>
              </w:rPr>
              <w:t>气体流量计</w:t>
            </w:r>
          </w:p>
        </w:tc>
        <w:tc>
          <w:tcPr>
            <w:tcW w:w="993" w:type="dxa"/>
            <w:tcBorders>
              <w:bottom w:val="single" w:color="auto" w:sz="4" w:space="0"/>
            </w:tcBorders>
            <w:vAlign w:val="center"/>
          </w:tcPr>
          <w:p w14:paraId="5F65CC58">
            <w:pPr>
              <w:jc w:val="center"/>
              <w:rPr>
                <w:rFonts w:ascii="Times New Roman" w:hAnsi="Times New Roman"/>
                <w:sz w:val="18"/>
              </w:rPr>
            </w:pPr>
            <w:r>
              <w:rPr>
                <w:rFonts w:ascii="Times New Roman" w:hAnsi="Times New Roman"/>
                <w:sz w:val="18"/>
              </w:rPr>
              <w:t>每两小时一次</w:t>
            </w:r>
          </w:p>
        </w:tc>
        <w:tc>
          <w:tcPr>
            <w:tcW w:w="1134" w:type="dxa"/>
            <w:tcBorders>
              <w:bottom w:val="single" w:color="auto" w:sz="4" w:space="0"/>
            </w:tcBorders>
            <w:vAlign w:val="center"/>
          </w:tcPr>
          <w:p w14:paraId="0340C3D5">
            <w:pPr>
              <w:jc w:val="center"/>
              <w:rPr>
                <w:rFonts w:hint="eastAsia" w:ascii="Times New Roman" w:hAnsi="Times New Roman"/>
                <w:sz w:val="18"/>
              </w:rPr>
            </w:pPr>
            <w:r>
              <w:rPr>
                <w:rFonts w:ascii="Times New Roman" w:hAnsi="Times New Roman"/>
                <w:sz w:val="18"/>
              </w:rPr>
              <w:t>累计小时平均值</w:t>
            </w:r>
          </w:p>
        </w:tc>
        <w:tc>
          <w:tcPr>
            <w:tcW w:w="1817" w:type="dxa"/>
            <w:tcBorders>
              <w:bottom w:val="single" w:color="auto" w:sz="4" w:space="0"/>
            </w:tcBorders>
          </w:tcPr>
          <w:p w14:paraId="1DC723A4">
            <w:pPr>
              <w:spacing w:line="320" w:lineRule="exact"/>
              <w:jc w:val="left"/>
              <w:rPr>
                <w:rFonts w:hint="default" w:ascii="Times New Roman" w:hAnsi="Times New Roman" w:eastAsiaTheme="minorEastAsia"/>
                <w:sz w:val="18"/>
                <w:lang w:val="en-US" w:eastAsia="zh-CN"/>
              </w:rPr>
            </w:pPr>
            <w:r>
              <w:rPr>
                <w:rFonts w:hint="eastAsia" w:ascii="Times New Roman" w:hAnsi="Times New Roman"/>
                <w:sz w:val="18"/>
                <w:lang w:val="en-US" w:eastAsia="zh-CN"/>
              </w:rPr>
              <w:t>标况流量</w:t>
            </w:r>
          </w:p>
        </w:tc>
      </w:tr>
      <w:tr w14:paraId="3A8131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14:paraId="32304CCB">
            <w:pPr>
              <w:spacing w:line="320" w:lineRule="exact"/>
              <w:jc w:val="left"/>
              <w:rPr>
                <w:rFonts w:ascii="Times New Roman" w:hAnsi="Times New Roman"/>
                <w:sz w:val="18"/>
              </w:rPr>
            </w:pPr>
          </w:p>
        </w:tc>
        <w:tc>
          <w:tcPr>
            <w:tcW w:w="1559" w:type="dxa"/>
            <w:tcBorders>
              <w:bottom w:val="single" w:color="auto" w:sz="4" w:space="0"/>
            </w:tcBorders>
            <w:vAlign w:val="center"/>
          </w:tcPr>
          <w:p w14:paraId="0D8FA043">
            <w:pPr>
              <w:spacing w:line="320" w:lineRule="exact"/>
              <w:jc w:val="left"/>
              <w:rPr>
                <w:rFonts w:ascii="Times New Roman" w:hAnsi="Times New Roman"/>
                <w:sz w:val="18"/>
              </w:rPr>
            </w:pPr>
            <w:r>
              <w:rPr>
                <w:rFonts w:hint="eastAsia" w:ascii="Times New Roman" w:hAnsi="Times New Roman"/>
                <w:sz w:val="18"/>
                <w:lang w:val="en-US" w:eastAsia="zh-CN"/>
              </w:rPr>
              <w:t>5</w:t>
            </w:r>
            <w:r>
              <w:rPr>
                <w:rFonts w:hint="eastAsia" w:ascii="Times New Roman" w:hAnsi="Times New Roman"/>
                <w:sz w:val="18"/>
              </w:rPr>
              <w:t>、喷淋冷却水</w:t>
            </w:r>
            <w:r>
              <w:rPr>
                <w:rFonts w:ascii="Times New Roman" w:hAnsi="Times New Roman"/>
                <w:sz w:val="18"/>
              </w:rPr>
              <w:t>(</w:t>
            </w:r>
            <w:r>
              <w:rPr>
                <w:rFonts w:hint="eastAsia" w:ascii="Times New Roman" w:hAnsi="Times New Roman"/>
                <w:sz w:val="18"/>
              </w:rPr>
              <w:t>包括风口、渣口冷却水</w:t>
            </w:r>
            <w:r>
              <w:rPr>
                <w:rFonts w:ascii="Times New Roman" w:hAnsi="Times New Roman"/>
                <w:sz w:val="18"/>
              </w:rPr>
              <w:t>)流量</w:t>
            </w:r>
          </w:p>
          <w:p w14:paraId="0FA68148">
            <w:pPr>
              <w:spacing w:line="320" w:lineRule="exact"/>
              <w:jc w:val="left"/>
              <w:rPr>
                <w:rFonts w:ascii="Times New Roman" w:hAnsi="Times New Roman"/>
                <w:sz w:val="18"/>
              </w:rPr>
            </w:pPr>
          </w:p>
        </w:tc>
        <w:tc>
          <w:tcPr>
            <w:tcW w:w="620" w:type="dxa"/>
            <w:tcBorders>
              <w:bottom w:val="single" w:color="auto" w:sz="4" w:space="0"/>
            </w:tcBorders>
            <w:vAlign w:val="center"/>
          </w:tcPr>
          <w:p w14:paraId="2791BE4A">
            <w:pPr>
              <w:spacing w:line="320" w:lineRule="exact"/>
              <w:jc w:val="center"/>
              <w:rPr>
                <w:rFonts w:hint="default" w:ascii="Times New Roman" w:hAnsi="Times New Roman" w:eastAsiaTheme="minorEastAsia"/>
                <w:sz w:val="18"/>
                <w:lang w:val="en-US" w:eastAsia="zh-CN"/>
              </w:rPr>
            </w:pPr>
            <w:r>
              <w:rPr>
                <w:rFonts w:hint="eastAsia" w:ascii="Times New Roman" w:hAnsi="Times New Roman"/>
                <w:sz w:val="18"/>
                <w:lang w:val="en-US" w:eastAsia="zh-CN"/>
              </w:rPr>
              <w:t>m</w:t>
            </w:r>
            <w:r>
              <w:rPr>
                <w:rFonts w:hint="eastAsia" w:ascii="Times New Roman" w:hAnsi="Times New Roman"/>
                <w:sz w:val="18"/>
                <w:vertAlign w:val="subscript"/>
                <w:lang w:val="en-US" w:eastAsia="zh-CN"/>
              </w:rPr>
              <w:t>11</w:t>
            </w:r>
          </w:p>
        </w:tc>
        <w:tc>
          <w:tcPr>
            <w:tcW w:w="798" w:type="dxa"/>
            <w:tcBorders>
              <w:bottom w:val="single" w:color="auto" w:sz="4" w:space="0"/>
            </w:tcBorders>
            <w:vAlign w:val="center"/>
          </w:tcPr>
          <w:p w14:paraId="1B5A118A">
            <w:pPr>
              <w:spacing w:line="320" w:lineRule="exact"/>
              <w:jc w:val="center"/>
              <w:rPr>
                <w:rFonts w:ascii="Times New Roman" w:hAnsi="Times New Roman"/>
                <w:sz w:val="18"/>
              </w:rPr>
            </w:pPr>
            <w:r>
              <w:rPr>
                <w:rFonts w:hint="eastAsia" w:ascii="Times New Roman" w:hAnsi="Times New Roman"/>
                <w:sz w:val="18"/>
              </w:rPr>
              <w:t>k</w:t>
            </w:r>
            <w:r>
              <w:rPr>
                <w:rFonts w:ascii="Times New Roman" w:hAnsi="Times New Roman"/>
                <w:sz w:val="18"/>
              </w:rPr>
              <w:t>g</w:t>
            </w:r>
            <w:r>
              <w:rPr>
                <w:rFonts w:hint="eastAsia" w:ascii="Times New Roman" w:hAnsi="Times New Roman"/>
                <w:sz w:val="18"/>
              </w:rPr>
              <w:t>/h</w:t>
            </w:r>
          </w:p>
        </w:tc>
        <w:tc>
          <w:tcPr>
            <w:tcW w:w="1275" w:type="dxa"/>
            <w:tcBorders>
              <w:bottom w:val="single" w:color="auto" w:sz="4" w:space="0"/>
            </w:tcBorders>
            <w:vAlign w:val="center"/>
          </w:tcPr>
          <w:p w14:paraId="1DCDEB28">
            <w:pPr>
              <w:spacing w:line="320" w:lineRule="exact"/>
              <w:jc w:val="center"/>
              <w:rPr>
                <w:rFonts w:ascii="Times New Roman" w:hAnsi="Times New Roman"/>
                <w:sz w:val="18"/>
              </w:rPr>
            </w:pPr>
            <w:r>
              <w:rPr>
                <w:rFonts w:ascii="Times New Roman" w:hAnsi="Times New Roman"/>
                <w:sz w:val="18"/>
              </w:rPr>
              <w:t>冷却水总管</w:t>
            </w:r>
          </w:p>
        </w:tc>
        <w:tc>
          <w:tcPr>
            <w:tcW w:w="1134" w:type="dxa"/>
            <w:tcBorders>
              <w:bottom w:val="single" w:color="auto" w:sz="4" w:space="0"/>
            </w:tcBorders>
            <w:vAlign w:val="center"/>
          </w:tcPr>
          <w:p w14:paraId="6591066F">
            <w:pPr>
              <w:spacing w:line="320" w:lineRule="exact"/>
              <w:jc w:val="center"/>
              <w:rPr>
                <w:rFonts w:ascii="Times New Roman" w:hAnsi="Times New Roman"/>
                <w:sz w:val="18"/>
              </w:rPr>
            </w:pPr>
            <w:r>
              <w:rPr>
                <w:rFonts w:ascii="Times New Roman" w:hAnsi="Times New Roman"/>
                <w:sz w:val="18"/>
              </w:rPr>
              <w:t>水表</w:t>
            </w:r>
          </w:p>
        </w:tc>
        <w:tc>
          <w:tcPr>
            <w:tcW w:w="993" w:type="dxa"/>
            <w:tcBorders>
              <w:bottom w:val="single" w:color="auto" w:sz="4" w:space="0"/>
            </w:tcBorders>
            <w:vAlign w:val="center"/>
          </w:tcPr>
          <w:p w14:paraId="3096D083">
            <w:pPr>
              <w:jc w:val="center"/>
              <w:rPr>
                <w:sz w:val="18"/>
              </w:rPr>
            </w:pPr>
            <w:r>
              <w:rPr>
                <w:rFonts w:ascii="Times New Roman" w:hAnsi="Times New Roman"/>
                <w:sz w:val="18"/>
              </w:rPr>
              <w:t>每四小时一次</w:t>
            </w:r>
          </w:p>
        </w:tc>
        <w:tc>
          <w:tcPr>
            <w:tcW w:w="1134" w:type="dxa"/>
            <w:tcBorders>
              <w:bottom w:val="single" w:color="auto" w:sz="4" w:space="0"/>
            </w:tcBorders>
            <w:vAlign w:val="center"/>
          </w:tcPr>
          <w:p w14:paraId="65101D74">
            <w:pPr>
              <w:jc w:val="center"/>
              <w:rPr>
                <w:sz w:val="18"/>
              </w:rPr>
            </w:pPr>
            <w:r>
              <w:rPr>
                <w:rFonts w:ascii="Times New Roman" w:hAnsi="Times New Roman"/>
                <w:sz w:val="18"/>
              </w:rPr>
              <w:t>累计小时平均值</w:t>
            </w:r>
          </w:p>
        </w:tc>
        <w:tc>
          <w:tcPr>
            <w:tcW w:w="1817" w:type="dxa"/>
            <w:tcBorders>
              <w:bottom w:val="single" w:color="auto" w:sz="4" w:space="0"/>
            </w:tcBorders>
          </w:tcPr>
          <w:p w14:paraId="3D723479">
            <w:pPr>
              <w:spacing w:line="320" w:lineRule="exact"/>
              <w:jc w:val="left"/>
              <w:rPr>
                <w:rFonts w:hint="default" w:ascii="Times New Roman" w:hAnsi="Times New Roman" w:eastAsiaTheme="minorEastAsia"/>
                <w:sz w:val="18"/>
                <w:lang w:val="en-US" w:eastAsia="zh-CN"/>
              </w:rPr>
            </w:pPr>
          </w:p>
        </w:tc>
      </w:tr>
      <w:tr w14:paraId="01DBC3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Borders>
              <w:bottom w:val="single" w:color="auto" w:sz="4" w:space="0"/>
            </w:tcBorders>
          </w:tcPr>
          <w:p w14:paraId="28C14FDD">
            <w:pPr>
              <w:spacing w:line="320" w:lineRule="exact"/>
              <w:jc w:val="left"/>
              <w:rPr>
                <w:rFonts w:ascii="Times New Roman" w:hAnsi="Times New Roman"/>
                <w:sz w:val="18"/>
              </w:rPr>
            </w:pPr>
          </w:p>
        </w:tc>
        <w:tc>
          <w:tcPr>
            <w:tcW w:w="1559" w:type="dxa"/>
            <w:tcBorders>
              <w:bottom w:val="single" w:color="auto" w:sz="4" w:space="0"/>
            </w:tcBorders>
            <w:vAlign w:val="center"/>
          </w:tcPr>
          <w:p w14:paraId="0B2FBE34">
            <w:pPr>
              <w:spacing w:line="320" w:lineRule="exact"/>
              <w:jc w:val="left"/>
              <w:rPr>
                <w:rFonts w:hint="default" w:ascii="Times New Roman" w:hAnsi="Times New Roman" w:eastAsiaTheme="minorEastAsia"/>
                <w:sz w:val="18"/>
                <w:lang w:val="en-US" w:eastAsia="zh-CN"/>
              </w:rPr>
            </w:pPr>
            <w:r>
              <w:rPr>
                <w:rFonts w:hint="eastAsia" w:ascii="Times New Roman" w:hAnsi="Times New Roman"/>
                <w:sz w:val="18"/>
                <w:lang w:val="en-US" w:eastAsia="zh-CN"/>
              </w:rPr>
              <w:t>6、炉顶压缩空气流量</w:t>
            </w:r>
          </w:p>
        </w:tc>
        <w:tc>
          <w:tcPr>
            <w:tcW w:w="620" w:type="dxa"/>
            <w:tcBorders>
              <w:bottom w:val="single" w:color="auto" w:sz="4" w:space="0"/>
            </w:tcBorders>
            <w:vAlign w:val="center"/>
          </w:tcPr>
          <w:p w14:paraId="587E1E4F">
            <w:pPr>
              <w:spacing w:line="320" w:lineRule="exact"/>
              <w:jc w:val="center"/>
              <w:rPr>
                <w:rFonts w:hint="default" w:ascii="Times New Roman" w:hAnsi="Times New Roman"/>
                <w:sz w:val="18"/>
                <w:lang w:val="en-US" w:eastAsia="zh-CN"/>
              </w:rPr>
            </w:pPr>
            <w:r>
              <w:rPr>
                <w:rFonts w:hint="eastAsia" w:ascii="Times New Roman" w:hAnsi="Times New Roman"/>
                <w:sz w:val="18"/>
              </w:rPr>
              <w:t>V</w:t>
            </w:r>
            <w:r>
              <w:rPr>
                <w:rFonts w:hint="eastAsia" w:ascii="Times New Roman" w:hAnsi="Times New Roman"/>
                <w:sz w:val="18"/>
                <w:vertAlign w:val="subscript"/>
                <w:lang w:val="en-US" w:eastAsia="zh-CN"/>
              </w:rPr>
              <w:t>4K</w:t>
            </w:r>
          </w:p>
        </w:tc>
        <w:tc>
          <w:tcPr>
            <w:tcW w:w="798" w:type="dxa"/>
            <w:tcBorders>
              <w:bottom w:val="single" w:color="auto" w:sz="4" w:space="0"/>
            </w:tcBorders>
            <w:vAlign w:val="center"/>
          </w:tcPr>
          <w:p w14:paraId="1700CAC6">
            <w:pPr>
              <w:spacing w:line="320" w:lineRule="exact"/>
              <w:jc w:val="center"/>
              <w:rPr>
                <w:rFonts w:hint="eastAsia" w:ascii="Times New Roman" w:hAnsi="Times New Roman"/>
                <w:sz w:val="18"/>
              </w:rPr>
            </w:pPr>
            <w:r>
              <w:rPr>
                <w:rFonts w:ascii="Times New Roman" w:hAnsi="Times New Roman"/>
                <w:sz w:val="18"/>
              </w:rPr>
              <w:t>m</w:t>
            </w:r>
            <w:r>
              <w:rPr>
                <w:rFonts w:hint="eastAsia" w:ascii="Times New Roman" w:hAnsi="Times New Roman"/>
                <w:sz w:val="18"/>
                <w:vertAlign w:val="superscript"/>
              </w:rPr>
              <w:t>3</w:t>
            </w:r>
            <w:r>
              <w:rPr>
                <w:rFonts w:hint="eastAsia" w:ascii="Times New Roman" w:hAnsi="Times New Roman"/>
                <w:sz w:val="18"/>
              </w:rPr>
              <w:t>/h</w:t>
            </w:r>
          </w:p>
        </w:tc>
        <w:tc>
          <w:tcPr>
            <w:tcW w:w="1275" w:type="dxa"/>
            <w:tcBorders>
              <w:bottom w:val="single" w:color="auto" w:sz="4" w:space="0"/>
            </w:tcBorders>
            <w:vAlign w:val="center"/>
          </w:tcPr>
          <w:p w14:paraId="05689A8D">
            <w:pPr>
              <w:spacing w:line="320" w:lineRule="exact"/>
              <w:jc w:val="center"/>
              <w:rPr>
                <w:rFonts w:hint="default" w:ascii="Times New Roman" w:hAnsi="Times New Roman" w:eastAsiaTheme="minorEastAsia"/>
                <w:sz w:val="18"/>
                <w:lang w:val="en-US" w:eastAsia="zh-CN"/>
              </w:rPr>
            </w:pPr>
            <w:r>
              <w:rPr>
                <w:rFonts w:hint="eastAsia" w:ascii="Times New Roman" w:hAnsi="Times New Roman"/>
                <w:sz w:val="18"/>
                <w:lang w:val="en-US" w:eastAsia="zh-CN"/>
              </w:rPr>
              <w:t>炉顶压缩空气管</w:t>
            </w:r>
          </w:p>
        </w:tc>
        <w:tc>
          <w:tcPr>
            <w:tcW w:w="1134" w:type="dxa"/>
            <w:tcBorders>
              <w:bottom w:val="single" w:color="auto" w:sz="4" w:space="0"/>
            </w:tcBorders>
            <w:vAlign w:val="center"/>
          </w:tcPr>
          <w:p w14:paraId="1519E47B">
            <w:pPr>
              <w:spacing w:line="320" w:lineRule="exact"/>
              <w:jc w:val="center"/>
              <w:rPr>
                <w:rFonts w:ascii="Times New Roman" w:hAnsi="Times New Roman"/>
                <w:sz w:val="18"/>
              </w:rPr>
            </w:pPr>
            <w:r>
              <w:rPr>
                <w:rFonts w:hint="eastAsia" w:ascii="Times New Roman" w:hAnsi="Times New Roman"/>
                <w:sz w:val="18"/>
                <w:lang w:val="en-US" w:eastAsia="zh-CN"/>
              </w:rPr>
              <w:t>气体流量计</w:t>
            </w:r>
          </w:p>
        </w:tc>
        <w:tc>
          <w:tcPr>
            <w:tcW w:w="993" w:type="dxa"/>
            <w:tcBorders>
              <w:bottom w:val="single" w:color="auto" w:sz="4" w:space="0"/>
            </w:tcBorders>
            <w:vAlign w:val="center"/>
          </w:tcPr>
          <w:p w14:paraId="3C62A8E6">
            <w:pPr>
              <w:jc w:val="center"/>
              <w:rPr>
                <w:rFonts w:ascii="Times New Roman" w:hAnsi="Times New Roman"/>
                <w:sz w:val="18"/>
              </w:rPr>
            </w:pPr>
            <w:r>
              <w:rPr>
                <w:rFonts w:ascii="Times New Roman" w:hAnsi="Times New Roman"/>
                <w:sz w:val="18"/>
              </w:rPr>
              <w:t>每两小时一次</w:t>
            </w:r>
          </w:p>
        </w:tc>
        <w:tc>
          <w:tcPr>
            <w:tcW w:w="1134" w:type="dxa"/>
            <w:tcBorders>
              <w:bottom w:val="single" w:color="auto" w:sz="4" w:space="0"/>
            </w:tcBorders>
            <w:vAlign w:val="center"/>
          </w:tcPr>
          <w:p w14:paraId="5610D6F4">
            <w:pPr>
              <w:jc w:val="center"/>
              <w:rPr>
                <w:rFonts w:hint="eastAsia" w:ascii="Times New Roman" w:hAnsi="Times New Roman"/>
                <w:sz w:val="18"/>
              </w:rPr>
            </w:pPr>
            <w:r>
              <w:rPr>
                <w:rFonts w:ascii="Times New Roman" w:hAnsi="Times New Roman"/>
                <w:sz w:val="18"/>
              </w:rPr>
              <w:t>累计小时平均值</w:t>
            </w:r>
          </w:p>
        </w:tc>
        <w:tc>
          <w:tcPr>
            <w:tcW w:w="1817" w:type="dxa"/>
            <w:tcBorders>
              <w:bottom w:val="single" w:color="auto" w:sz="4" w:space="0"/>
            </w:tcBorders>
          </w:tcPr>
          <w:p w14:paraId="3468BAD8">
            <w:pPr>
              <w:spacing w:line="320" w:lineRule="exact"/>
              <w:jc w:val="left"/>
              <w:rPr>
                <w:rFonts w:hint="default" w:ascii="Times New Roman" w:hAnsi="Times New Roman" w:eastAsiaTheme="minorEastAsia"/>
                <w:sz w:val="18"/>
                <w:lang w:val="en-US" w:eastAsia="zh-CN"/>
              </w:rPr>
            </w:pPr>
            <w:r>
              <w:rPr>
                <w:rFonts w:hint="eastAsia" w:ascii="Times New Roman" w:hAnsi="Times New Roman"/>
                <w:sz w:val="18"/>
                <w:lang w:val="en-US" w:eastAsia="zh-CN"/>
              </w:rPr>
              <w:t>标况流量</w:t>
            </w:r>
          </w:p>
        </w:tc>
      </w:tr>
      <w:tr w14:paraId="61B1E9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restart"/>
            <w:tcBorders>
              <w:top w:val="single" w:color="auto" w:sz="4" w:space="0"/>
            </w:tcBorders>
          </w:tcPr>
          <w:p w14:paraId="4B4FA695">
            <w:pPr>
              <w:spacing w:line="320" w:lineRule="exact"/>
              <w:jc w:val="left"/>
              <w:rPr>
                <w:rFonts w:ascii="Times New Roman" w:hAnsi="Times New Roman"/>
                <w:sz w:val="18"/>
              </w:rPr>
            </w:pPr>
          </w:p>
          <w:p w14:paraId="493A3450">
            <w:pPr>
              <w:spacing w:line="320" w:lineRule="exact"/>
              <w:jc w:val="left"/>
              <w:rPr>
                <w:rFonts w:ascii="Times New Roman" w:hAnsi="Times New Roman"/>
                <w:sz w:val="18"/>
              </w:rPr>
            </w:pPr>
            <w:r>
              <w:rPr>
                <w:rFonts w:hint="eastAsia" w:ascii="Times New Roman" w:hAnsi="Times New Roman"/>
                <w:sz w:val="18"/>
              </w:rPr>
              <w:t>物料成分</w:t>
            </w:r>
          </w:p>
          <w:p w14:paraId="19626D65">
            <w:pPr>
              <w:spacing w:line="320" w:lineRule="exact"/>
              <w:jc w:val="left"/>
              <w:rPr>
                <w:rFonts w:ascii="Times New Roman" w:hAnsi="Times New Roman"/>
                <w:sz w:val="18"/>
              </w:rPr>
            </w:pPr>
          </w:p>
          <w:p w14:paraId="044755F2">
            <w:pPr>
              <w:spacing w:line="320" w:lineRule="exact"/>
              <w:jc w:val="left"/>
              <w:rPr>
                <w:rFonts w:ascii="Times New Roman" w:hAnsi="Times New Roman"/>
                <w:sz w:val="18"/>
              </w:rPr>
            </w:pPr>
          </w:p>
          <w:p w14:paraId="0E889FD0">
            <w:pPr>
              <w:spacing w:line="320" w:lineRule="exact"/>
              <w:jc w:val="left"/>
              <w:rPr>
                <w:rFonts w:ascii="Times New Roman" w:hAnsi="Times New Roman"/>
                <w:sz w:val="18"/>
              </w:rPr>
            </w:pPr>
          </w:p>
          <w:p w14:paraId="03393B48">
            <w:pPr>
              <w:spacing w:line="320" w:lineRule="exact"/>
              <w:jc w:val="left"/>
              <w:rPr>
                <w:rFonts w:ascii="Times New Roman" w:hAnsi="Times New Roman"/>
                <w:sz w:val="18"/>
              </w:rPr>
            </w:pPr>
          </w:p>
          <w:p w14:paraId="66898F00">
            <w:pPr>
              <w:spacing w:line="320" w:lineRule="exact"/>
              <w:jc w:val="left"/>
              <w:rPr>
                <w:rFonts w:ascii="Times New Roman" w:hAnsi="Times New Roman"/>
                <w:sz w:val="18"/>
              </w:rPr>
            </w:pPr>
          </w:p>
          <w:p w14:paraId="11A53120">
            <w:pPr>
              <w:spacing w:line="320" w:lineRule="exact"/>
              <w:jc w:val="left"/>
              <w:rPr>
                <w:rFonts w:ascii="Times New Roman" w:hAnsi="Times New Roman"/>
                <w:sz w:val="18"/>
              </w:rPr>
            </w:pPr>
          </w:p>
          <w:p w14:paraId="56D7B4D8">
            <w:pPr>
              <w:spacing w:line="320" w:lineRule="exact"/>
              <w:jc w:val="left"/>
              <w:rPr>
                <w:rFonts w:ascii="Times New Roman" w:hAnsi="Times New Roman"/>
                <w:sz w:val="18"/>
              </w:rPr>
            </w:pPr>
          </w:p>
          <w:p w14:paraId="5FB0D885">
            <w:pPr>
              <w:pStyle w:val="14"/>
              <w:rPr>
                <w:rFonts w:ascii="Times New Roman" w:hAnsi="Times New Roman"/>
                <w:sz w:val="18"/>
              </w:rPr>
            </w:pPr>
          </w:p>
          <w:p w14:paraId="41FBCAC9">
            <w:pPr>
              <w:pStyle w:val="14"/>
              <w:rPr>
                <w:rFonts w:ascii="Times New Roman" w:hAnsi="Times New Roman"/>
                <w:sz w:val="18"/>
              </w:rPr>
            </w:pPr>
          </w:p>
          <w:p w14:paraId="0DE00C79">
            <w:pPr>
              <w:pStyle w:val="14"/>
              <w:rPr>
                <w:rFonts w:ascii="Times New Roman" w:hAnsi="Times New Roman"/>
                <w:sz w:val="18"/>
              </w:rPr>
            </w:pPr>
          </w:p>
          <w:p w14:paraId="06F1F5F6">
            <w:pPr>
              <w:spacing w:line="320" w:lineRule="exact"/>
              <w:jc w:val="left"/>
              <w:rPr>
                <w:rFonts w:ascii="Times New Roman" w:hAnsi="Times New Roman"/>
                <w:sz w:val="18"/>
              </w:rPr>
            </w:pPr>
            <w:r>
              <w:rPr>
                <w:rFonts w:hint="eastAsia" w:ascii="Times New Roman" w:hAnsi="Times New Roman"/>
                <w:sz w:val="18"/>
              </w:rPr>
              <w:t>物料成分</w:t>
            </w:r>
          </w:p>
        </w:tc>
        <w:tc>
          <w:tcPr>
            <w:tcW w:w="1559" w:type="dxa"/>
            <w:tcBorders>
              <w:top w:val="single" w:color="auto" w:sz="4" w:space="0"/>
              <w:bottom w:val="single" w:color="auto" w:sz="4" w:space="0"/>
            </w:tcBorders>
            <w:vAlign w:val="center"/>
          </w:tcPr>
          <w:p w14:paraId="71EFE062">
            <w:pPr>
              <w:spacing w:line="320" w:lineRule="exact"/>
              <w:jc w:val="left"/>
              <w:rPr>
                <w:rFonts w:ascii="Times New Roman" w:hAnsi="Times New Roman"/>
                <w:sz w:val="18"/>
              </w:rPr>
            </w:pPr>
            <w:r>
              <w:rPr>
                <w:rFonts w:hint="eastAsia" w:ascii="Times New Roman" w:hAnsi="Times New Roman"/>
                <w:sz w:val="18"/>
              </w:rPr>
              <w:t>1、烧结块成分</w:t>
            </w:r>
          </w:p>
        </w:tc>
        <w:tc>
          <w:tcPr>
            <w:tcW w:w="620" w:type="dxa"/>
            <w:tcBorders>
              <w:top w:val="single" w:color="auto" w:sz="4" w:space="0"/>
              <w:bottom w:val="single" w:color="auto" w:sz="4" w:space="0"/>
            </w:tcBorders>
            <w:vAlign w:val="center"/>
          </w:tcPr>
          <w:p w14:paraId="64E5D175">
            <w:pPr>
              <w:spacing w:line="320" w:lineRule="exact"/>
              <w:jc w:val="center"/>
              <w:rPr>
                <w:rFonts w:ascii="Times New Roman" w:hAnsi="Times New Roman"/>
                <w:sz w:val="18"/>
              </w:rPr>
            </w:pPr>
          </w:p>
        </w:tc>
        <w:tc>
          <w:tcPr>
            <w:tcW w:w="798" w:type="dxa"/>
            <w:tcBorders>
              <w:top w:val="single" w:color="auto" w:sz="4" w:space="0"/>
              <w:bottom w:val="single" w:color="auto" w:sz="4" w:space="0"/>
            </w:tcBorders>
            <w:vAlign w:val="center"/>
          </w:tcPr>
          <w:p w14:paraId="1BBDB065">
            <w:pPr>
              <w:spacing w:line="320" w:lineRule="exact"/>
              <w:rPr>
                <w:rFonts w:hint="default" w:ascii="Times New Roman" w:hAnsi="Times New Roman" w:eastAsiaTheme="minorEastAsia"/>
                <w:sz w:val="18"/>
                <w:szCs w:val="18"/>
                <w:lang w:val="en-US" w:eastAsia="zh-CN"/>
              </w:rPr>
            </w:pPr>
            <w:r>
              <w:rPr>
                <w:rFonts w:hint="eastAsia" w:ascii="Times New Roman" w:hAnsi="Times New Roman"/>
                <w:sz w:val="18"/>
                <w:szCs w:val="18"/>
                <w:lang w:val="en-US" w:eastAsia="zh-CN"/>
              </w:rPr>
              <w:t>质量百分数</w:t>
            </w:r>
          </w:p>
        </w:tc>
        <w:tc>
          <w:tcPr>
            <w:tcW w:w="1275" w:type="dxa"/>
            <w:tcBorders>
              <w:top w:val="single" w:color="auto" w:sz="4" w:space="0"/>
              <w:bottom w:val="single" w:color="auto" w:sz="4" w:space="0"/>
            </w:tcBorders>
            <w:vAlign w:val="center"/>
          </w:tcPr>
          <w:p w14:paraId="763160F6">
            <w:pPr>
              <w:spacing w:line="320" w:lineRule="exact"/>
              <w:jc w:val="center"/>
              <w:rPr>
                <w:rFonts w:ascii="Times New Roman" w:hAnsi="Times New Roman"/>
                <w:sz w:val="18"/>
              </w:rPr>
            </w:pPr>
            <w:r>
              <w:rPr>
                <w:rFonts w:hint="eastAsia" w:ascii="Times New Roman" w:hAnsi="Times New Roman"/>
                <w:sz w:val="18"/>
              </w:rPr>
              <w:t>烧结块仓排料口</w:t>
            </w:r>
          </w:p>
        </w:tc>
        <w:tc>
          <w:tcPr>
            <w:tcW w:w="1134" w:type="dxa"/>
            <w:tcBorders>
              <w:top w:val="single" w:color="auto" w:sz="4" w:space="0"/>
              <w:bottom w:val="single" w:color="auto" w:sz="4" w:space="0"/>
            </w:tcBorders>
            <w:vAlign w:val="center"/>
          </w:tcPr>
          <w:p w14:paraId="49984834">
            <w:pPr>
              <w:spacing w:line="320" w:lineRule="exact"/>
              <w:jc w:val="center"/>
              <w:rPr>
                <w:rFonts w:ascii="Times New Roman" w:hAnsi="Times New Roman"/>
                <w:sz w:val="18"/>
              </w:rPr>
            </w:pPr>
          </w:p>
        </w:tc>
        <w:tc>
          <w:tcPr>
            <w:tcW w:w="993" w:type="dxa"/>
            <w:tcBorders>
              <w:top w:val="single" w:color="auto" w:sz="4" w:space="0"/>
              <w:bottom w:val="single" w:color="auto" w:sz="4" w:space="0"/>
            </w:tcBorders>
            <w:vAlign w:val="center"/>
          </w:tcPr>
          <w:p w14:paraId="467F0199">
            <w:pPr>
              <w:spacing w:line="320" w:lineRule="exact"/>
              <w:jc w:val="center"/>
              <w:rPr>
                <w:rFonts w:ascii="Times New Roman" w:hAnsi="Times New Roman"/>
                <w:sz w:val="18"/>
              </w:rPr>
            </w:pPr>
            <w:r>
              <w:rPr>
                <w:rFonts w:ascii="Times New Roman" w:hAnsi="Times New Roman"/>
                <w:sz w:val="18"/>
              </w:rPr>
              <w:t>每两小时一次</w:t>
            </w:r>
          </w:p>
        </w:tc>
        <w:tc>
          <w:tcPr>
            <w:tcW w:w="1134" w:type="dxa"/>
            <w:tcBorders>
              <w:top w:val="single" w:color="auto" w:sz="4" w:space="0"/>
              <w:bottom w:val="single" w:color="auto" w:sz="4" w:space="0"/>
            </w:tcBorders>
            <w:vAlign w:val="center"/>
          </w:tcPr>
          <w:p w14:paraId="2E752DB8">
            <w:pPr>
              <w:spacing w:line="320" w:lineRule="exact"/>
              <w:jc w:val="center"/>
              <w:rPr>
                <w:rFonts w:ascii="Times New Roman" w:hAnsi="Times New Roman"/>
                <w:sz w:val="18"/>
              </w:rPr>
            </w:pPr>
            <w:r>
              <w:rPr>
                <w:rFonts w:hint="eastAsia" w:ascii="Times New Roman" w:hAnsi="Times New Roman"/>
                <w:sz w:val="18"/>
              </w:rPr>
              <w:t>日混合样平均值</w:t>
            </w:r>
          </w:p>
        </w:tc>
        <w:tc>
          <w:tcPr>
            <w:tcW w:w="1817" w:type="dxa"/>
            <w:tcBorders>
              <w:top w:val="single" w:color="auto" w:sz="4" w:space="0"/>
              <w:bottom w:val="single" w:color="auto" w:sz="4" w:space="0"/>
            </w:tcBorders>
          </w:tcPr>
          <w:p w14:paraId="100D3AB1">
            <w:pPr>
              <w:spacing w:line="320" w:lineRule="exact"/>
              <w:jc w:val="left"/>
              <w:rPr>
                <w:rFonts w:hint="eastAsia" w:ascii="Times New Roman" w:hAnsi="Times New Roman" w:eastAsiaTheme="minorEastAsia"/>
                <w:sz w:val="18"/>
                <w:lang w:eastAsia="zh-CN"/>
              </w:rPr>
            </w:pPr>
            <w:r>
              <w:rPr>
                <w:rFonts w:hint="eastAsia" w:ascii="Times New Roman" w:hAnsi="Times New Roman"/>
                <w:sz w:val="18"/>
              </w:rPr>
              <w:t>Pb</w:t>
            </w:r>
            <w:r>
              <w:rPr>
                <w:rFonts w:hint="eastAsia" w:ascii="Times New Roman" w:hAnsi="Times New Roman"/>
                <w:sz w:val="18"/>
                <w:lang w:eastAsia="zh-CN"/>
              </w:rPr>
              <w:t>、</w:t>
            </w:r>
            <w:r>
              <w:rPr>
                <w:rFonts w:hint="eastAsia" w:ascii="Times New Roman" w:hAnsi="Times New Roman"/>
                <w:sz w:val="18"/>
              </w:rPr>
              <w:t>Zn</w:t>
            </w:r>
            <w:r>
              <w:rPr>
                <w:rFonts w:hint="eastAsia" w:ascii="Times New Roman" w:hAnsi="Times New Roman"/>
                <w:sz w:val="18"/>
                <w:lang w:eastAsia="zh-CN"/>
              </w:rPr>
              <w:t>、</w:t>
            </w:r>
            <w:r>
              <w:rPr>
                <w:rFonts w:hint="eastAsia" w:ascii="Times New Roman" w:hAnsi="Times New Roman"/>
                <w:sz w:val="18"/>
              </w:rPr>
              <w:t>S</w:t>
            </w:r>
            <w:r>
              <w:rPr>
                <w:rFonts w:hint="eastAsia" w:ascii="Times New Roman" w:hAnsi="Times New Roman"/>
                <w:sz w:val="18"/>
                <w:lang w:eastAsia="zh-CN"/>
              </w:rPr>
              <w:t>、</w:t>
            </w:r>
            <w:r>
              <w:rPr>
                <w:rFonts w:hint="eastAsia" w:ascii="Times New Roman" w:hAnsi="Times New Roman"/>
                <w:sz w:val="18"/>
              </w:rPr>
              <w:t>SiO</w:t>
            </w:r>
            <w:r>
              <w:rPr>
                <w:rFonts w:hint="eastAsia" w:ascii="Times New Roman" w:hAnsi="Times New Roman"/>
                <w:sz w:val="18"/>
                <w:vertAlign w:val="subscript"/>
              </w:rPr>
              <w:t>2</w:t>
            </w:r>
            <w:r>
              <w:rPr>
                <w:rFonts w:hint="eastAsia" w:ascii="Times New Roman" w:hAnsi="Times New Roman"/>
                <w:sz w:val="18"/>
                <w:vertAlign w:val="baseline"/>
                <w:lang w:eastAsia="zh-CN"/>
              </w:rPr>
              <w:t>、</w:t>
            </w:r>
            <w:r>
              <w:rPr>
                <w:rFonts w:hint="eastAsia" w:ascii="Times New Roman" w:hAnsi="Times New Roman"/>
                <w:sz w:val="18"/>
              </w:rPr>
              <w:t>Fe</w:t>
            </w:r>
            <w:r>
              <w:rPr>
                <w:rFonts w:hint="eastAsia" w:ascii="Times New Roman" w:hAnsi="Times New Roman"/>
                <w:sz w:val="18"/>
                <w:lang w:eastAsia="zh-CN"/>
              </w:rPr>
              <w:t>、</w:t>
            </w:r>
            <w:r>
              <w:rPr>
                <w:rFonts w:hint="eastAsia" w:ascii="Times New Roman" w:hAnsi="Times New Roman"/>
                <w:sz w:val="18"/>
              </w:rPr>
              <w:t>CaO</w:t>
            </w:r>
            <w:r>
              <w:rPr>
                <w:rFonts w:hint="eastAsia" w:ascii="Times New Roman" w:hAnsi="Times New Roman"/>
                <w:sz w:val="18"/>
                <w:lang w:eastAsia="zh-CN"/>
              </w:rPr>
              <w:t>、</w:t>
            </w:r>
            <w:r>
              <w:rPr>
                <w:rFonts w:ascii="Times New Roman" w:hAnsi="Times New Roman"/>
                <w:sz w:val="18"/>
              </w:rPr>
              <w:t>Cu</w:t>
            </w:r>
            <w:r>
              <w:rPr>
                <w:rFonts w:hint="eastAsia" w:ascii="Times New Roman" w:hAnsi="Times New Roman"/>
                <w:sz w:val="18"/>
                <w:lang w:eastAsia="zh-CN"/>
              </w:rPr>
              <w:t>、</w:t>
            </w:r>
            <w:r>
              <w:rPr>
                <w:rFonts w:ascii="Times New Roman" w:hAnsi="Times New Roman"/>
                <w:sz w:val="18"/>
              </w:rPr>
              <w:t>Sb</w:t>
            </w:r>
            <w:r>
              <w:rPr>
                <w:rFonts w:hint="eastAsia" w:ascii="Times New Roman" w:hAnsi="Times New Roman"/>
                <w:sz w:val="18"/>
                <w:lang w:eastAsia="zh-CN"/>
              </w:rPr>
              <w:t>、</w:t>
            </w:r>
            <w:r>
              <w:rPr>
                <w:rFonts w:ascii="Times New Roman" w:hAnsi="Times New Roman"/>
                <w:sz w:val="18"/>
              </w:rPr>
              <w:t>Cd</w:t>
            </w:r>
            <w:r>
              <w:rPr>
                <w:rFonts w:hint="eastAsia" w:ascii="Times New Roman" w:hAnsi="Times New Roman"/>
                <w:sz w:val="18"/>
                <w:lang w:eastAsia="zh-CN"/>
              </w:rPr>
              <w:t>、</w:t>
            </w:r>
            <w:r>
              <w:rPr>
                <w:rFonts w:ascii="Times New Roman" w:hAnsi="Times New Roman"/>
                <w:sz w:val="18"/>
              </w:rPr>
              <w:t>As</w:t>
            </w:r>
            <w:r>
              <w:rPr>
                <w:rFonts w:hint="eastAsia" w:ascii="Times New Roman" w:hAnsi="Times New Roman"/>
                <w:sz w:val="18"/>
                <w:lang w:eastAsia="zh-CN"/>
              </w:rPr>
              <w:t>、</w:t>
            </w:r>
            <w:r>
              <w:rPr>
                <w:rFonts w:ascii="Times New Roman" w:hAnsi="Times New Roman"/>
                <w:sz w:val="18"/>
              </w:rPr>
              <w:t>A</w:t>
            </w:r>
            <w:r>
              <w:rPr>
                <w:rFonts w:hint="eastAsia" w:ascii="Times New Roman" w:hAnsi="Times New Roman"/>
                <w:sz w:val="18"/>
              </w:rPr>
              <w:t>l</w:t>
            </w:r>
            <w:r>
              <w:rPr>
                <w:rFonts w:hint="eastAsia" w:ascii="Times New Roman" w:hAnsi="Times New Roman"/>
                <w:sz w:val="18"/>
                <w:vertAlign w:val="subscript"/>
              </w:rPr>
              <w:t>2</w:t>
            </w:r>
            <w:r>
              <w:rPr>
                <w:rFonts w:hint="eastAsia" w:ascii="Times New Roman" w:hAnsi="Times New Roman"/>
                <w:sz w:val="18"/>
              </w:rPr>
              <w:t>O</w:t>
            </w:r>
            <w:r>
              <w:rPr>
                <w:rFonts w:hint="eastAsia" w:ascii="Times New Roman" w:hAnsi="Times New Roman"/>
                <w:sz w:val="18"/>
                <w:vertAlign w:val="subscript"/>
              </w:rPr>
              <w:t>3</w:t>
            </w:r>
          </w:p>
        </w:tc>
      </w:tr>
      <w:tr w14:paraId="602E80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14:paraId="28460B67">
            <w:pPr>
              <w:spacing w:line="320" w:lineRule="exact"/>
              <w:jc w:val="left"/>
              <w:rPr>
                <w:rFonts w:ascii="Times New Roman" w:hAnsi="Times New Roman"/>
                <w:sz w:val="18"/>
              </w:rPr>
            </w:pPr>
          </w:p>
        </w:tc>
        <w:tc>
          <w:tcPr>
            <w:tcW w:w="1559" w:type="dxa"/>
            <w:vAlign w:val="center"/>
          </w:tcPr>
          <w:p w14:paraId="7C69B1B6">
            <w:pPr>
              <w:spacing w:line="320" w:lineRule="exact"/>
              <w:jc w:val="left"/>
              <w:rPr>
                <w:rFonts w:ascii="Times New Roman" w:hAnsi="Times New Roman"/>
                <w:sz w:val="18"/>
              </w:rPr>
            </w:pPr>
            <w:r>
              <w:rPr>
                <w:rFonts w:hint="eastAsia" w:ascii="Times New Roman" w:hAnsi="Times New Roman"/>
                <w:sz w:val="18"/>
              </w:rPr>
              <w:t>2、焦炭成分</w:t>
            </w:r>
          </w:p>
        </w:tc>
        <w:tc>
          <w:tcPr>
            <w:tcW w:w="620" w:type="dxa"/>
            <w:vAlign w:val="center"/>
          </w:tcPr>
          <w:p w14:paraId="0F36B635">
            <w:pPr>
              <w:spacing w:line="320" w:lineRule="exact"/>
              <w:jc w:val="center"/>
              <w:rPr>
                <w:rFonts w:ascii="Times New Roman" w:hAnsi="Times New Roman"/>
                <w:sz w:val="18"/>
              </w:rPr>
            </w:pPr>
          </w:p>
        </w:tc>
        <w:tc>
          <w:tcPr>
            <w:tcW w:w="798" w:type="dxa"/>
            <w:vAlign w:val="center"/>
          </w:tcPr>
          <w:p w14:paraId="6B2AC3F7">
            <w:pPr>
              <w:spacing w:line="320" w:lineRule="exact"/>
              <w:rPr>
                <w:rFonts w:ascii="Times New Roman" w:hAnsi="Times New Roman"/>
                <w:sz w:val="18"/>
                <w:szCs w:val="18"/>
              </w:rPr>
            </w:pPr>
            <w:r>
              <w:rPr>
                <w:rFonts w:hint="eastAsia" w:ascii="Times New Roman" w:hAnsi="Times New Roman"/>
                <w:sz w:val="18"/>
                <w:szCs w:val="18"/>
                <w:lang w:val="en-US" w:eastAsia="zh-CN"/>
              </w:rPr>
              <w:t>质量百分数</w:t>
            </w:r>
          </w:p>
        </w:tc>
        <w:tc>
          <w:tcPr>
            <w:tcW w:w="1275" w:type="dxa"/>
            <w:vAlign w:val="center"/>
          </w:tcPr>
          <w:p w14:paraId="33D56A4E">
            <w:pPr>
              <w:spacing w:line="320" w:lineRule="exact"/>
              <w:jc w:val="center"/>
              <w:rPr>
                <w:rFonts w:ascii="Times New Roman" w:hAnsi="Times New Roman"/>
                <w:sz w:val="18"/>
              </w:rPr>
            </w:pPr>
            <w:r>
              <w:rPr>
                <w:rFonts w:hint="eastAsia" w:ascii="Times New Roman" w:hAnsi="Times New Roman"/>
                <w:sz w:val="18"/>
              </w:rPr>
              <w:t>热焦排料口</w:t>
            </w:r>
          </w:p>
        </w:tc>
        <w:tc>
          <w:tcPr>
            <w:tcW w:w="1134" w:type="dxa"/>
            <w:vAlign w:val="center"/>
          </w:tcPr>
          <w:p w14:paraId="7881A80D">
            <w:pPr>
              <w:spacing w:line="320" w:lineRule="exact"/>
              <w:jc w:val="center"/>
              <w:rPr>
                <w:rFonts w:ascii="Times New Roman" w:hAnsi="Times New Roman"/>
                <w:sz w:val="18"/>
              </w:rPr>
            </w:pPr>
          </w:p>
        </w:tc>
        <w:tc>
          <w:tcPr>
            <w:tcW w:w="993" w:type="dxa"/>
            <w:vAlign w:val="center"/>
          </w:tcPr>
          <w:p w14:paraId="5DB0FD5F">
            <w:pPr>
              <w:spacing w:line="320" w:lineRule="exact"/>
              <w:jc w:val="center"/>
              <w:rPr>
                <w:rFonts w:ascii="Times New Roman" w:hAnsi="Times New Roman"/>
                <w:sz w:val="18"/>
              </w:rPr>
            </w:pPr>
            <w:r>
              <w:rPr>
                <w:rFonts w:ascii="Times New Roman" w:hAnsi="Times New Roman"/>
                <w:sz w:val="18"/>
              </w:rPr>
              <w:t>每两小时一次</w:t>
            </w:r>
          </w:p>
        </w:tc>
        <w:tc>
          <w:tcPr>
            <w:tcW w:w="1134" w:type="dxa"/>
            <w:vAlign w:val="center"/>
          </w:tcPr>
          <w:p w14:paraId="58EA5656">
            <w:pPr>
              <w:spacing w:line="320" w:lineRule="exact"/>
              <w:jc w:val="center"/>
              <w:rPr>
                <w:rFonts w:ascii="Times New Roman" w:hAnsi="Times New Roman"/>
                <w:sz w:val="18"/>
              </w:rPr>
            </w:pPr>
            <w:r>
              <w:rPr>
                <w:rFonts w:hint="eastAsia" w:ascii="Times New Roman" w:hAnsi="Times New Roman"/>
                <w:sz w:val="18"/>
              </w:rPr>
              <w:t>日混合样平均值</w:t>
            </w:r>
          </w:p>
        </w:tc>
        <w:tc>
          <w:tcPr>
            <w:tcW w:w="1817" w:type="dxa"/>
          </w:tcPr>
          <w:p w14:paraId="216490AF">
            <w:pPr>
              <w:spacing w:line="320" w:lineRule="exact"/>
              <w:jc w:val="left"/>
              <w:rPr>
                <w:rFonts w:hint="eastAsia" w:ascii="Times New Roman" w:hAnsi="Times New Roman" w:eastAsiaTheme="minorEastAsia"/>
                <w:sz w:val="18"/>
                <w:lang w:eastAsia="zh-CN"/>
              </w:rPr>
            </w:pPr>
            <w:r>
              <w:rPr>
                <w:rFonts w:hint="eastAsia" w:ascii="Times New Roman" w:hAnsi="Times New Roman"/>
                <w:sz w:val="18"/>
                <w:lang w:val="en-US" w:eastAsia="zh-CN"/>
              </w:rPr>
              <w:t>固定碳</w:t>
            </w:r>
            <w:r>
              <w:rPr>
                <w:rFonts w:hint="eastAsia" w:ascii="Times New Roman" w:hAnsi="Times New Roman"/>
                <w:sz w:val="18"/>
                <w:lang w:eastAsia="zh-CN"/>
              </w:rPr>
              <w:t>、</w:t>
            </w:r>
            <w:r>
              <w:rPr>
                <w:rFonts w:hint="eastAsia" w:ascii="Times New Roman" w:hAnsi="Times New Roman"/>
                <w:sz w:val="18"/>
              </w:rPr>
              <w:t>S</w:t>
            </w:r>
            <w:r>
              <w:rPr>
                <w:rFonts w:hint="eastAsia" w:ascii="Times New Roman" w:hAnsi="Times New Roman"/>
                <w:sz w:val="18"/>
                <w:vertAlign w:val="baseline"/>
                <w:lang w:eastAsia="zh-CN"/>
              </w:rPr>
              <w:t>、</w:t>
            </w:r>
            <w:r>
              <w:rPr>
                <w:rFonts w:hint="eastAsia" w:ascii="Times New Roman" w:hAnsi="Times New Roman"/>
                <w:sz w:val="18"/>
              </w:rPr>
              <w:t>挥发分</w:t>
            </w:r>
            <w:r>
              <w:rPr>
                <w:rFonts w:hint="eastAsia" w:ascii="Times New Roman" w:hAnsi="Times New Roman"/>
                <w:sz w:val="18"/>
                <w:lang w:eastAsia="zh-CN"/>
              </w:rPr>
              <w:t>、</w:t>
            </w:r>
            <w:r>
              <w:rPr>
                <w:rFonts w:hint="eastAsia" w:ascii="Times New Roman" w:hAnsi="Times New Roman"/>
                <w:sz w:val="18"/>
              </w:rPr>
              <w:t>灰分</w:t>
            </w:r>
          </w:p>
        </w:tc>
      </w:tr>
      <w:tr w14:paraId="4435D0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14:paraId="153E3549">
            <w:pPr>
              <w:spacing w:line="320" w:lineRule="exact"/>
              <w:jc w:val="left"/>
              <w:rPr>
                <w:rFonts w:ascii="Times New Roman" w:hAnsi="Times New Roman"/>
                <w:sz w:val="18"/>
              </w:rPr>
            </w:pPr>
          </w:p>
        </w:tc>
        <w:tc>
          <w:tcPr>
            <w:tcW w:w="1559" w:type="dxa"/>
            <w:vAlign w:val="center"/>
          </w:tcPr>
          <w:p w14:paraId="06CF9ED7">
            <w:pPr>
              <w:spacing w:line="320" w:lineRule="exact"/>
              <w:jc w:val="left"/>
              <w:rPr>
                <w:rFonts w:hint="default" w:ascii="Times New Roman" w:hAnsi="Times New Roman" w:eastAsiaTheme="minorEastAsia"/>
                <w:sz w:val="18"/>
                <w:lang w:val="en-US" w:eastAsia="zh-CN"/>
              </w:rPr>
            </w:pPr>
            <w:r>
              <w:rPr>
                <w:rFonts w:hint="eastAsia" w:ascii="Times New Roman" w:hAnsi="Times New Roman"/>
                <w:sz w:val="18"/>
                <w:lang w:val="en-US" w:eastAsia="zh-CN"/>
              </w:rPr>
              <w:t>3、杂料成分</w:t>
            </w:r>
          </w:p>
        </w:tc>
        <w:tc>
          <w:tcPr>
            <w:tcW w:w="620" w:type="dxa"/>
            <w:vAlign w:val="center"/>
          </w:tcPr>
          <w:p w14:paraId="53C6CC7B">
            <w:pPr>
              <w:spacing w:line="320" w:lineRule="exact"/>
              <w:jc w:val="center"/>
              <w:rPr>
                <w:rFonts w:ascii="Times New Roman" w:hAnsi="Times New Roman"/>
                <w:sz w:val="18"/>
              </w:rPr>
            </w:pPr>
          </w:p>
        </w:tc>
        <w:tc>
          <w:tcPr>
            <w:tcW w:w="798" w:type="dxa"/>
            <w:vAlign w:val="center"/>
          </w:tcPr>
          <w:p w14:paraId="0B265093">
            <w:pPr>
              <w:spacing w:line="320" w:lineRule="exact"/>
              <w:rPr>
                <w:rFonts w:hint="eastAsia" w:ascii="Times New Roman" w:hAnsi="Times New Roman" w:eastAsiaTheme="minorEastAsia" w:cstheme="minorBidi"/>
                <w:kern w:val="2"/>
                <w:sz w:val="18"/>
                <w:szCs w:val="18"/>
                <w:lang w:val="en-US" w:eastAsia="zh-CN" w:bidi="ar-SA"/>
              </w:rPr>
            </w:pPr>
            <w:r>
              <w:rPr>
                <w:rFonts w:hint="eastAsia" w:ascii="Times New Roman" w:hAnsi="Times New Roman"/>
                <w:sz w:val="18"/>
                <w:szCs w:val="18"/>
                <w:lang w:val="en-US" w:eastAsia="zh-CN"/>
              </w:rPr>
              <w:t>质量百分数</w:t>
            </w:r>
          </w:p>
        </w:tc>
        <w:tc>
          <w:tcPr>
            <w:tcW w:w="1275" w:type="dxa"/>
            <w:vAlign w:val="center"/>
          </w:tcPr>
          <w:p w14:paraId="0BDE4649">
            <w:pPr>
              <w:spacing w:line="320" w:lineRule="exact"/>
              <w:jc w:val="center"/>
              <w:rPr>
                <w:rFonts w:hint="eastAsia" w:ascii="Times New Roman" w:hAnsi="Times New Roman" w:eastAsiaTheme="minorEastAsia" w:cstheme="minorBidi"/>
                <w:kern w:val="2"/>
                <w:sz w:val="18"/>
                <w:szCs w:val="22"/>
                <w:lang w:val="en-US" w:eastAsia="zh-CN" w:bidi="ar-SA"/>
              </w:rPr>
            </w:pPr>
            <w:r>
              <w:rPr>
                <w:rFonts w:hint="eastAsia" w:ascii="Times New Roman" w:hAnsi="Times New Roman"/>
                <w:sz w:val="18"/>
              </w:rPr>
              <w:t>烧结块仓排料口</w:t>
            </w:r>
          </w:p>
        </w:tc>
        <w:tc>
          <w:tcPr>
            <w:tcW w:w="1134" w:type="dxa"/>
            <w:vAlign w:val="center"/>
          </w:tcPr>
          <w:p w14:paraId="15F41B35">
            <w:pPr>
              <w:spacing w:line="320" w:lineRule="exact"/>
              <w:jc w:val="center"/>
              <w:rPr>
                <w:rFonts w:ascii="Times New Roman" w:hAnsi="Times New Roman" w:eastAsiaTheme="minorEastAsia" w:cstheme="minorBidi"/>
                <w:kern w:val="2"/>
                <w:sz w:val="18"/>
                <w:szCs w:val="22"/>
                <w:lang w:val="en-US" w:eastAsia="zh-CN" w:bidi="ar-SA"/>
              </w:rPr>
            </w:pPr>
          </w:p>
        </w:tc>
        <w:tc>
          <w:tcPr>
            <w:tcW w:w="993" w:type="dxa"/>
            <w:vAlign w:val="center"/>
          </w:tcPr>
          <w:p w14:paraId="10BFC0E0">
            <w:pPr>
              <w:spacing w:line="320" w:lineRule="exact"/>
              <w:jc w:val="center"/>
              <w:rPr>
                <w:rFonts w:hint="eastAsia" w:ascii="Times New Roman" w:hAnsi="Times New Roman" w:eastAsiaTheme="minorEastAsia" w:cstheme="minorBidi"/>
                <w:kern w:val="2"/>
                <w:sz w:val="18"/>
                <w:szCs w:val="22"/>
                <w:lang w:val="en-US" w:eastAsia="zh-CN" w:bidi="ar-SA"/>
              </w:rPr>
            </w:pPr>
            <w:r>
              <w:rPr>
                <w:rFonts w:ascii="Times New Roman" w:hAnsi="Times New Roman"/>
                <w:sz w:val="18"/>
              </w:rPr>
              <w:t>每两小时一次</w:t>
            </w:r>
          </w:p>
        </w:tc>
        <w:tc>
          <w:tcPr>
            <w:tcW w:w="1134" w:type="dxa"/>
            <w:vAlign w:val="center"/>
          </w:tcPr>
          <w:p w14:paraId="0AE11C42">
            <w:pPr>
              <w:spacing w:line="320" w:lineRule="exact"/>
              <w:jc w:val="center"/>
              <w:rPr>
                <w:rFonts w:hint="eastAsia" w:ascii="Times New Roman" w:hAnsi="Times New Roman" w:eastAsiaTheme="minorEastAsia" w:cstheme="minorBidi"/>
                <w:kern w:val="2"/>
                <w:sz w:val="18"/>
                <w:szCs w:val="22"/>
                <w:lang w:val="en-US" w:eastAsia="zh-CN" w:bidi="ar-SA"/>
              </w:rPr>
            </w:pPr>
            <w:r>
              <w:rPr>
                <w:rFonts w:hint="eastAsia" w:ascii="Times New Roman" w:hAnsi="Times New Roman"/>
                <w:sz w:val="18"/>
              </w:rPr>
              <w:t>日混合样平均值</w:t>
            </w:r>
          </w:p>
        </w:tc>
        <w:tc>
          <w:tcPr>
            <w:tcW w:w="1817" w:type="dxa"/>
            <w:vAlign w:val="top"/>
          </w:tcPr>
          <w:p w14:paraId="232B2C78">
            <w:pPr>
              <w:spacing w:line="320" w:lineRule="exact"/>
              <w:jc w:val="left"/>
              <w:rPr>
                <w:rFonts w:hint="eastAsia" w:ascii="Times New Roman" w:hAnsi="Times New Roman" w:eastAsiaTheme="minorEastAsia" w:cstheme="minorBidi"/>
                <w:kern w:val="2"/>
                <w:sz w:val="18"/>
                <w:szCs w:val="22"/>
                <w:lang w:val="en-US" w:eastAsia="zh-CN" w:bidi="ar-SA"/>
              </w:rPr>
            </w:pPr>
            <w:r>
              <w:rPr>
                <w:rFonts w:hint="eastAsia" w:ascii="Times New Roman" w:hAnsi="Times New Roman"/>
                <w:sz w:val="18"/>
              </w:rPr>
              <w:t>Pb</w:t>
            </w:r>
            <w:r>
              <w:rPr>
                <w:rFonts w:hint="eastAsia" w:ascii="Times New Roman" w:hAnsi="Times New Roman"/>
                <w:sz w:val="18"/>
                <w:lang w:eastAsia="zh-CN"/>
              </w:rPr>
              <w:t>、</w:t>
            </w:r>
            <w:r>
              <w:rPr>
                <w:rFonts w:hint="eastAsia" w:ascii="Times New Roman" w:hAnsi="Times New Roman"/>
                <w:sz w:val="18"/>
              </w:rPr>
              <w:t>Zn</w:t>
            </w:r>
            <w:r>
              <w:rPr>
                <w:rFonts w:hint="eastAsia" w:ascii="Times New Roman" w:hAnsi="Times New Roman"/>
                <w:sz w:val="18"/>
                <w:lang w:eastAsia="zh-CN"/>
              </w:rPr>
              <w:t>、</w:t>
            </w:r>
            <w:r>
              <w:rPr>
                <w:rFonts w:hint="eastAsia" w:ascii="Times New Roman" w:hAnsi="Times New Roman"/>
                <w:sz w:val="18"/>
              </w:rPr>
              <w:t>S</w:t>
            </w:r>
            <w:r>
              <w:rPr>
                <w:rFonts w:hint="eastAsia" w:ascii="Times New Roman" w:hAnsi="Times New Roman"/>
                <w:sz w:val="18"/>
                <w:lang w:eastAsia="zh-CN"/>
              </w:rPr>
              <w:t>、</w:t>
            </w:r>
            <w:r>
              <w:rPr>
                <w:rFonts w:hint="eastAsia" w:ascii="Times New Roman" w:hAnsi="Times New Roman"/>
                <w:sz w:val="18"/>
              </w:rPr>
              <w:t>SiO</w:t>
            </w:r>
            <w:r>
              <w:rPr>
                <w:rFonts w:hint="eastAsia" w:ascii="Times New Roman" w:hAnsi="Times New Roman"/>
                <w:sz w:val="18"/>
                <w:vertAlign w:val="subscript"/>
              </w:rPr>
              <w:t>2</w:t>
            </w:r>
            <w:r>
              <w:rPr>
                <w:rFonts w:hint="eastAsia" w:ascii="Times New Roman" w:hAnsi="Times New Roman"/>
                <w:sz w:val="18"/>
                <w:lang w:eastAsia="zh-CN"/>
              </w:rPr>
              <w:t>、</w:t>
            </w:r>
            <w:r>
              <w:rPr>
                <w:rFonts w:hint="eastAsia" w:ascii="Times New Roman" w:hAnsi="Times New Roman"/>
                <w:sz w:val="18"/>
              </w:rPr>
              <w:t>Fe</w:t>
            </w:r>
            <w:r>
              <w:rPr>
                <w:rFonts w:hint="eastAsia" w:ascii="Times New Roman" w:hAnsi="Times New Roman"/>
                <w:sz w:val="18"/>
                <w:lang w:eastAsia="zh-CN"/>
              </w:rPr>
              <w:t>、</w:t>
            </w:r>
            <w:r>
              <w:rPr>
                <w:rFonts w:hint="eastAsia" w:ascii="Times New Roman" w:hAnsi="Times New Roman"/>
                <w:sz w:val="18"/>
              </w:rPr>
              <w:t>CaO</w:t>
            </w:r>
            <w:r>
              <w:rPr>
                <w:rFonts w:hint="eastAsia" w:ascii="Times New Roman" w:hAnsi="Times New Roman"/>
                <w:sz w:val="18"/>
                <w:lang w:eastAsia="zh-CN"/>
              </w:rPr>
              <w:t>、</w:t>
            </w:r>
            <w:r>
              <w:rPr>
                <w:rFonts w:ascii="Times New Roman" w:hAnsi="Times New Roman"/>
                <w:sz w:val="18"/>
              </w:rPr>
              <w:t>Cu</w:t>
            </w:r>
            <w:r>
              <w:rPr>
                <w:rFonts w:hint="eastAsia" w:ascii="Times New Roman" w:hAnsi="Times New Roman"/>
                <w:sz w:val="18"/>
                <w:lang w:eastAsia="zh-CN"/>
              </w:rPr>
              <w:t>、</w:t>
            </w:r>
            <w:r>
              <w:rPr>
                <w:rFonts w:ascii="Times New Roman" w:hAnsi="Times New Roman"/>
                <w:sz w:val="18"/>
              </w:rPr>
              <w:t>Sb</w:t>
            </w:r>
            <w:r>
              <w:rPr>
                <w:rFonts w:hint="eastAsia" w:ascii="Times New Roman" w:hAnsi="Times New Roman"/>
                <w:sz w:val="18"/>
                <w:lang w:eastAsia="zh-CN"/>
              </w:rPr>
              <w:t>、</w:t>
            </w:r>
            <w:r>
              <w:rPr>
                <w:rFonts w:ascii="Times New Roman" w:hAnsi="Times New Roman"/>
                <w:sz w:val="18"/>
              </w:rPr>
              <w:t>Cd</w:t>
            </w:r>
            <w:r>
              <w:rPr>
                <w:rFonts w:hint="eastAsia" w:ascii="Times New Roman" w:hAnsi="Times New Roman"/>
                <w:sz w:val="18"/>
                <w:lang w:eastAsia="zh-CN"/>
              </w:rPr>
              <w:t>、</w:t>
            </w:r>
            <w:r>
              <w:rPr>
                <w:rFonts w:ascii="Times New Roman" w:hAnsi="Times New Roman"/>
                <w:sz w:val="18"/>
              </w:rPr>
              <w:t>As</w:t>
            </w:r>
            <w:r>
              <w:rPr>
                <w:rFonts w:hint="eastAsia" w:ascii="Times New Roman" w:hAnsi="Times New Roman"/>
                <w:sz w:val="18"/>
                <w:lang w:eastAsia="zh-CN"/>
              </w:rPr>
              <w:t>、</w:t>
            </w:r>
            <w:r>
              <w:rPr>
                <w:rFonts w:ascii="Times New Roman" w:hAnsi="Times New Roman"/>
                <w:sz w:val="18"/>
              </w:rPr>
              <w:t>A</w:t>
            </w:r>
            <w:r>
              <w:rPr>
                <w:rFonts w:hint="eastAsia" w:ascii="Times New Roman" w:hAnsi="Times New Roman"/>
                <w:sz w:val="18"/>
              </w:rPr>
              <w:t>l</w:t>
            </w:r>
            <w:r>
              <w:rPr>
                <w:rFonts w:hint="eastAsia" w:ascii="Times New Roman" w:hAnsi="Times New Roman"/>
                <w:sz w:val="18"/>
                <w:vertAlign w:val="subscript"/>
              </w:rPr>
              <w:t>2</w:t>
            </w:r>
            <w:r>
              <w:rPr>
                <w:rFonts w:hint="eastAsia" w:ascii="Times New Roman" w:hAnsi="Times New Roman"/>
                <w:sz w:val="18"/>
              </w:rPr>
              <w:t>O</w:t>
            </w:r>
            <w:r>
              <w:rPr>
                <w:rFonts w:hint="eastAsia" w:ascii="Times New Roman" w:hAnsi="Times New Roman"/>
                <w:sz w:val="18"/>
                <w:vertAlign w:val="subscript"/>
              </w:rPr>
              <w:t>3</w:t>
            </w:r>
          </w:p>
        </w:tc>
      </w:tr>
      <w:tr w14:paraId="4F5B865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14:paraId="6172A21B">
            <w:pPr>
              <w:spacing w:line="320" w:lineRule="exact"/>
              <w:jc w:val="left"/>
              <w:rPr>
                <w:rFonts w:ascii="Times New Roman" w:hAnsi="Times New Roman"/>
                <w:sz w:val="18"/>
              </w:rPr>
            </w:pPr>
          </w:p>
        </w:tc>
        <w:tc>
          <w:tcPr>
            <w:tcW w:w="1559" w:type="dxa"/>
            <w:vAlign w:val="center"/>
          </w:tcPr>
          <w:p w14:paraId="42B7C325">
            <w:pPr>
              <w:spacing w:line="320" w:lineRule="exact"/>
              <w:jc w:val="left"/>
              <w:rPr>
                <w:rFonts w:ascii="Times New Roman" w:hAnsi="Times New Roman"/>
                <w:sz w:val="18"/>
              </w:rPr>
            </w:pPr>
            <w:r>
              <w:rPr>
                <w:rFonts w:hint="eastAsia" w:ascii="Times New Roman" w:hAnsi="Times New Roman"/>
                <w:sz w:val="18"/>
                <w:lang w:val="en-US" w:eastAsia="zh-CN"/>
              </w:rPr>
              <w:t>4</w:t>
            </w:r>
            <w:r>
              <w:rPr>
                <w:rFonts w:hint="eastAsia" w:ascii="Times New Roman" w:hAnsi="Times New Roman"/>
                <w:sz w:val="18"/>
              </w:rPr>
              <w:t>、粗锌成分</w:t>
            </w:r>
          </w:p>
        </w:tc>
        <w:tc>
          <w:tcPr>
            <w:tcW w:w="620" w:type="dxa"/>
            <w:vAlign w:val="center"/>
          </w:tcPr>
          <w:p w14:paraId="674B4E8B">
            <w:pPr>
              <w:spacing w:line="320" w:lineRule="exact"/>
              <w:jc w:val="center"/>
              <w:rPr>
                <w:rFonts w:ascii="Times New Roman" w:hAnsi="Times New Roman"/>
                <w:sz w:val="18"/>
              </w:rPr>
            </w:pPr>
          </w:p>
        </w:tc>
        <w:tc>
          <w:tcPr>
            <w:tcW w:w="798" w:type="dxa"/>
          </w:tcPr>
          <w:p w14:paraId="765D5E3A">
            <w:pPr>
              <w:rPr>
                <w:sz w:val="18"/>
                <w:szCs w:val="18"/>
              </w:rPr>
            </w:pPr>
            <w:r>
              <w:rPr>
                <w:rFonts w:hint="eastAsia" w:ascii="Times New Roman" w:hAnsi="Times New Roman"/>
                <w:sz w:val="18"/>
                <w:szCs w:val="18"/>
                <w:lang w:val="en-US" w:eastAsia="zh-CN"/>
              </w:rPr>
              <w:t>质量百分数</w:t>
            </w:r>
          </w:p>
        </w:tc>
        <w:tc>
          <w:tcPr>
            <w:tcW w:w="1275" w:type="dxa"/>
            <w:vAlign w:val="center"/>
          </w:tcPr>
          <w:p w14:paraId="4D095CD9">
            <w:pPr>
              <w:spacing w:line="320" w:lineRule="exact"/>
              <w:jc w:val="center"/>
              <w:rPr>
                <w:rFonts w:ascii="Times New Roman" w:hAnsi="Times New Roman"/>
                <w:sz w:val="18"/>
              </w:rPr>
            </w:pPr>
            <w:r>
              <w:rPr>
                <w:rFonts w:hint="eastAsia" w:ascii="Times New Roman" w:hAnsi="Times New Roman"/>
                <w:sz w:val="18"/>
              </w:rPr>
              <w:t>贮锌槽放锌口</w:t>
            </w:r>
          </w:p>
        </w:tc>
        <w:tc>
          <w:tcPr>
            <w:tcW w:w="1134" w:type="dxa"/>
            <w:vAlign w:val="center"/>
          </w:tcPr>
          <w:p w14:paraId="757E0B9C">
            <w:pPr>
              <w:spacing w:line="320" w:lineRule="exact"/>
              <w:jc w:val="center"/>
              <w:rPr>
                <w:rFonts w:ascii="Times New Roman" w:hAnsi="Times New Roman"/>
                <w:sz w:val="18"/>
              </w:rPr>
            </w:pPr>
          </w:p>
        </w:tc>
        <w:tc>
          <w:tcPr>
            <w:tcW w:w="993" w:type="dxa"/>
            <w:vAlign w:val="center"/>
          </w:tcPr>
          <w:p w14:paraId="7965D122">
            <w:pPr>
              <w:spacing w:line="320" w:lineRule="exact"/>
              <w:jc w:val="center"/>
              <w:rPr>
                <w:rFonts w:ascii="Times New Roman" w:hAnsi="Times New Roman"/>
                <w:sz w:val="18"/>
              </w:rPr>
            </w:pPr>
            <w:r>
              <w:rPr>
                <w:rFonts w:hint="eastAsia" w:ascii="Times New Roman" w:hAnsi="Times New Roman"/>
                <w:sz w:val="18"/>
                <w:lang w:val="en-US" w:eastAsia="zh-CN"/>
              </w:rPr>
              <w:t>每四小时一次</w:t>
            </w:r>
          </w:p>
        </w:tc>
        <w:tc>
          <w:tcPr>
            <w:tcW w:w="1134" w:type="dxa"/>
            <w:vAlign w:val="center"/>
          </w:tcPr>
          <w:p w14:paraId="0BCCD5A5">
            <w:pPr>
              <w:spacing w:line="320" w:lineRule="exact"/>
              <w:jc w:val="center"/>
              <w:rPr>
                <w:rFonts w:ascii="Times New Roman" w:hAnsi="Times New Roman"/>
                <w:sz w:val="18"/>
              </w:rPr>
            </w:pPr>
            <w:r>
              <w:rPr>
                <w:rFonts w:hint="eastAsia" w:ascii="Times New Roman" w:hAnsi="Times New Roman"/>
                <w:sz w:val="18"/>
              </w:rPr>
              <w:t>日混合样平均值</w:t>
            </w:r>
          </w:p>
        </w:tc>
        <w:tc>
          <w:tcPr>
            <w:tcW w:w="1817" w:type="dxa"/>
          </w:tcPr>
          <w:p w14:paraId="2CCADEE8">
            <w:pPr>
              <w:spacing w:line="320" w:lineRule="exact"/>
              <w:jc w:val="left"/>
              <w:rPr>
                <w:rFonts w:ascii="Times New Roman" w:hAnsi="Times New Roman"/>
                <w:sz w:val="18"/>
              </w:rPr>
            </w:pPr>
            <w:r>
              <w:rPr>
                <w:rFonts w:hint="eastAsia" w:ascii="Times New Roman" w:hAnsi="Times New Roman"/>
                <w:sz w:val="18"/>
              </w:rPr>
              <w:t>Pb</w:t>
            </w:r>
            <w:r>
              <w:rPr>
                <w:rFonts w:hint="eastAsia" w:ascii="Times New Roman" w:hAnsi="Times New Roman"/>
                <w:sz w:val="18"/>
                <w:lang w:eastAsia="zh-CN"/>
              </w:rPr>
              <w:t>、</w:t>
            </w:r>
            <w:r>
              <w:rPr>
                <w:rFonts w:hint="eastAsia" w:ascii="Times New Roman" w:hAnsi="Times New Roman"/>
                <w:sz w:val="18"/>
              </w:rPr>
              <w:t>Zn</w:t>
            </w:r>
            <w:r>
              <w:rPr>
                <w:rFonts w:hint="eastAsia" w:ascii="Times New Roman" w:hAnsi="Times New Roman"/>
                <w:sz w:val="18"/>
                <w:lang w:eastAsia="zh-CN"/>
              </w:rPr>
              <w:t>、</w:t>
            </w:r>
            <w:r>
              <w:rPr>
                <w:rFonts w:hint="eastAsia" w:ascii="Times New Roman" w:hAnsi="Times New Roman"/>
                <w:sz w:val="18"/>
              </w:rPr>
              <w:t>Cd</w:t>
            </w:r>
            <w:r>
              <w:rPr>
                <w:rFonts w:hint="eastAsia" w:ascii="Times New Roman" w:hAnsi="Times New Roman"/>
                <w:sz w:val="18"/>
                <w:lang w:eastAsia="zh-CN"/>
              </w:rPr>
              <w:t>、</w:t>
            </w:r>
            <w:r>
              <w:rPr>
                <w:rFonts w:hint="eastAsia" w:ascii="Times New Roman" w:hAnsi="Times New Roman"/>
                <w:sz w:val="18"/>
              </w:rPr>
              <w:t>Fe</w:t>
            </w:r>
          </w:p>
        </w:tc>
      </w:tr>
      <w:tr w14:paraId="0662F7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14:paraId="6FE34BB7">
            <w:pPr>
              <w:spacing w:line="320" w:lineRule="exact"/>
              <w:jc w:val="left"/>
              <w:rPr>
                <w:rFonts w:ascii="Times New Roman" w:hAnsi="Times New Roman"/>
                <w:sz w:val="18"/>
              </w:rPr>
            </w:pPr>
          </w:p>
        </w:tc>
        <w:tc>
          <w:tcPr>
            <w:tcW w:w="1559" w:type="dxa"/>
            <w:vAlign w:val="center"/>
          </w:tcPr>
          <w:p w14:paraId="62653FB9">
            <w:pPr>
              <w:spacing w:line="320" w:lineRule="exact"/>
              <w:jc w:val="left"/>
              <w:rPr>
                <w:rFonts w:ascii="Times New Roman" w:hAnsi="Times New Roman"/>
                <w:sz w:val="18"/>
              </w:rPr>
            </w:pPr>
            <w:r>
              <w:rPr>
                <w:rFonts w:hint="eastAsia" w:ascii="Times New Roman" w:hAnsi="Times New Roman"/>
                <w:sz w:val="18"/>
                <w:lang w:val="en-US" w:eastAsia="zh-CN"/>
              </w:rPr>
              <w:t>5</w:t>
            </w:r>
            <w:r>
              <w:rPr>
                <w:rFonts w:hint="eastAsia" w:ascii="Times New Roman" w:hAnsi="Times New Roman"/>
                <w:sz w:val="18"/>
              </w:rPr>
              <w:t>、粗铅成分</w:t>
            </w:r>
          </w:p>
        </w:tc>
        <w:tc>
          <w:tcPr>
            <w:tcW w:w="620" w:type="dxa"/>
            <w:vAlign w:val="center"/>
          </w:tcPr>
          <w:p w14:paraId="3C26110E">
            <w:pPr>
              <w:spacing w:line="320" w:lineRule="exact"/>
              <w:jc w:val="center"/>
              <w:rPr>
                <w:rFonts w:ascii="Times New Roman" w:hAnsi="Times New Roman"/>
                <w:sz w:val="18"/>
              </w:rPr>
            </w:pPr>
          </w:p>
        </w:tc>
        <w:tc>
          <w:tcPr>
            <w:tcW w:w="798" w:type="dxa"/>
          </w:tcPr>
          <w:p w14:paraId="025ABDFD">
            <w:pPr>
              <w:rPr>
                <w:sz w:val="18"/>
                <w:szCs w:val="18"/>
              </w:rPr>
            </w:pPr>
            <w:r>
              <w:rPr>
                <w:rFonts w:hint="eastAsia" w:ascii="Times New Roman" w:hAnsi="Times New Roman"/>
                <w:sz w:val="18"/>
                <w:szCs w:val="18"/>
                <w:lang w:val="en-US" w:eastAsia="zh-CN"/>
              </w:rPr>
              <w:t>质量百分数</w:t>
            </w:r>
          </w:p>
        </w:tc>
        <w:tc>
          <w:tcPr>
            <w:tcW w:w="1275" w:type="dxa"/>
            <w:vAlign w:val="center"/>
          </w:tcPr>
          <w:p w14:paraId="75518DE5">
            <w:pPr>
              <w:spacing w:line="320" w:lineRule="exact"/>
              <w:jc w:val="center"/>
              <w:rPr>
                <w:rFonts w:ascii="Times New Roman" w:hAnsi="Times New Roman"/>
                <w:sz w:val="18"/>
              </w:rPr>
            </w:pPr>
            <w:r>
              <w:rPr>
                <w:rFonts w:hint="eastAsia" w:ascii="Times New Roman" w:hAnsi="Times New Roman"/>
                <w:sz w:val="18"/>
              </w:rPr>
              <w:t>前床放铅口</w:t>
            </w:r>
          </w:p>
        </w:tc>
        <w:tc>
          <w:tcPr>
            <w:tcW w:w="1134" w:type="dxa"/>
            <w:vAlign w:val="center"/>
          </w:tcPr>
          <w:p w14:paraId="3CE1D687">
            <w:pPr>
              <w:spacing w:line="320" w:lineRule="exact"/>
              <w:jc w:val="center"/>
              <w:rPr>
                <w:rFonts w:ascii="Times New Roman" w:hAnsi="Times New Roman"/>
                <w:sz w:val="18"/>
              </w:rPr>
            </w:pPr>
          </w:p>
        </w:tc>
        <w:tc>
          <w:tcPr>
            <w:tcW w:w="993" w:type="dxa"/>
            <w:vAlign w:val="center"/>
          </w:tcPr>
          <w:p w14:paraId="3051D3AD">
            <w:pPr>
              <w:spacing w:line="320" w:lineRule="exact"/>
              <w:jc w:val="center"/>
              <w:rPr>
                <w:rFonts w:ascii="Times New Roman" w:hAnsi="Times New Roman"/>
                <w:sz w:val="18"/>
              </w:rPr>
            </w:pPr>
            <w:r>
              <w:rPr>
                <w:rFonts w:hint="eastAsia" w:ascii="Times New Roman" w:hAnsi="Times New Roman"/>
                <w:sz w:val="18"/>
                <w:lang w:val="en-US" w:eastAsia="zh-CN"/>
              </w:rPr>
              <w:t>每四小时一次</w:t>
            </w:r>
          </w:p>
        </w:tc>
        <w:tc>
          <w:tcPr>
            <w:tcW w:w="1134" w:type="dxa"/>
            <w:vAlign w:val="center"/>
          </w:tcPr>
          <w:p w14:paraId="3FB3D528">
            <w:pPr>
              <w:spacing w:line="320" w:lineRule="exact"/>
              <w:jc w:val="center"/>
              <w:rPr>
                <w:rFonts w:ascii="Times New Roman" w:hAnsi="Times New Roman"/>
                <w:sz w:val="18"/>
              </w:rPr>
            </w:pPr>
            <w:r>
              <w:rPr>
                <w:rFonts w:hint="eastAsia" w:ascii="Times New Roman" w:hAnsi="Times New Roman"/>
                <w:sz w:val="18"/>
              </w:rPr>
              <w:t>日混合样平均值</w:t>
            </w:r>
          </w:p>
        </w:tc>
        <w:tc>
          <w:tcPr>
            <w:tcW w:w="1817" w:type="dxa"/>
          </w:tcPr>
          <w:p w14:paraId="7CECAA65">
            <w:pPr>
              <w:spacing w:line="320" w:lineRule="exact"/>
              <w:jc w:val="left"/>
              <w:rPr>
                <w:rFonts w:ascii="Times New Roman" w:hAnsi="Times New Roman"/>
                <w:sz w:val="18"/>
              </w:rPr>
            </w:pPr>
            <w:r>
              <w:rPr>
                <w:rFonts w:hint="eastAsia" w:ascii="Times New Roman" w:hAnsi="Times New Roman"/>
                <w:sz w:val="18"/>
              </w:rPr>
              <w:t>Pb</w:t>
            </w:r>
            <w:r>
              <w:rPr>
                <w:rFonts w:hint="eastAsia" w:ascii="Times New Roman" w:hAnsi="Times New Roman"/>
                <w:sz w:val="18"/>
                <w:lang w:eastAsia="zh-CN"/>
              </w:rPr>
              <w:t>、</w:t>
            </w:r>
            <w:r>
              <w:rPr>
                <w:rFonts w:hint="eastAsia" w:ascii="Times New Roman" w:hAnsi="Times New Roman"/>
                <w:sz w:val="18"/>
              </w:rPr>
              <w:t>Zn</w:t>
            </w:r>
            <w:r>
              <w:rPr>
                <w:rFonts w:hint="eastAsia" w:ascii="Times New Roman" w:hAnsi="Times New Roman"/>
                <w:sz w:val="18"/>
                <w:lang w:eastAsia="zh-CN"/>
              </w:rPr>
              <w:t>、</w:t>
            </w:r>
            <w:r>
              <w:rPr>
                <w:rFonts w:hint="eastAsia" w:ascii="Times New Roman" w:hAnsi="Times New Roman"/>
                <w:sz w:val="18"/>
                <w:lang w:val="en-US" w:eastAsia="zh-CN"/>
              </w:rPr>
              <w:t>Cu、</w:t>
            </w:r>
            <w:r>
              <w:rPr>
                <w:rFonts w:hint="eastAsia" w:ascii="Times New Roman" w:hAnsi="Times New Roman"/>
                <w:sz w:val="18"/>
              </w:rPr>
              <w:t>Sb</w:t>
            </w:r>
            <w:r>
              <w:rPr>
                <w:rFonts w:hint="eastAsia" w:ascii="Times New Roman" w:hAnsi="Times New Roman"/>
                <w:sz w:val="18"/>
                <w:lang w:eastAsia="zh-CN"/>
              </w:rPr>
              <w:t>、</w:t>
            </w:r>
            <w:r>
              <w:rPr>
                <w:rFonts w:hint="eastAsia" w:ascii="Times New Roman" w:hAnsi="Times New Roman"/>
                <w:sz w:val="18"/>
                <w:lang w:val="en-US" w:eastAsia="zh-CN"/>
              </w:rPr>
              <w:t>Bi</w:t>
            </w:r>
          </w:p>
        </w:tc>
      </w:tr>
      <w:tr w14:paraId="7918959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14:paraId="5AD67DA2">
            <w:pPr>
              <w:spacing w:line="320" w:lineRule="exact"/>
              <w:jc w:val="left"/>
              <w:rPr>
                <w:rFonts w:ascii="Times New Roman" w:hAnsi="Times New Roman"/>
                <w:sz w:val="18"/>
              </w:rPr>
            </w:pPr>
          </w:p>
        </w:tc>
        <w:tc>
          <w:tcPr>
            <w:tcW w:w="1559" w:type="dxa"/>
            <w:vAlign w:val="center"/>
          </w:tcPr>
          <w:p w14:paraId="503023DA">
            <w:pPr>
              <w:spacing w:line="320" w:lineRule="exact"/>
              <w:jc w:val="left"/>
              <w:rPr>
                <w:rFonts w:ascii="Times New Roman" w:hAnsi="Times New Roman"/>
                <w:sz w:val="18"/>
              </w:rPr>
            </w:pPr>
            <w:r>
              <w:rPr>
                <w:rFonts w:hint="eastAsia" w:ascii="Times New Roman" w:hAnsi="Times New Roman"/>
                <w:sz w:val="18"/>
                <w:lang w:val="en-US" w:eastAsia="zh-CN"/>
              </w:rPr>
              <w:t>6</w:t>
            </w:r>
            <w:r>
              <w:rPr>
                <w:rFonts w:hint="eastAsia" w:ascii="Times New Roman" w:hAnsi="Times New Roman"/>
                <w:sz w:val="18"/>
              </w:rPr>
              <w:t>、浮渣成分</w:t>
            </w:r>
          </w:p>
        </w:tc>
        <w:tc>
          <w:tcPr>
            <w:tcW w:w="620" w:type="dxa"/>
            <w:vAlign w:val="center"/>
          </w:tcPr>
          <w:p w14:paraId="3F015F1D">
            <w:pPr>
              <w:spacing w:line="320" w:lineRule="exact"/>
              <w:jc w:val="center"/>
              <w:rPr>
                <w:rFonts w:ascii="Times New Roman" w:hAnsi="Times New Roman"/>
                <w:sz w:val="18"/>
              </w:rPr>
            </w:pPr>
          </w:p>
        </w:tc>
        <w:tc>
          <w:tcPr>
            <w:tcW w:w="798" w:type="dxa"/>
          </w:tcPr>
          <w:p w14:paraId="3890BF54">
            <w:pPr>
              <w:rPr>
                <w:sz w:val="18"/>
                <w:szCs w:val="18"/>
              </w:rPr>
            </w:pPr>
            <w:r>
              <w:rPr>
                <w:rFonts w:hint="eastAsia" w:ascii="Times New Roman" w:hAnsi="Times New Roman"/>
                <w:sz w:val="18"/>
                <w:szCs w:val="18"/>
                <w:lang w:val="en-US" w:eastAsia="zh-CN"/>
              </w:rPr>
              <w:t>质量百分数</w:t>
            </w:r>
          </w:p>
        </w:tc>
        <w:tc>
          <w:tcPr>
            <w:tcW w:w="1275" w:type="dxa"/>
            <w:vAlign w:val="center"/>
          </w:tcPr>
          <w:p w14:paraId="15560822">
            <w:pPr>
              <w:spacing w:line="320" w:lineRule="exact"/>
              <w:jc w:val="center"/>
              <w:rPr>
                <w:rFonts w:ascii="Times New Roman" w:hAnsi="Times New Roman"/>
                <w:sz w:val="18"/>
              </w:rPr>
            </w:pPr>
            <w:r>
              <w:rPr>
                <w:rFonts w:hint="eastAsia" w:ascii="Times New Roman" w:hAnsi="Times New Roman"/>
                <w:sz w:val="18"/>
              </w:rPr>
              <w:t>浮渣冷却器下料口</w:t>
            </w:r>
          </w:p>
        </w:tc>
        <w:tc>
          <w:tcPr>
            <w:tcW w:w="1134" w:type="dxa"/>
            <w:vAlign w:val="center"/>
          </w:tcPr>
          <w:p w14:paraId="6309A04B">
            <w:pPr>
              <w:spacing w:line="320" w:lineRule="exact"/>
              <w:jc w:val="center"/>
              <w:rPr>
                <w:rFonts w:ascii="Times New Roman" w:hAnsi="Times New Roman"/>
                <w:sz w:val="18"/>
              </w:rPr>
            </w:pPr>
          </w:p>
        </w:tc>
        <w:tc>
          <w:tcPr>
            <w:tcW w:w="993" w:type="dxa"/>
            <w:vAlign w:val="center"/>
          </w:tcPr>
          <w:p w14:paraId="1C3A1641">
            <w:pPr>
              <w:spacing w:line="320" w:lineRule="exact"/>
              <w:jc w:val="center"/>
              <w:rPr>
                <w:rFonts w:ascii="Times New Roman" w:hAnsi="Times New Roman"/>
                <w:sz w:val="18"/>
              </w:rPr>
            </w:pPr>
            <w:r>
              <w:rPr>
                <w:rFonts w:hint="eastAsia" w:ascii="Times New Roman" w:hAnsi="Times New Roman"/>
                <w:sz w:val="18"/>
                <w:lang w:val="en-US" w:eastAsia="zh-CN"/>
              </w:rPr>
              <w:t>每四小时一次</w:t>
            </w:r>
          </w:p>
        </w:tc>
        <w:tc>
          <w:tcPr>
            <w:tcW w:w="1134" w:type="dxa"/>
            <w:vAlign w:val="center"/>
          </w:tcPr>
          <w:p w14:paraId="1B40D24D">
            <w:pPr>
              <w:spacing w:line="320" w:lineRule="exact"/>
              <w:jc w:val="center"/>
              <w:rPr>
                <w:rFonts w:ascii="Times New Roman" w:hAnsi="Times New Roman"/>
                <w:sz w:val="18"/>
              </w:rPr>
            </w:pPr>
            <w:r>
              <w:rPr>
                <w:rFonts w:hint="eastAsia" w:ascii="Times New Roman" w:hAnsi="Times New Roman"/>
                <w:sz w:val="18"/>
              </w:rPr>
              <w:t>日混合样平均值</w:t>
            </w:r>
          </w:p>
        </w:tc>
        <w:tc>
          <w:tcPr>
            <w:tcW w:w="1817" w:type="dxa"/>
          </w:tcPr>
          <w:p w14:paraId="50A77AE6">
            <w:pPr>
              <w:spacing w:line="320" w:lineRule="exact"/>
              <w:jc w:val="left"/>
              <w:rPr>
                <w:rFonts w:hint="default" w:ascii="Times New Roman" w:hAnsi="Times New Roman" w:eastAsiaTheme="minorEastAsia"/>
                <w:sz w:val="18"/>
                <w:lang w:val="en-US" w:eastAsia="zh-CN"/>
              </w:rPr>
            </w:pPr>
            <w:r>
              <w:rPr>
                <w:rFonts w:hint="eastAsia" w:ascii="Times New Roman" w:hAnsi="Times New Roman"/>
                <w:sz w:val="18"/>
              </w:rPr>
              <w:t>Pb</w:t>
            </w:r>
            <w:r>
              <w:rPr>
                <w:rFonts w:hint="eastAsia" w:ascii="Times New Roman" w:hAnsi="Times New Roman"/>
                <w:sz w:val="18"/>
                <w:lang w:eastAsia="zh-CN"/>
              </w:rPr>
              <w:t>、</w:t>
            </w:r>
            <w:r>
              <w:rPr>
                <w:rFonts w:hint="eastAsia" w:ascii="Times New Roman" w:hAnsi="Times New Roman"/>
                <w:sz w:val="18"/>
              </w:rPr>
              <w:t>Zn</w:t>
            </w:r>
            <w:r>
              <w:rPr>
                <w:rFonts w:hint="eastAsia" w:ascii="Times New Roman" w:hAnsi="Times New Roman"/>
                <w:sz w:val="18"/>
                <w:lang w:eastAsia="zh-CN"/>
              </w:rPr>
              <w:t>、</w:t>
            </w:r>
            <w:r>
              <w:rPr>
                <w:rFonts w:hint="eastAsia" w:ascii="Times New Roman" w:hAnsi="Times New Roman"/>
                <w:sz w:val="18"/>
                <w:lang w:val="en-US" w:eastAsia="zh-CN"/>
              </w:rPr>
              <w:t>C</w:t>
            </w:r>
          </w:p>
        </w:tc>
      </w:tr>
      <w:tr w14:paraId="060F988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14:paraId="37686AC1">
            <w:pPr>
              <w:spacing w:line="320" w:lineRule="exact"/>
              <w:jc w:val="left"/>
              <w:rPr>
                <w:rFonts w:ascii="Times New Roman" w:hAnsi="Times New Roman"/>
                <w:sz w:val="18"/>
              </w:rPr>
            </w:pPr>
          </w:p>
        </w:tc>
        <w:tc>
          <w:tcPr>
            <w:tcW w:w="1559" w:type="dxa"/>
            <w:vAlign w:val="center"/>
          </w:tcPr>
          <w:p w14:paraId="534A2DB2">
            <w:pPr>
              <w:spacing w:line="320" w:lineRule="exact"/>
              <w:jc w:val="left"/>
              <w:rPr>
                <w:rFonts w:ascii="Times New Roman" w:hAnsi="Times New Roman"/>
                <w:sz w:val="18"/>
              </w:rPr>
            </w:pPr>
            <w:r>
              <w:rPr>
                <w:rFonts w:hint="eastAsia" w:ascii="Times New Roman" w:hAnsi="Times New Roman"/>
                <w:sz w:val="18"/>
                <w:lang w:val="en-US" w:eastAsia="zh-CN"/>
              </w:rPr>
              <w:t>7</w:t>
            </w:r>
            <w:r>
              <w:rPr>
                <w:rFonts w:hint="eastAsia" w:ascii="Times New Roman" w:hAnsi="Times New Roman"/>
                <w:sz w:val="18"/>
              </w:rPr>
              <w:t>、兰粉成分</w:t>
            </w:r>
          </w:p>
        </w:tc>
        <w:tc>
          <w:tcPr>
            <w:tcW w:w="620" w:type="dxa"/>
            <w:vAlign w:val="center"/>
          </w:tcPr>
          <w:p w14:paraId="004ED436">
            <w:pPr>
              <w:spacing w:line="320" w:lineRule="exact"/>
              <w:jc w:val="center"/>
              <w:rPr>
                <w:rFonts w:ascii="Times New Roman" w:hAnsi="Times New Roman"/>
                <w:sz w:val="18"/>
              </w:rPr>
            </w:pPr>
          </w:p>
        </w:tc>
        <w:tc>
          <w:tcPr>
            <w:tcW w:w="798" w:type="dxa"/>
          </w:tcPr>
          <w:p w14:paraId="6AA8FD46">
            <w:pPr>
              <w:rPr>
                <w:sz w:val="18"/>
                <w:szCs w:val="18"/>
              </w:rPr>
            </w:pPr>
            <w:r>
              <w:rPr>
                <w:rFonts w:hint="eastAsia" w:ascii="Times New Roman" w:hAnsi="Times New Roman"/>
                <w:sz w:val="18"/>
                <w:szCs w:val="18"/>
                <w:lang w:val="en-US" w:eastAsia="zh-CN"/>
              </w:rPr>
              <w:t>质量百分数</w:t>
            </w:r>
          </w:p>
        </w:tc>
        <w:tc>
          <w:tcPr>
            <w:tcW w:w="1275" w:type="dxa"/>
            <w:vAlign w:val="center"/>
          </w:tcPr>
          <w:p w14:paraId="1A78334F">
            <w:pPr>
              <w:spacing w:line="320" w:lineRule="exact"/>
              <w:jc w:val="center"/>
              <w:rPr>
                <w:rFonts w:ascii="Times New Roman" w:hAnsi="Times New Roman"/>
                <w:sz w:val="18"/>
              </w:rPr>
            </w:pPr>
            <w:r>
              <w:rPr>
                <w:rFonts w:hint="eastAsia" w:ascii="Times New Roman" w:hAnsi="Times New Roman"/>
                <w:sz w:val="18"/>
              </w:rPr>
              <w:t>兰粉池</w:t>
            </w:r>
          </w:p>
        </w:tc>
        <w:tc>
          <w:tcPr>
            <w:tcW w:w="1134" w:type="dxa"/>
            <w:vAlign w:val="center"/>
          </w:tcPr>
          <w:p w14:paraId="4AA7F02D">
            <w:pPr>
              <w:spacing w:line="320" w:lineRule="exact"/>
              <w:jc w:val="center"/>
              <w:rPr>
                <w:rFonts w:ascii="Times New Roman" w:hAnsi="Times New Roman"/>
                <w:sz w:val="18"/>
              </w:rPr>
            </w:pPr>
          </w:p>
        </w:tc>
        <w:tc>
          <w:tcPr>
            <w:tcW w:w="993" w:type="dxa"/>
            <w:vAlign w:val="center"/>
          </w:tcPr>
          <w:p w14:paraId="1CE5A709">
            <w:pPr>
              <w:spacing w:line="320" w:lineRule="exact"/>
              <w:jc w:val="center"/>
              <w:rPr>
                <w:rFonts w:hint="default" w:ascii="Times New Roman" w:hAnsi="Times New Roman" w:eastAsiaTheme="minorEastAsia"/>
                <w:sz w:val="18"/>
                <w:lang w:val="en-US" w:eastAsia="zh-CN"/>
              </w:rPr>
            </w:pPr>
            <w:r>
              <w:rPr>
                <w:rFonts w:hint="eastAsia" w:ascii="Times New Roman" w:hAnsi="Times New Roman"/>
                <w:sz w:val="18"/>
                <w:lang w:val="en-US" w:eastAsia="zh-CN"/>
              </w:rPr>
              <w:t>每四小时一次</w:t>
            </w:r>
          </w:p>
        </w:tc>
        <w:tc>
          <w:tcPr>
            <w:tcW w:w="1134" w:type="dxa"/>
            <w:vAlign w:val="center"/>
          </w:tcPr>
          <w:p w14:paraId="7276E5AE">
            <w:pPr>
              <w:spacing w:line="320" w:lineRule="exact"/>
              <w:jc w:val="center"/>
              <w:rPr>
                <w:rFonts w:ascii="Times New Roman" w:hAnsi="Times New Roman"/>
                <w:sz w:val="18"/>
              </w:rPr>
            </w:pPr>
            <w:r>
              <w:rPr>
                <w:rFonts w:hint="eastAsia" w:ascii="Times New Roman" w:hAnsi="Times New Roman"/>
                <w:sz w:val="18"/>
              </w:rPr>
              <w:t>算术平均值</w:t>
            </w:r>
          </w:p>
        </w:tc>
        <w:tc>
          <w:tcPr>
            <w:tcW w:w="1817" w:type="dxa"/>
          </w:tcPr>
          <w:p w14:paraId="163E29F4">
            <w:pPr>
              <w:spacing w:line="320" w:lineRule="exact"/>
              <w:jc w:val="left"/>
              <w:rPr>
                <w:rFonts w:hint="default" w:ascii="Times New Roman" w:hAnsi="Times New Roman" w:eastAsiaTheme="minorEastAsia"/>
                <w:sz w:val="18"/>
                <w:lang w:val="en-US" w:eastAsia="zh-CN"/>
              </w:rPr>
            </w:pPr>
            <w:r>
              <w:rPr>
                <w:rFonts w:hint="eastAsia" w:ascii="Times New Roman" w:hAnsi="Times New Roman"/>
                <w:sz w:val="18"/>
              </w:rPr>
              <w:t>Zn</w:t>
            </w:r>
            <w:r>
              <w:rPr>
                <w:rFonts w:hint="eastAsia" w:ascii="Times New Roman" w:hAnsi="Times New Roman"/>
                <w:sz w:val="18"/>
                <w:lang w:eastAsia="zh-CN"/>
              </w:rPr>
              <w:t>、</w:t>
            </w:r>
            <w:r>
              <w:rPr>
                <w:rFonts w:hint="eastAsia" w:ascii="Times New Roman" w:hAnsi="Times New Roman"/>
                <w:sz w:val="18"/>
              </w:rPr>
              <w:t>Pb</w:t>
            </w:r>
            <w:r>
              <w:rPr>
                <w:rFonts w:hint="eastAsia" w:ascii="Times New Roman" w:hAnsi="Times New Roman"/>
                <w:sz w:val="18"/>
                <w:lang w:eastAsia="zh-CN"/>
              </w:rPr>
              <w:t>、</w:t>
            </w:r>
            <w:r>
              <w:rPr>
                <w:rFonts w:hint="eastAsia" w:ascii="Times New Roman" w:hAnsi="Times New Roman"/>
                <w:sz w:val="18"/>
                <w:lang w:val="en-US" w:eastAsia="zh-CN"/>
              </w:rPr>
              <w:t>H</w:t>
            </w:r>
            <w:r>
              <w:rPr>
                <w:rFonts w:hint="eastAsia" w:ascii="Times New Roman" w:hAnsi="Times New Roman"/>
                <w:sz w:val="18"/>
                <w:vertAlign w:val="subscript"/>
                <w:lang w:val="en-US" w:eastAsia="zh-CN"/>
              </w:rPr>
              <w:t>2</w:t>
            </w:r>
            <w:r>
              <w:rPr>
                <w:rFonts w:hint="eastAsia" w:ascii="Times New Roman" w:hAnsi="Times New Roman"/>
                <w:sz w:val="18"/>
                <w:lang w:val="en-US" w:eastAsia="zh-CN"/>
              </w:rPr>
              <w:t>O、C</w:t>
            </w:r>
          </w:p>
        </w:tc>
      </w:tr>
      <w:tr w14:paraId="01DD4C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14:paraId="70A4D502">
            <w:pPr>
              <w:spacing w:line="320" w:lineRule="exact"/>
              <w:jc w:val="left"/>
              <w:rPr>
                <w:rFonts w:ascii="Times New Roman" w:hAnsi="Times New Roman"/>
                <w:sz w:val="18"/>
              </w:rPr>
            </w:pPr>
          </w:p>
        </w:tc>
        <w:tc>
          <w:tcPr>
            <w:tcW w:w="1559" w:type="dxa"/>
            <w:vAlign w:val="center"/>
          </w:tcPr>
          <w:p w14:paraId="2D804821">
            <w:pPr>
              <w:spacing w:line="320" w:lineRule="exact"/>
              <w:jc w:val="left"/>
              <w:rPr>
                <w:rFonts w:ascii="Times New Roman" w:hAnsi="Times New Roman"/>
                <w:sz w:val="18"/>
              </w:rPr>
            </w:pPr>
            <w:r>
              <w:rPr>
                <w:rFonts w:hint="eastAsia" w:ascii="Times New Roman" w:hAnsi="Times New Roman"/>
                <w:sz w:val="18"/>
                <w:lang w:val="en-US" w:eastAsia="zh-CN"/>
              </w:rPr>
              <w:t>8</w:t>
            </w:r>
            <w:r>
              <w:rPr>
                <w:rFonts w:hint="eastAsia" w:ascii="Times New Roman" w:hAnsi="Times New Roman"/>
                <w:sz w:val="18"/>
              </w:rPr>
              <w:t>、洗涤</w:t>
            </w:r>
            <w:r>
              <w:rPr>
                <w:rFonts w:hint="eastAsia" w:ascii="Times New Roman" w:hAnsi="Times New Roman"/>
                <w:sz w:val="18"/>
                <w:lang w:val="en-US" w:eastAsia="zh-CN"/>
              </w:rPr>
              <w:t>烟</w:t>
            </w:r>
            <w:r>
              <w:rPr>
                <w:rFonts w:hint="eastAsia" w:ascii="Times New Roman" w:hAnsi="Times New Roman"/>
                <w:sz w:val="18"/>
              </w:rPr>
              <w:t>气成分</w:t>
            </w:r>
          </w:p>
        </w:tc>
        <w:tc>
          <w:tcPr>
            <w:tcW w:w="620" w:type="dxa"/>
            <w:vAlign w:val="center"/>
          </w:tcPr>
          <w:p w14:paraId="3B0714E6">
            <w:pPr>
              <w:spacing w:line="320" w:lineRule="exact"/>
              <w:jc w:val="center"/>
              <w:rPr>
                <w:rFonts w:ascii="Times New Roman" w:hAnsi="Times New Roman"/>
                <w:sz w:val="18"/>
              </w:rPr>
            </w:pPr>
          </w:p>
        </w:tc>
        <w:tc>
          <w:tcPr>
            <w:tcW w:w="798" w:type="dxa"/>
          </w:tcPr>
          <w:p w14:paraId="3FAFE11B">
            <w:pPr>
              <w:rPr>
                <w:sz w:val="18"/>
                <w:szCs w:val="18"/>
              </w:rPr>
            </w:pPr>
            <w:r>
              <w:rPr>
                <w:rFonts w:hint="eastAsia" w:ascii="Times New Roman" w:hAnsi="Times New Roman"/>
                <w:sz w:val="18"/>
                <w:szCs w:val="18"/>
                <w:lang w:val="en-US" w:eastAsia="zh-CN"/>
              </w:rPr>
              <w:t>体积百分数</w:t>
            </w:r>
          </w:p>
        </w:tc>
        <w:tc>
          <w:tcPr>
            <w:tcW w:w="1275" w:type="dxa"/>
            <w:vAlign w:val="center"/>
          </w:tcPr>
          <w:p w14:paraId="380B0E6A">
            <w:pPr>
              <w:spacing w:line="320" w:lineRule="exact"/>
              <w:jc w:val="center"/>
              <w:rPr>
                <w:rFonts w:ascii="Times New Roman" w:hAnsi="Times New Roman"/>
                <w:sz w:val="18"/>
              </w:rPr>
            </w:pPr>
            <w:r>
              <w:rPr>
                <w:rFonts w:hint="eastAsia" w:ascii="Times New Roman" w:hAnsi="Times New Roman"/>
                <w:sz w:val="18"/>
              </w:rPr>
              <w:t>升压机出口</w:t>
            </w:r>
          </w:p>
        </w:tc>
        <w:tc>
          <w:tcPr>
            <w:tcW w:w="1134" w:type="dxa"/>
            <w:vAlign w:val="center"/>
          </w:tcPr>
          <w:p w14:paraId="3573A289">
            <w:pPr>
              <w:spacing w:line="320" w:lineRule="exact"/>
              <w:jc w:val="center"/>
              <w:rPr>
                <w:rFonts w:ascii="Times New Roman" w:hAnsi="Times New Roman"/>
                <w:sz w:val="18"/>
              </w:rPr>
            </w:pPr>
          </w:p>
        </w:tc>
        <w:tc>
          <w:tcPr>
            <w:tcW w:w="993" w:type="dxa"/>
            <w:vAlign w:val="center"/>
          </w:tcPr>
          <w:p w14:paraId="05F1FCCB">
            <w:pPr>
              <w:spacing w:line="320" w:lineRule="exact"/>
              <w:jc w:val="both"/>
              <w:rPr>
                <w:rFonts w:hint="default" w:ascii="Times New Roman" w:hAnsi="Times New Roman" w:eastAsiaTheme="minorEastAsia"/>
                <w:sz w:val="18"/>
                <w:lang w:val="en-US" w:eastAsia="zh-CN"/>
              </w:rPr>
            </w:pPr>
            <w:r>
              <w:rPr>
                <w:rFonts w:hint="eastAsia" w:ascii="Times New Roman" w:hAnsi="Times New Roman"/>
                <w:sz w:val="18"/>
                <w:lang w:val="en-US" w:eastAsia="zh-CN"/>
              </w:rPr>
              <w:t>每两小时一次</w:t>
            </w:r>
          </w:p>
        </w:tc>
        <w:tc>
          <w:tcPr>
            <w:tcW w:w="1134" w:type="dxa"/>
            <w:vAlign w:val="center"/>
          </w:tcPr>
          <w:p w14:paraId="7A25E192">
            <w:pPr>
              <w:spacing w:line="320" w:lineRule="exact"/>
              <w:jc w:val="center"/>
              <w:rPr>
                <w:rFonts w:ascii="Times New Roman" w:hAnsi="Times New Roman"/>
                <w:sz w:val="18"/>
              </w:rPr>
            </w:pPr>
            <w:r>
              <w:rPr>
                <w:rFonts w:hint="eastAsia" w:ascii="Times New Roman" w:hAnsi="Times New Roman"/>
                <w:sz w:val="18"/>
              </w:rPr>
              <w:t>算术平均值</w:t>
            </w:r>
          </w:p>
        </w:tc>
        <w:tc>
          <w:tcPr>
            <w:tcW w:w="1817" w:type="dxa"/>
          </w:tcPr>
          <w:p w14:paraId="1C87C04F">
            <w:pPr>
              <w:spacing w:line="320" w:lineRule="exact"/>
              <w:jc w:val="left"/>
              <w:rPr>
                <w:rFonts w:ascii="Times New Roman" w:hAnsi="Times New Roman"/>
                <w:sz w:val="18"/>
              </w:rPr>
            </w:pPr>
            <w:r>
              <w:rPr>
                <w:rFonts w:hint="eastAsia" w:ascii="Times New Roman" w:hAnsi="Times New Roman"/>
                <w:sz w:val="18"/>
              </w:rPr>
              <w:t>CO</w:t>
            </w:r>
            <w:r>
              <w:rPr>
                <w:rFonts w:hint="eastAsia" w:ascii="Times New Roman" w:hAnsi="Times New Roman"/>
                <w:sz w:val="18"/>
                <w:vertAlign w:val="subscript"/>
              </w:rPr>
              <w:t>2</w:t>
            </w:r>
            <w:r>
              <w:rPr>
                <w:rFonts w:hint="eastAsia" w:ascii="Times New Roman" w:hAnsi="Times New Roman"/>
                <w:sz w:val="18"/>
                <w:vertAlign w:val="baseline"/>
                <w:lang w:eastAsia="zh-CN"/>
              </w:rPr>
              <w:t>、</w:t>
            </w:r>
            <w:r>
              <w:rPr>
                <w:rFonts w:hint="eastAsia" w:ascii="Times New Roman" w:hAnsi="Times New Roman"/>
                <w:sz w:val="18"/>
              </w:rPr>
              <w:t>CO</w:t>
            </w:r>
            <w:r>
              <w:rPr>
                <w:rFonts w:hint="eastAsia" w:ascii="Times New Roman" w:hAnsi="Times New Roman"/>
                <w:sz w:val="18"/>
                <w:lang w:eastAsia="zh-CN"/>
              </w:rPr>
              <w:t>、</w:t>
            </w:r>
            <w:r>
              <w:rPr>
                <w:rFonts w:hint="eastAsia" w:ascii="Times New Roman" w:hAnsi="Times New Roman"/>
                <w:sz w:val="18"/>
              </w:rPr>
              <w:t>O</w:t>
            </w:r>
            <w:r>
              <w:rPr>
                <w:rFonts w:hint="eastAsia" w:ascii="Times New Roman" w:hAnsi="Times New Roman"/>
                <w:sz w:val="18"/>
                <w:vertAlign w:val="subscript"/>
              </w:rPr>
              <w:t>2</w:t>
            </w:r>
            <w:r>
              <w:rPr>
                <w:rFonts w:hint="eastAsia" w:ascii="Times New Roman" w:hAnsi="Times New Roman"/>
                <w:sz w:val="18"/>
                <w:lang w:eastAsia="zh-CN"/>
              </w:rPr>
              <w:t>、</w:t>
            </w:r>
            <w:r>
              <w:rPr>
                <w:rFonts w:hint="eastAsia" w:ascii="Times New Roman" w:hAnsi="Times New Roman"/>
                <w:sz w:val="18"/>
              </w:rPr>
              <w:t>H</w:t>
            </w:r>
            <w:r>
              <w:rPr>
                <w:rFonts w:hint="eastAsia" w:ascii="Times New Roman" w:hAnsi="Times New Roman"/>
                <w:sz w:val="18"/>
                <w:vertAlign w:val="subscript"/>
              </w:rPr>
              <w:t>2</w:t>
            </w:r>
            <w:r>
              <w:rPr>
                <w:rFonts w:hint="eastAsia" w:ascii="Times New Roman" w:hAnsi="Times New Roman"/>
                <w:sz w:val="18"/>
                <w:lang w:eastAsia="zh-CN"/>
              </w:rPr>
              <w:t>、</w:t>
            </w:r>
            <w:r>
              <w:rPr>
                <w:rFonts w:hint="eastAsia" w:ascii="Times New Roman" w:hAnsi="Times New Roman"/>
                <w:sz w:val="18"/>
              </w:rPr>
              <w:t>CH</w:t>
            </w:r>
            <w:r>
              <w:rPr>
                <w:rFonts w:hint="eastAsia" w:ascii="Times New Roman" w:hAnsi="Times New Roman"/>
                <w:sz w:val="18"/>
                <w:vertAlign w:val="subscript"/>
              </w:rPr>
              <w:t>4</w:t>
            </w:r>
            <w:r>
              <w:rPr>
                <w:rFonts w:hint="eastAsia" w:ascii="Times New Roman" w:hAnsi="Times New Roman"/>
                <w:sz w:val="18"/>
                <w:lang w:eastAsia="zh-CN"/>
              </w:rPr>
              <w:t>、</w:t>
            </w:r>
            <w:r>
              <w:rPr>
                <w:rFonts w:hint="eastAsia" w:ascii="Times New Roman" w:hAnsi="Times New Roman"/>
                <w:sz w:val="18"/>
              </w:rPr>
              <w:t>N</w:t>
            </w:r>
            <w:r>
              <w:rPr>
                <w:rFonts w:hint="eastAsia" w:ascii="Times New Roman" w:hAnsi="Times New Roman"/>
                <w:sz w:val="18"/>
                <w:vertAlign w:val="subscript"/>
              </w:rPr>
              <w:t>2</w:t>
            </w:r>
          </w:p>
        </w:tc>
      </w:tr>
      <w:tr w14:paraId="4381F7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14:paraId="50748B44">
            <w:pPr>
              <w:spacing w:line="320" w:lineRule="exact"/>
              <w:jc w:val="left"/>
              <w:rPr>
                <w:rFonts w:ascii="Times New Roman" w:hAnsi="Times New Roman"/>
                <w:sz w:val="18"/>
              </w:rPr>
            </w:pPr>
          </w:p>
        </w:tc>
        <w:tc>
          <w:tcPr>
            <w:tcW w:w="1559" w:type="dxa"/>
            <w:vAlign w:val="center"/>
          </w:tcPr>
          <w:p w14:paraId="07A0A0C0">
            <w:pPr>
              <w:spacing w:line="320" w:lineRule="exact"/>
              <w:jc w:val="left"/>
              <w:rPr>
                <w:rFonts w:ascii="Times New Roman" w:hAnsi="Times New Roman"/>
                <w:sz w:val="18"/>
              </w:rPr>
            </w:pPr>
            <w:r>
              <w:rPr>
                <w:rFonts w:hint="eastAsia" w:ascii="Times New Roman" w:hAnsi="Times New Roman"/>
                <w:sz w:val="18"/>
                <w:lang w:val="en-US" w:eastAsia="zh-CN"/>
              </w:rPr>
              <w:t>9</w:t>
            </w:r>
            <w:r>
              <w:rPr>
                <w:rFonts w:hint="eastAsia" w:ascii="Times New Roman" w:hAnsi="Times New Roman"/>
                <w:sz w:val="18"/>
              </w:rPr>
              <w:t>、炉渣成分</w:t>
            </w:r>
          </w:p>
        </w:tc>
        <w:tc>
          <w:tcPr>
            <w:tcW w:w="620" w:type="dxa"/>
            <w:vAlign w:val="center"/>
          </w:tcPr>
          <w:p w14:paraId="38F7E870">
            <w:pPr>
              <w:spacing w:line="320" w:lineRule="exact"/>
              <w:jc w:val="center"/>
              <w:rPr>
                <w:rFonts w:ascii="Times New Roman" w:hAnsi="Times New Roman"/>
                <w:sz w:val="18"/>
              </w:rPr>
            </w:pPr>
          </w:p>
        </w:tc>
        <w:tc>
          <w:tcPr>
            <w:tcW w:w="798" w:type="dxa"/>
          </w:tcPr>
          <w:p w14:paraId="31FFA25D">
            <w:pPr>
              <w:rPr>
                <w:sz w:val="18"/>
                <w:szCs w:val="18"/>
              </w:rPr>
            </w:pPr>
            <w:r>
              <w:rPr>
                <w:rFonts w:hint="eastAsia" w:ascii="Times New Roman" w:hAnsi="Times New Roman"/>
                <w:sz w:val="18"/>
                <w:szCs w:val="18"/>
                <w:lang w:val="en-US" w:eastAsia="zh-CN"/>
              </w:rPr>
              <w:t>质量百分数</w:t>
            </w:r>
          </w:p>
        </w:tc>
        <w:tc>
          <w:tcPr>
            <w:tcW w:w="1275" w:type="dxa"/>
            <w:vAlign w:val="center"/>
          </w:tcPr>
          <w:p w14:paraId="2D9B71FC">
            <w:pPr>
              <w:spacing w:line="320" w:lineRule="exact"/>
              <w:jc w:val="center"/>
              <w:rPr>
                <w:rFonts w:ascii="Times New Roman" w:hAnsi="Times New Roman"/>
                <w:sz w:val="18"/>
              </w:rPr>
            </w:pPr>
            <w:r>
              <w:rPr>
                <w:rFonts w:hint="eastAsia" w:ascii="Times New Roman" w:hAnsi="Times New Roman"/>
                <w:sz w:val="18"/>
              </w:rPr>
              <w:t>前床放渣口</w:t>
            </w:r>
          </w:p>
        </w:tc>
        <w:tc>
          <w:tcPr>
            <w:tcW w:w="1134" w:type="dxa"/>
            <w:vAlign w:val="center"/>
          </w:tcPr>
          <w:p w14:paraId="54215976">
            <w:pPr>
              <w:spacing w:line="320" w:lineRule="exact"/>
              <w:jc w:val="center"/>
              <w:rPr>
                <w:rFonts w:ascii="Times New Roman" w:hAnsi="Times New Roman"/>
                <w:sz w:val="18"/>
              </w:rPr>
            </w:pPr>
          </w:p>
        </w:tc>
        <w:tc>
          <w:tcPr>
            <w:tcW w:w="993" w:type="dxa"/>
            <w:vAlign w:val="center"/>
          </w:tcPr>
          <w:p w14:paraId="2E49CD72">
            <w:pPr>
              <w:spacing w:line="320" w:lineRule="exact"/>
              <w:jc w:val="center"/>
              <w:rPr>
                <w:rFonts w:ascii="Times New Roman" w:hAnsi="Times New Roman"/>
                <w:sz w:val="18"/>
              </w:rPr>
            </w:pPr>
            <w:r>
              <w:rPr>
                <w:rFonts w:hint="eastAsia" w:ascii="Times New Roman" w:hAnsi="Times New Roman"/>
                <w:sz w:val="18"/>
              </w:rPr>
              <w:t>按工艺控制频率</w:t>
            </w:r>
          </w:p>
        </w:tc>
        <w:tc>
          <w:tcPr>
            <w:tcW w:w="1134" w:type="dxa"/>
            <w:vAlign w:val="center"/>
          </w:tcPr>
          <w:p w14:paraId="18A931B3">
            <w:pPr>
              <w:spacing w:line="320" w:lineRule="exact"/>
              <w:jc w:val="center"/>
              <w:rPr>
                <w:rFonts w:ascii="Times New Roman" w:hAnsi="Times New Roman"/>
                <w:sz w:val="18"/>
              </w:rPr>
            </w:pPr>
            <w:r>
              <w:rPr>
                <w:rFonts w:hint="eastAsia" w:ascii="Times New Roman" w:hAnsi="Times New Roman"/>
                <w:sz w:val="18"/>
              </w:rPr>
              <w:t>日混合样平均值</w:t>
            </w:r>
          </w:p>
        </w:tc>
        <w:tc>
          <w:tcPr>
            <w:tcW w:w="1817" w:type="dxa"/>
          </w:tcPr>
          <w:p w14:paraId="71851CFD">
            <w:pPr>
              <w:spacing w:line="320" w:lineRule="exact"/>
              <w:jc w:val="left"/>
              <w:rPr>
                <w:rFonts w:hint="default" w:ascii="Times New Roman" w:hAnsi="Times New Roman" w:eastAsiaTheme="minorEastAsia"/>
                <w:sz w:val="18"/>
                <w:lang w:val="en-US" w:eastAsia="zh-CN"/>
              </w:rPr>
            </w:pPr>
            <w:r>
              <w:rPr>
                <w:rFonts w:hint="eastAsia" w:ascii="Times New Roman" w:hAnsi="Times New Roman"/>
                <w:sz w:val="18"/>
              </w:rPr>
              <w:t>Pb</w:t>
            </w:r>
            <w:r>
              <w:rPr>
                <w:rFonts w:hint="eastAsia" w:ascii="Times New Roman" w:hAnsi="Times New Roman"/>
                <w:sz w:val="18"/>
                <w:lang w:eastAsia="zh-CN"/>
              </w:rPr>
              <w:t>、</w:t>
            </w:r>
            <w:r>
              <w:rPr>
                <w:rFonts w:hint="eastAsia" w:ascii="Times New Roman" w:hAnsi="Times New Roman"/>
                <w:sz w:val="18"/>
              </w:rPr>
              <w:t>Zn</w:t>
            </w:r>
            <w:r>
              <w:rPr>
                <w:rFonts w:hint="eastAsia" w:ascii="Times New Roman" w:hAnsi="Times New Roman"/>
                <w:sz w:val="18"/>
                <w:lang w:eastAsia="zh-CN"/>
              </w:rPr>
              <w:t>、</w:t>
            </w:r>
            <w:r>
              <w:rPr>
                <w:rFonts w:hint="eastAsia" w:ascii="Times New Roman" w:hAnsi="Times New Roman"/>
                <w:sz w:val="18"/>
              </w:rPr>
              <w:t>S</w:t>
            </w:r>
            <w:r>
              <w:rPr>
                <w:rFonts w:hint="eastAsia" w:ascii="Times New Roman" w:hAnsi="Times New Roman"/>
                <w:sz w:val="18"/>
                <w:lang w:eastAsia="zh-CN"/>
              </w:rPr>
              <w:t>、</w:t>
            </w:r>
            <w:r>
              <w:rPr>
                <w:rFonts w:hint="eastAsia" w:ascii="Times New Roman" w:hAnsi="Times New Roman"/>
                <w:sz w:val="18"/>
              </w:rPr>
              <w:t>As</w:t>
            </w:r>
            <w:r>
              <w:rPr>
                <w:rFonts w:hint="eastAsia" w:ascii="Times New Roman" w:hAnsi="Times New Roman"/>
                <w:sz w:val="18"/>
                <w:lang w:eastAsia="zh-CN"/>
              </w:rPr>
              <w:t>、</w:t>
            </w:r>
            <w:r>
              <w:rPr>
                <w:rFonts w:hint="eastAsia" w:ascii="Times New Roman" w:hAnsi="Times New Roman"/>
                <w:sz w:val="18"/>
              </w:rPr>
              <w:t>SiO</w:t>
            </w:r>
            <w:r>
              <w:rPr>
                <w:rFonts w:hint="eastAsia" w:ascii="Times New Roman" w:hAnsi="Times New Roman"/>
                <w:sz w:val="18"/>
                <w:vertAlign w:val="subscript"/>
              </w:rPr>
              <w:t>2</w:t>
            </w:r>
            <w:r>
              <w:rPr>
                <w:rFonts w:hint="eastAsia" w:ascii="Times New Roman" w:hAnsi="Times New Roman"/>
                <w:sz w:val="18"/>
                <w:vertAlign w:val="baseline"/>
                <w:lang w:eastAsia="zh-CN"/>
              </w:rPr>
              <w:t>、</w:t>
            </w:r>
            <w:r>
              <w:rPr>
                <w:rFonts w:hint="eastAsia" w:ascii="Times New Roman" w:hAnsi="Times New Roman"/>
                <w:sz w:val="18"/>
              </w:rPr>
              <w:t>Fe</w:t>
            </w:r>
            <w:r>
              <w:rPr>
                <w:rFonts w:hint="eastAsia" w:ascii="Times New Roman" w:hAnsi="Times New Roman"/>
                <w:sz w:val="18"/>
                <w:lang w:eastAsia="zh-CN"/>
              </w:rPr>
              <w:t>、</w:t>
            </w:r>
            <w:r>
              <w:rPr>
                <w:rFonts w:hint="eastAsia" w:ascii="Times New Roman" w:hAnsi="Times New Roman"/>
                <w:sz w:val="18"/>
              </w:rPr>
              <w:t>CaO</w:t>
            </w:r>
            <w:r>
              <w:rPr>
                <w:rFonts w:hint="eastAsia" w:ascii="Times New Roman" w:hAnsi="Times New Roman"/>
                <w:sz w:val="18"/>
                <w:lang w:eastAsia="zh-CN"/>
              </w:rPr>
              <w:t>、</w:t>
            </w:r>
            <w:r>
              <w:rPr>
                <w:rFonts w:ascii="Times New Roman" w:hAnsi="Times New Roman"/>
                <w:sz w:val="18"/>
              </w:rPr>
              <w:t>A</w:t>
            </w:r>
            <w:r>
              <w:rPr>
                <w:rFonts w:hint="eastAsia" w:ascii="Times New Roman" w:hAnsi="Times New Roman"/>
                <w:sz w:val="18"/>
              </w:rPr>
              <w:t>l</w:t>
            </w:r>
            <w:r>
              <w:rPr>
                <w:rFonts w:hint="eastAsia" w:ascii="Times New Roman" w:hAnsi="Times New Roman"/>
                <w:sz w:val="18"/>
                <w:vertAlign w:val="subscript"/>
              </w:rPr>
              <w:t>2</w:t>
            </w:r>
            <w:r>
              <w:rPr>
                <w:rFonts w:hint="eastAsia" w:ascii="Times New Roman" w:hAnsi="Times New Roman"/>
                <w:sz w:val="18"/>
              </w:rPr>
              <w:t>O</w:t>
            </w:r>
            <w:r>
              <w:rPr>
                <w:rFonts w:hint="eastAsia" w:ascii="Times New Roman" w:hAnsi="Times New Roman"/>
                <w:sz w:val="18"/>
                <w:vertAlign w:val="subscript"/>
              </w:rPr>
              <w:t>3</w:t>
            </w:r>
            <w:r>
              <w:rPr>
                <w:rFonts w:hint="eastAsia" w:ascii="Times New Roman" w:hAnsi="Times New Roman"/>
                <w:sz w:val="18"/>
                <w:vertAlign w:val="baseline"/>
                <w:lang w:eastAsia="zh-CN"/>
              </w:rPr>
              <w:t>、</w:t>
            </w:r>
            <w:r>
              <w:rPr>
                <w:rFonts w:hint="eastAsia" w:ascii="Times New Roman" w:hAnsi="Times New Roman"/>
                <w:sz w:val="18"/>
                <w:vertAlign w:val="baseline"/>
                <w:lang w:val="en-US" w:eastAsia="zh-CN"/>
              </w:rPr>
              <w:t>C</w:t>
            </w:r>
          </w:p>
        </w:tc>
      </w:tr>
      <w:tr w14:paraId="3598AD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14:paraId="63106EC6">
            <w:pPr>
              <w:spacing w:line="320" w:lineRule="exact"/>
              <w:jc w:val="left"/>
              <w:rPr>
                <w:rFonts w:ascii="Times New Roman" w:hAnsi="Times New Roman"/>
                <w:sz w:val="18"/>
              </w:rPr>
            </w:pPr>
          </w:p>
        </w:tc>
        <w:tc>
          <w:tcPr>
            <w:tcW w:w="1559" w:type="dxa"/>
            <w:vAlign w:val="center"/>
          </w:tcPr>
          <w:p w14:paraId="032D9CA4">
            <w:pPr>
              <w:spacing w:line="320" w:lineRule="exact"/>
              <w:jc w:val="left"/>
              <w:rPr>
                <w:rFonts w:ascii="Times New Roman" w:hAnsi="Times New Roman"/>
                <w:sz w:val="18"/>
              </w:rPr>
            </w:pPr>
            <w:r>
              <w:rPr>
                <w:rFonts w:hint="eastAsia" w:ascii="Times New Roman" w:hAnsi="Times New Roman"/>
                <w:sz w:val="18"/>
                <w:lang w:val="en-US" w:eastAsia="zh-CN"/>
              </w:rPr>
              <w:t>10</w:t>
            </w:r>
            <w:r>
              <w:rPr>
                <w:rFonts w:hint="eastAsia" w:ascii="Times New Roman" w:hAnsi="Times New Roman"/>
                <w:sz w:val="18"/>
              </w:rPr>
              <w:t>、焦炭发热值</w:t>
            </w:r>
          </w:p>
        </w:tc>
        <w:tc>
          <w:tcPr>
            <w:tcW w:w="620" w:type="dxa"/>
            <w:vAlign w:val="center"/>
          </w:tcPr>
          <w:p w14:paraId="4C22A2C1">
            <w:pPr>
              <w:keepNext w:val="0"/>
              <w:keepLines w:val="0"/>
              <w:pageBreakBefore w:val="0"/>
              <w:widowControl w:val="0"/>
              <w:kinsoku/>
              <w:wordWrap/>
              <w:overflowPunct/>
              <w:topLinePunct w:val="0"/>
              <w:autoSpaceDE/>
              <w:autoSpaceDN/>
              <w:bidi w:val="0"/>
              <w:adjustRightInd/>
              <w:snapToGrid/>
              <w:spacing w:after="157" w:afterLines="50" w:line="320" w:lineRule="exact"/>
              <w:jc w:val="center"/>
              <w:textAlignment w:val="auto"/>
              <w:rPr>
                <w:rFonts w:ascii="Times New Roman" w:hAnsi="Times New Roman"/>
                <w:sz w:val="18"/>
              </w:rPr>
            </w:pPr>
            <m:oMathPara>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DWJ</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y</m:t>
                    </m:r>
                    <m:ctrlPr>
                      <w:rPr>
                        <w:rFonts w:ascii="Cambria Math" w:hAnsi="Cambria Math"/>
                        <w:i/>
                        <w:sz w:val="18"/>
                        <w:szCs w:val="18"/>
                        <w:vertAlign w:val="baseline"/>
                        <w:lang w:val="en-US"/>
                      </w:rPr>
                    </m:ctrlPr>
                  </m:sup>
                </m:sSubSup>
              </m:oMath>
            </m:oMathPara>
          </w:p>
        </w:tc>
        <w:tc>
          <w:tcPr>
            <w:tcW w:w="798" w:type="dxa"/>
            <w:vAlign w:val="center"/>
          </w:tcPr>
          <w:p w14:paraId="24137CCC">
            <w:pPr>
              <w:spacing w:line="320" w:lineRule="exact"/>
              <w:jc w:val="center"/>
              <w:rPr>
                <w:rFonts w:ascii="Times New Roman" w:hAnsi="Times New Roman"/>
                <w:sz w:val="18"/>
              </w:rPr>
            </w:pPr>
            <w:r>
              <w:rPr>
                <w:rFonts w:hint="eastAsia" w:ascii="Times New Roman" w:hAnsi="Times New Roman"/>
                <w:sz w:val="18"/>
              </w:rPr>
              <w:t>kJ/kg</w:t>
            </w:r>
          </w:p>
        </w:tc>
        <w:tc>
          <w:tcPr>
            <w:tcW w:w="1275" w:type="dxa"/>
            <w:vAlign w:val="center"/>
          </w:tcPr>
          <w:p w14:paraId="322D701B">
            <w:pPr>
              <w:spacing w:line="320" w:lineRule="exact"/>
              <w:jc w:val="center"/>
              <w:rPr>
                <w:rFonts w:ascii="Times New Roman" w:hAnsi="Times New Roman"/>
                <w:sz w:val="18"/>
              </w:rPr>
            </w:pPr>
            <w:r>
              <w:rPr>
                <w:rFonts w:hint="eastAsia" w:ascii="Times New Roman" w:hAnsi="Times New Roman"/>
                <w:sz w:val="18"/>
              </w:rPr>
              <w:t>热焦排料口</w:t>
            </w:r>
          </w:p>
        </w:tc>
        <w:tc>
          <w:tcPr>
            <w:tcW w:w="1134" w:type="dxa"/>
            <w:vAlign w:val="center"/>
          </w:tcPr>
          <w:p w14:paraId="37338915">
            <w:pPr>
              <w:spacing w:line="320" w:lineRule="exact"/>
              <w:jc w:val="center"/>
              <w:rPr>
                <w:rFonts w:hint="eastAsia" w:ascii="Times New Roman" w:hAnsi="Times New Roman"/>
                <w:sz w:val="18"/>
              </w:rPr>
            </w:pPr>
            <w:r>
              <w:rPr>
                <w:rFonts w:hint="eastAsia" w:ascii="Times New Roman" w:hAnsi="Times New Roman"/>
                <w:sz w:val="18"/>
              </w:rPr>
              <w:t>氧弹分析器</w:t>
            </w:r>
          </w:p>
          <w:p w14:paraId="0B39E02F">
            <w:pPr>
              <w:spacing w:line="320" w:lineRule="exact"/>
              <w:jc w:val="center"/>
              <w:rPr>
                <w:rFonts w:hint="eastAsia" w:ascii="Times New Roman" w:hAnsi="Times New Roman"/>
                <w:sz w:val="18"/>
              </w:rPr>
            </w:pPr>
            <w:r>
              <w:rPr>
                <w:rFonts w:hint="eastAsia" w:ascii="Times New Roman" w:hAnsi="Times New Roman"/>
                <w:sz w:val="18"/>
              </w:rPr>
              <w:t>(工业分析)</w:t>
            </w:r>
          </w:p>
        </w:tc>
        <w:tc>
          <w:tcPr>
            <w:tcW w:w="993" w:type="dxa"/>
            <w:vAlign w:val="center"/>
          </w:tcPr>
          <w:p w14:paraId="2D273B01">
            <w:pPr>
              <w:spacing w:line="320" w:lineRule="exact"/>
              <w:jc w:val="center"/>
              <w:rPr>
                <w:rFonts w:ascii="Times New Roman" w:hAnsi="Times New Roman"/>
                <w:sz w:val="18"/>
              </w:rPr>
            </w:pPr>
            <w:r>
              <w:rPr>
                <w:rFonts w:hint="eastAsia" w:ascii="Times New Roman" w:hAnsi="Times New Roman"/>
                <w:sz w:val="18"/>
                <w:lang w:val="en-US" w:eastAsia="zh-CN"/>
              </w:rPr>
              <w:t>每四小时一次</w:t>
            </w:r>
          </w:p>
        </w:tc>
        <w:tc>
          <w:tcPr>
            <w:tcW w:w="1134" w:type="dxa"/>
            <w:vAlign w:val="center"/>
          </w:tcPr>
          <w:p w14:paraId="0EA21E09">
            <w:pPr>
              <w:spacing w:line="320" w:lineRule="exact"/>
              <w:jc w:val="center"/>
              <w:rPr>
                <w:rFonts w:ascii="Times New Roman" w:hAnsi="Times New Roman"/>
                <w:sz w:val="18"/>
              </w:rPr>
            </w:pPr>
            <w:r>
              <w:rPr>
                <w:rFonts w:hint="eastAsia" w:ascii="Times New Roman" w:hAnsi="Times New Roman"/>
                <w:sz w:val="18"/>
              </w:rPr>
              <w:t>日混合样平均值</w:t>
            </w:r>
          </w:p>
        </w:tc>
        <w:tc>
          <w:tcPr>
            <w:tcW w:w="1817" w:type="dxa"/>
          </w:tcPr>
          <w:p w14:paraId="2FE133C5">
            <w:pPr>
              <w:spacing w:line="320" w:lineRule="exact"/>
              <w:jc w:val="left"/>
              <w:rPr>
                <w:rFonts w:hint="default" w:ascii="Times New Roman" w:hAnsi="Times New Roman" w:eastAsiaTheme="minorEastAsia"/>
                <w:sz w:val="18"/>
                <w:lang w:val="en-US" w:eastAsia="zh-CN"/>
              </w:rPr>
            </w:pPr>
          </w:p>
        </w:tc>
      </w:tr>
      <w:tr w14:paraId="6B5B19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14:paraId="7C4E9669">
            <w:pPr>
              <w:spacing w:line="320" w:lineRule="exact"/>
              <w:jc w:val="left"/>
              <w:rPr>
                <w:rFonts w:ascii="Times New Roman" w:hAnsi="Times New Roman"/>
                <w:sz w:val="18"/>
              </w:rPr>
            </w:pPr>
          </w:p>
        </w:tc>
        <w:tc>
          <w:tcPr>
            <w:tcW w:w="1559" w:type="dxa"/>
            <w:vAlign w:val="center"/>
          </w:tcPr>
          <w:p w14:paraId="7043A6BC">
            <w:pPr>
              <w:spacing w:line="320" w:lineRule="exact"/>
              <w:jc w:val="left"/>
              <w:rPr>
                <w:rFonts w:ascii="Times New Roman" w:hAnsi="Times New Roman"/>
                <w:sz w:val="18"/>
              </w:rPr>
            </w:pPr>
            <w:r>
              <w:rPr>
                <w:rFonts w:hint="eastAsia" w:ascii="Times New Roman" w:hAnsi="Times New Roman"/>
                <w:sz w:val="18"/>
                <w:lang w:val="en-US" w:eastAsia="zh-CN"/>
              </w:rPr>
              <w:t>11、洗涤烟</w:t>
            </w:r>
            <w:r>
              <w:rPr>
                <w:rFonts w:hint="eastAsia" w:ascii="Times New Roman" w:hAnsi="Times New Roman"/>
                <w:sz w:val="18"/>
              </w:rPr>
              <w:t>气发热值</w:t>
            </w:r>
          </w:p>
        </w:tc>
        <w:tc>
          <w:tcPr>
            <w:tcW w:w="620" w:type="dxa"/>
            <w:vAlign w:val="center"/>
          </w:tcPr>
          <w:p w14:paraId="2219D01C">
            <w:pPr>
              <w:spacing w:line="320" w:lineRule="exact"/>
              <w:jc w:val="center"/>
              <w:rPr>
                <w:rFonts w:ascii="Times New Roman" w:hAnsi="Times New Roman"/>
                <w:sz w:val="18"/>
              </w:rPr>
            </w:pPr>
            <m:oMathPara>
              <m:oMath>
                <m:sSub>
                  <m:sSubPr>
                    <m:ctrlPr>
                      <w:rPr>
                        <w:rFonts w:ascii="Cambria Math" w:hAnsi="Cambria Math"/>
                        <w:i/>
                        <w:sz w:val="18"/>
                        <w:szCs w:val="18"/>
                        <w:vertAlign w:val="baseline"/>
                        <w:lang w:val="en-US"/>
                      </w:rPr>
                    </m:ctrlPr>
                  </m:sSub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DW</m:t>
                    </m:r>
                    <m:ctrlPr>
                      <w:rPr>
                        <w:rFonts w:ascii="Cambria Math" w:hAnsi="Cambria Math"/>
                        <w:i/>
                        <w:sz w:val="18"/>
                        <w:szCs w:val="18"/>
                        <w:vertAlign w:val="baseline"/>
                        <w:lang w:val="en-US"/>
                      </w:rPr>
                    </m:ctrlPr>
                  </m:sub>
                </m:sSub>
              </m:oMath>
            </m:oMathPara>
          </w:p>
        </w:tc>
        <w:tc>
          <w:tcPr>
            <w:tcW w:w="798" w:type="dxa"/>
            <w:vAlign w:val="center"/>
          </w:tcPr>
          <w:p w14:paraId="6DDD24E5">
            <w:pPr>
              <w:spacing w:line="320" w:lineRule="exact"/>
              <w:jc w:val="center"/>
              <w:rPr>
                <w:rFonts w:ascii="Times New Roman" w:hAnsi="Times New Roman"/>
                <w:sz w:val="18"/>
              </w:rPr>
            </w:pPr>
            <w:r>
              <w:rPr>
                <w:rFonts w:hint="eastAsia" w:ascii="Times New Roman" w:hAnsi="Times New Roman"/>
                <w:sz w:val="18"/>
              </w:rPr>
              <w:t>kJ/kg</w:t>
            </w:r>
          </w:p>
        </w:tc>
        <w:tc>
          <w:tcPr>
            <w:tcW w:w="1275" w:type="dxa"/>
            <w:vAlign w:val="center"/>
          </w:tcPr>
          <w:p w14:paraId="214582EF">
            <w:pPr>
              <w:spacing w:line="320" w:lineRule="exact"/>
              <w:jc w:val="center"/>
              <w:rPr>
                <w:rFonts w:ascii="Times New Roman" w:hAnsi="Times New Roman"/>
                <w:sz w:val="18"/>
              </w:rPr>
            </w:pPr>
            <w:r>
              <w:rPr>
                <w:rFonts w:hint="eastAsia" w:ascii="Times New Roman" w:hAnsi="Times New Roman"/>
                <w:sz w:val="18"/>
              </w:rPr>
              <w:t>炉顶炉喉处</w:t>
            </w:r>
          </w:p>
        </w:tc>
        <w:tc>
          <w:tcPr>
            <w:tcW w:w="1134" w:type="dxa"/>
            <w:vAlign w:val="center"/>
          </w:tcPr>
          <w:p w14:paraId="1A8803D9">
            <w:pPr>
              <w:spacing w:line="320" w:lineRule="exact"/>
              <w:jc w:val="center"/>
              <w:rPr>
                <w:rFonts w:hint="eastAsia" w:ascii="Times New Roman" w:hAnsi="Times New Roman"/>
                <w:sz w:val="18"/>
              </w:rPr>
            </w:pPr>
            <w:r>
              <w:rPr>
                <w:rFonts w:hint="eastAsia" w:ascii="Times New Roman" w:hAnsi="Times New Roman"/>
                <w:sz w:val="18"/>
              </w:rPr>
              <w:t>氧弹分析器</w:t>
            </w:r>
          </w:p>
          <w:p w14:paraId="0B9135ED">
            <w:pPr>
              <w:spacing w:line="320" w:lineRule="exact"/>
              <w:jc w:val="center"/>
              <w:rPr>
                <w:rFonts w:hint="eastAsia" w:ascii="Times New Roman" w:hAnsi="Times New Roman"/>
                <w:sz w:val="18"/>
              </w:rPr>
            </w:pPr>
            <w:r>
              <w:rPr>
                <w:rFonts w:hint="eastAsia" w:ascii="Times New Roman" w:hAnsi="Times New Roman"/>
                <w:sz w:val="18"/>
              </w:rPr>
              <w:t>(工业分析)</w:t>
            </w:r>
          </w:p>
        </w:tc>
        <w:tc>
          <w:tcPr>
            <w:tcW w:w="993" w:type="dxa"/>
            <w:vAlign w:val="center"/>
          </w:tcPr>
          <w:p w14:paraId="47CF953D">
            <w:pPr>
              <w:spacing w:line="320" w:lineRule="exact"/>
              <w:jc w:val="center"/>
              <w:rPr>
                <w:rFonts w:ascii="Times New Roman" w:hAnsi="Times New Roman"/>
                <w:sz w:val="18"/>
              </w:rPr>
            </w:pPr>
            <w:r>
              <w:rPr>
                <w:rFonts w:hint="eastAsia" w:ascii="Times New Roman" w:hAnsi="Times New Roman"/>
                <w:sz w:val="18"/>
                <w:lang w:val="en-US" w:eastAsia="zh-CN"/>
              </w:rPr>
              <w:t>每两小时一次</w:t>
            </w:r>
          </w:p>
        </w:tc>
        <w:tc>
          <w:tcPr>
            <w:tcW w:w="1134" w:type="dxa"/>
            <w:vAlign w:val="center"/>
          </w:tcPr>
          <w:p w14:paraId="1552C097">
            <w:pPr>
              <w:spacing w:line="320" w:lineRule="exact"/>
              <w:jc w:val="center"/>
              <w:rPr>
                <w:rFonts w:ascii="Times New Roman" w:hAnsi="Times New Roman"/>
                <w:sz w:val="18"/>
              </w:rPr>
            </w:pPr>
            <w:r>
              <w:rPr>
                <w:rFonts w:hint="eastAsia" w:ascii="Times New Roman" w:hAnsi="Times New Roman"/>
                <w:sz w:val="18"/>
              </w:rPr>
              <w:t>日混合样平均值</w:t>
            </w:r>
          </w:p>
        </w:tc>
        <w:tc>
          <w:tcPr>
            <w:tcW w:w="1817" w:type="dxa"/>
          </w:tcPr>
          <w:p w14:paraId="1B16AEC4">
            <w:pPr>
              <w:spacing w:line="320" w:lineRule="exact"/>
              <w:jc w:val="left"/>
              <w:rPr>
                <w:rFonts w:hint="default" w:ascii="Times New Roman" w:hAnsi="Times New Roman" w:eastAsiaTheme="minorEastAsia"/>
                <w:sz w:val="18"/>
                <w:lang w:val="en-US" w:eastAsia="zh-CN"/>
              </w:rPr>
            </w:pPr>
          </w:p>
        </w:tc>
      </w:tr>
      <w:tr w14:paraId="420CC7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92" w:type="dxa"/>
            <w:vMerge w:val="continue"/>
          </w:tcPr>
          <w:p w14:paraId="0BED9353">
            <w:pPr>
              <w:spacing w:line="320" w:lineRule="exact"/>
              <w:jc w:val="left"/>
              <w:rPr>
                <w:rFonts w:ascii="Times New Roman" w:hAnsi="Times New Roman"/>
                <w:sz w:val="18"/>
              </w:rPr>
            </w:pPr>
          </w:p>
        </w:tc>
        <w:tc>
          <w:tcPr>
            <w:tcW w:w="1559" w:type="dxa"/>
            <w:vAlign w:val="center"/>
          </w:tcPr>
          <w:p w14:paraId="26386FC1">
            <w:pPr>
              <w:spacing w:line="320" w:lineRule="exact"/>
              <w:jc w:val="left"/>
              <w:rPr>
                <w:rFonts w:hint="default" w:ascii="Times New Roman" w:hAnsi="Times New Roman"/>
                <w:sz w:val="18"/>
                <w:lang w:val="en-US" w:eastAsia="zh-CN"/>
              </w:rPr>
            </w:pPr>
            <w:r>
              <w:rPr>
                <w:rFonts w:hint="eastAsia" w:ascii="Times New Roman" w:hAnsi="Times New Roman"/>
                <w:sz w:val="18"/>
              </w:rPr>
              <w:t>1</w:t>
            </w:r>
            <w:r>
              <w:rPr>
                <w:rFonts w:hint="eastAsia" w:ascii="Times New Roman" w:hAnsi="Times New Roman"/>
                <w:sz w:val="18"/>
                <w:lang w:val="en-US" w:eastAsia="zh-CN"/>
              </w:rPr>
              <w:t>2、粉煤发热值</w:t>
            </w:r>
          </w:p>
        </w:tc>
        <w:tc>
          <w:tcPr>
            <w:tcW w:w="620" w:type="dxa"/>
            <w:vAlign w:val="center"/>
          </w:tcPr>
          <w:p w14:paraId="24766B85">
            <w:pPr>
              <w:spacing w:line="320" w:lineRule="exact"/>
              <w:jc w:val="center"/>
              <w:rPr>
                <w:rFonts w:hint="eastAsia" w:hAnsi="Cambria Math"/>
                <w:i/>
                <w:sz w:val="18"/>
                <w:szCs w:val="18"/>
                <w:vertAlign w:val="baseline"/>
                <w:lang w:val="en-US"/>
              </w:rPr>
            </w:pPr>
            <m:oMathPara>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DWM</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y</m:t>
                    </m:r>
                    <m:ctrlPr>
                      <w:rPr>
                        <w:rFonts w:ascii="Cambria Math" w:hAnsi="Cambria Math"/>
                        <w:i/>
                        <w:sz w:val="18"/>
                        <w:szCs w:val="18"/>
                        <w:vertAlign w:val="baseline"/>
                        <w:lang w:val="en-US"/>
                      </w:rPr>
                    </m:ctrlPr>
                  </m:sup>
                </m:sSubSup>
              </m:oMath>
            </m:oMathPara>
          </w:p>
        </w:tc>
        <w:tc>
          <w:tcPr>
            <w:tcW w:w="798" w:type="dxa"/>
            <w:vAlign w:val="center"/>
          </w:tcPr>
          <w:p w14:paraId="3FBE4E52">
            <w:pPr>
              <w:spacing w:line="320" w:lineRule="exact"/>
              <w:jc w:val="center"/>
              <w:rPr>
                <w:rFonts w:hint="eastAsia" w:ascii="Times New Roman" w:hAnsi="Times New Roman"/>
                <w:sz w:val="18"/>
                <w:lang w:val="en-US" w:eastAsia="zh-CN"/>
              </w:rPr>
            </w:pPr>
            <w:r>
              <w:rPr>
                <w:rFonts w:hint="eastAsia" w:ascii="Times New Roman" w:hAnsi="Times New Roman"/>
                <w:sz w:val="18"/>
              </w:rPr>
              <w:t>kJ/kg</w:t>
            </w:r>
          </w:p>
        </w:tc>
        <w:tc>
          <w:tcPr>
            <w:tcW w:w="1275" w:type="dxa"/>
            <w:vAlign w:val="center"/>
          </w:tcPr>
          <w:p w14:paraId="7834FCC1">
            <w:pPr>
              <w:spacing w:line="320" w:lineRule="exact"/>
              <w:jc w:val="center"/>
              <w:rPr>
                <w:rFonts w:hint="default" w:ascii="Times New Roman" w:hAnsi="Times New Roman"/>
                <w:sz w:val="18"/>
                <w:lang w:val="en-US" w:eastAsia="zh-CN"/>
              </w:rPr>
            </w:pPr>
            <w:r>
              <w:rPr>
                <w:rFonts w:hint="eastAsia" w:ascii="Times New Roman" w:hAnsi="Times New Roman"/>
                <w:sz w:val="18"/>
                <w:lang w:val="en-US" w:eastAsia="zh-CN"/>
              </w:rPr>
              <w:t>粉煤仓</w:t>
            </w:r>
          </w:p>
        </w:tc>
        <w:tc>
          <w:tcPr>
            <w:tcW w:w="1134" w:type="dxa"/>
            <w:vAlign w:val="center"/>
          </w:tcPr>
          <w:p w14:paraId="05F764AF">
            <w:pPr>
              <w:spacing w:line="320" w:lineRule="exact"/>
              <w:jc w:val="center"/>
              <w:rPr>
                <w:rFonts w:hint="eastAsia" w:ascii="Times New Roman" w:hAnsi="Times New Roman"/>
                <w:sz w:val="18"/>
              </w:rPr>
            </w:pPr>
            <w:r>
              <w:rPr>
                <w:rFonts w:hint="eastAsia" w:ascii="Times New Roman" w:hAnsi="Times New Roman"/>
                <w:sz w:val="18"/>
              </w:rPr>
              <w:t>氧弹分析器</w:t>
            </w:r>
          </w:p>
          <w:p w14:paraId="511DACE5">
            <w:pPr>
              <w:spacing w:line="320" w:lineRule="exact"/>
              <w:jc w:val="center"/>
              <w:rPr>
                <w:rFonts w:hint="eastAsia" w:ascii="Times New Roman" w:hAnsi="Times New Roman"/>
                <w:sz w:val="18"/>
                <w:lang w:val="en-US" w:eastAsia="zh-CN"/>
              </w:rPr>
            </w:pPr>
            <w:r>
              <w:rPr>
                <w:rFonts w:hint="eastAsia" w:ascii="Times New Roman" w:hAnsi="Times New Roman"/>
                <w:sz w:val="18"/>
              </w:rPr>
              <w:t>(工业分析)</w:t>
            </w:r>
          </w:p>
        </w:tc>
        <w:tc>
          <w:tcPr>
            <w:tcW w:w="993" w:type="dxa"/>
            <w:vAlign w:val="center"/>
          </w:tcPr>
          <w:p w14:paraId="1448329F">
            <w:pPr>
              <w:spacing w:line="320" w:lineRule="exact"/>
              <w:jc w:val="center"/>
              <w:rPr>
                <w:rFonts w:hint="default" w:ascii="Times New Roman" w:hAnsi="Times New Roman"/>
                <w:sz w:val="18"/>
                <w:lang w:val="en-US" w:eastAsia="zh-CN"/>
              </w:rPr>
            </w:pPr>
            <w:r>
              <w:rPr>
                <w:rFonts w:hint="eastAsia" w:ascii="Times New Roman" w:hAnsi="Times New Roman"/>
                <w:sz w:val="18"/>
                <w:lang w:val="en-US" w:eastAsia="zh-CN"/>
              </w:rPr>
              <w:t>每四小时一次</w:t>
            </w:r>
          </w:p>
        </w:tc>
        <w:tc>
          <w:tcPr>
            <w:tcW w:w="1134" w:type="dxa"/>
            <w:vAlign w:val="center"/>
          </w:tcPr>
          <w:p w14:paraId="6664FF14">
            <w:pPr>
              <w:spacing w:line="320" w:lineRule="exact"/>
              <w:jc w:val="center"/>
              <w:rPr>
                <w:rFonts w:hint="eastAsia" w:ascii="Times New Roman" w:hAnsi="Times New Roman"/>
                <w:sz w:val="18"/>
              </w:rPr>
            </w:pPr>
            <w:r>
              <w:rPr>
                <w:rFonts w:hint="eastAsia" w:ascii="Times New Roman" w:hAnsi="Times New Roman"/>
                <w:sz w:val="18"/>
              </w:rPr>
              <w:t>算术平均值</w:t>
            </w:r>
          </w:p>
        </w:tc>
        <w:tc>
          <w:tcPr>
            <w:tcW w:w="1817" w:type="dxa"/>
          </w:tcPr>
          <w:p w14:paraId="09F16985">
            <w:pPr>
              <w:spacing w:line="320" w:lineRule="exact"/>
              <w:jc w:val="left"/>
              <w:rPr>
                <w:rFonts w:hint="default" w:ascii="Times New Roman" w:hAnsi="Times New Roman"/>
                <w:sz w:val="18"/>
                <w:lang w:val="en-US" w:eastAsia="zh-CN"/>
              </w:rPr>
            </w:pPr>
          </w:p>
        </w:tc>
      </w:tr>
      <w:tr w14:paraId="24EF6A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2" w:type="dxa"/>
            <w:vMerge w:val="continue"/>
          </w:tcPr>
          <w:p w14:paraId="687E4D87">
            <w:pPr>
              <w:spacing w:line="320" w:lineRule="exact"/>
              <w:jc w:val="left"/>
              <w:rPr>
                <w:rFonts w:ascii="Times New Roman" w:hAnsi="Times New Roman"/>
                <w:sz w:val="18"/>
              </w:rPr>
            </w:pPr>
          </w:p>
        </w:tc>
        <w:tc>
          <w:tcPr>
            <w:tcW w:w="1559" w:type="dxa"/>
            <w:vAlign w:val="center"/>
          </w:tcPr>
          <w:p w14:paraId="33DA73B6">
            <w:pPr>
              <w:spacing w:line="320" w:lineRule="exact"/>
              <w:jc w:val="left"/>
              <w:rPr>
                <w:rFonts w:hint="default" w:ascii="Times New Roman" w:hAnsi="Times New Roman" w:eastAsiaTheme="minorEastAsia"/>
                <w:sz w:val="18"/>
                <w:lang w:val="en-US" w:eastAsia="zh-CN"/>
              </w:rPr>
            </w:pPr>
            <w:r>
              <w:rPr>
                <w:rFonts w:hint="eastAsia" w:ascii="Times New Roman" w:hAnsi="Times New Roman"/>
                <w:sz w:val="18"/>
                <w:lang w:val="en-US" w:eastAsia="zh-CN"/>
              </w:rPr>
              <w:t>13、氧气浓度</w:t>
            </w:r>
          </w:p>
        </w:tc>
        <w:tc>
          <w:tcPr>
            <w:tcW w:w="620" w:type="dxa"/>
            <w:vAlign w:val="center"/>
          </w:tcPr>
          <w:p w14:paraId="2F7441CB">
            <w:pPr>
              <w:spacing w:line="320" w:lineRule="exact"/>
              <w:jc w:val="center"/>
              <w:rPr>
                <w:rFonts w:hint="eastAsia" w:ascii="Cambria Math" w:hAnsi="Cambria Math" w:eastAsiaTheme="minorEastAsia"/>
                <w:i/>
                <w:sz w:val="18"/>
                <w:szCs w:val="18"/>
                <w:vertAlign w:val="baseline"/>
                <w:lang w:val="en-US" w:eastAsia="zh-CN"/>
                <w:oMath/>
              </w:rPr>
            </w:pPr>
            <w:r>
              <w:rPr>
                <w:rFonts w:hint="eastAsia" w:hAnsi="Cambria Math"/>
                <w:i/>
                <w:sz w:val="18"/>
                <w:szCs w:val="18"/>
                <w:vertAlign w:val="baseline"/>
                <w:lang w:val="en-US"/>
              </w:rPr>
              <w:t>Φ</w:t>
            </w:r>
            <w:r>
              <w:rPr>
                <w:rFonts w:hint="eastAsia" w:hAnsi="Cambria Math"/>
                <w:i/>
                <w:sz w:val="18"/>
                <w:szCs w:val="18"/>
                <w:vertAlign w:val="baseline"/>
                <w:lang w:val="en-US" w:eastAsia="zh-CN"/>
              </w:rPr>
              <w:t>o</w:t>
            </w:r>
          </w:p>
        </w:tc>
        <w:tc>
          <w:tcPr>
            <w:tcW w:w="798" w:type="dxa"/>
            <w:vAlign w:val="center"/>
          </w:tcPr>
          <w:p w14:paraId="0580E72F">
            <w:pPr>
              <w:spacing w:line="320" w:lineRule="exact"/>
              <w:jc w:val="center"/>
              <w:rPr>
                <w:rFonts w:hint="eastAsia" w:ascii="Times New Roman" w:hAnsi="Times New Roman" w:eastAsiaTheme="minorEastAsia"/>
                <w:sz w:val="18"/>
                <w:lang w:val="en-US" w:eastAsia="zh-CN"/>
              </w:rPr>
            </w:pPr>
            <w:r>
              <w:rPr>
                <w:rFonts w:hint="eastAsia" w:ascii="Times New Roman" w:hAnsi="Times New Roman"/>
                <w:sz w:val="18"/>
                <w:lang w:val="en-US" w:eastAsia="zh-CN"/>
              </w:rPr>
              <w:t>体积百分数</w:t>
            </w:r>
          </w:p>
        </w:tc>
        <w:tc>
          <w:tcPr>
            <w:tcW w:w="1275" w:type="dxa"/>
            <w:vAlign w:val="center"/>
          </w:tcPr>
          <w:p w14:paraId="057D4548">
            <w:pPr>
              <w:spacing w:line="320" w:lineRule="exact"/>
              <w:jc w:val="center"/>
              <w:rPr>
                <w:rFonts w:hint="default" w:ascii="Times New Roman" w:hAnsi="Times New Roman" w:eastAsiaTheme="minorEastAsia"/>
                <w:sz w:val="18"/>
                <w:lang w:val="en-US" w:eastAsia="zh-CN"/>
              </w:rPr>
            </w:pPr>
            <w:r>
              <w:rPr>
                <w:rFonts w:hint="eastAsia" w:ascii="Times New Roman" w:hAnsi="Times New Roman"/>
                <w:sz w:val="18"/>
                <w:lang w:val="en-US" w:eastAsia="zh-CN"/>
              </w:rPr>
              <w:t>制氧设备</w:t>
            </w:r>
          </w:p>
        </w:tc>
        <w:tc>
          <w:tcPr>
            <w:tcW w:w="1134" w:type="dxa"/>
            <w:vAlign w:val="center"/>
          </w:tcPr>
          <w:p w14:paraId="695E519A">
            <w:pPr>
              <w:spacing w:line="320" w:lineRule="exact"/>
              <w:jc w:val="center"/>
              <w:rPr>
                <w:rFonts w:hint="default" w:ascii="Times New Roman" w:hAnsi="Times New Roman" w:eastAsiaTheme="minorEastAsia"/>
                <w:sz w:val="18"/>
                <w:lang w:val="en-US" w:eastAsia="zh-CN"/>
              </w:rPr>
            </w:pPr>
            <w:r>
              <w:rPr>
                <w:rFonts w:hint="eastAsia" w:ascii="Times New Roman" w:hAnsi="Times New Roman"/>
                <w:sz w:val="18"/>
                <w:lang w:val="en-US" w:eastAsia="zh-CN"/>
              </w:rPr>
              <w:t>气体在线分析仪</w:t>
            </w:r>
          </w:p>
        </w:tc>
        <w:tc>
          <w:tcPr>
            <w:tcW w:w="993" w:type="dxa"/>
            <w:vAlign w:val="center"/>
          </w:tcPr>
          <w:p w14:paraId="1D7F815F">
            <w:pPr>
              <w:spacing w:line="320" w:lineRule="exact"/>
              <w:jc w:val="center"/>
              <w:rPr>
                <w:rFonts w:hint="eastAsia" w:ascii="Times New Roman" w:hAnsi="Times New Roman" w:eastAsiaTheme="minorEastAsia"/>
                <w:sz w:val="18"/>
                <w:lang w:eastAsia="zh-CN"/>
              </w:rPr>
            </w:pPr>
            <w:r>
              <w:rPr>
                <w:rFonts w:hint="eastAsia" w:ascii="Times New Roman" w:hAnsi="Times New Roman"/>
                <w:sz w:val="18"/>
                <w:lang w:val="en-US" w:eastAsia="zh-CN"/>
              </w:rPr>
              <w:t>实时监测</w:t>
            </w:r>
          </w:p>
        </w:tc>
        <w:tc>
          <w:tcPr>
            <w:tcW w:w="1134" w:type="dxa"/>
            <w:vAlign w:val="center"/>
          </w:tcPr>
          <w:p w14:paraId="608ABD07">
            <w:pPr>
              <w:spacing w:line="320" w:lineRule="exact"/>
              <w:jc w:val="center"/>
              <w:rPr>
                <w:rFonts w:hint="eastAsia" w:ascii="Times New Roman" w:hAnsi="Times New Roman"/>
                <w:sz w:val="18"/>
              </w:rPr>
            </w:pPr>
            <w:r>
              <w:rPr>
                <w:rFonts w:hint="eastAsia" w:ascii="Times New Roman" w:hAnsi="Times New Roman"/>
                <w:sz w:val="18"/>
              </w:rPr>
              <w:t>算术平均值</w:t>
            </w:r>
          </w:p>
        </w:tc>
        <w:tc>
          <w:tcPr>
            <w:tcW w:w="1817" w:type="dxa"/>
          </w:tcPr>
          <w:p w14:paraId="4E4F9F52">
            <w:pPr>
              <w:spacing w:line="320" w:lineRule="exact"/>
              <w:jc w:val="left"/>
              <w:rPr>
                <w:rFonts w:hint="default" w:ascii="Times New Roman" w:hAnsi="Times New Roman" w:eastAsiaTheme="minorEastAsia"/>
                <w:sz w:val="18"/>
                <w:lang w:val="en-US" w:eastAsia="zh-CN"/>
              </w:rPr>
            </w:pPr>
            <w:r>
              <w:rPr>
                <w:rFonts w:hint="eastAsia" w:ascii="Times New Roman" w:hAnsi="Times New Roman"/>
                <w:sz w:val="18"/>
                <w:lang w:val="en-US" w:eastAsia="zh-CN"/>
              </w:rPr>
              <w:t>O</w:t>
            </w:r>
            <w:r>
              <w:rPr>
                <w:rFonts w:hint="eastAsia" w:ascii="Times New Roman" w:hAnsi="Times New Roman"/>
                <w:sz w:val="18"/>
                <w:vertAlign w:val="subscript"/>
                <w:lang w:val="en-US" w:eastAsia="zh-CN"/>
              </w:rPr>
              <w:t>2</w:t>
            </w:r>
          </w:p>
        </w:tc>
      </w:tr>
    </w:tbl>
    <w:p w14:paraId="4E04F733">
      <w:pPr>
        <w:spacing w:line="320" w:lineRule="exact"/>
        <w:jc w:val="left"/>
        <w:rPr>
          <w:rFonts w:hint="eastAsia" w:ascii="Times New Roman" w:hAnsi="Times New Roman"/>
          <w:sz w:val="24"/>
        </w:rPr>
      </w:pPr>
    </w:p>
    <w:p w14:paraId="35711BC2">
      <w:pPr>
        <w:pStyle w:val="2"/>
        <w:bidi w:val="0"/>
        <w:rPr>
          <w:rFonts w:hint="default"/>
          <w:lang w:val="en-US" w:eastAsia="zh-CN"/>
        </w:rPr>
      </w:pPr>
      <w:bookmarkStart w:id="17" w:name="_Toc31551"/>
      <w:r>
        <w:rPr>
          <w:rFonts w:hint="eastAsia"/>
          <w:lang w:val="en-US" w:eastAsia="zh-CN"/>
        </w:rPr>
        <w:t>8</w:t>
      </w:r>
      <w:r>
        <w:rPr>
          <w:rFonts w:hint="eastAsia"/>
        </w:rPr>
        <w:t xml:space="preserve"> 物料平衡</w:t>
      </w:r>
      <w:bookmarkEnd w:id="17"/>
    </w:p>
    <w:p w14:paraId="4155381B">
      <w:pPr>
        <w:spacing w:line="320" w:lineRule="exact"/>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w:t>
      </w:r>
      <w:r>
        <w:rPr>
          <w:rFonts w:hint="eastAsia" w:ascii="黑体" w:hAnsi="黑体" w:eastAsia="黑体" w:cs="黑体"/>
          <w:sz w:val="21"/>
          <w:szCs w:val="21"/>
        </w:rPr>
        <w:t>.1物料平衡</w:t>
      </w:r>
      <w:r>
        <w:rPr>
          <w:rFonts w:hint="eastAsia" w:ascii="黑体" w:hAnsi="黑体" w:eastAsia="黑体" w:cs="黑体"/>
          <w:sz w:val="21"/>
          <w:szCs w:val="21"/>
          <w:lang w:val="en-US" w:eastAsia="zh-CN"/>
        </w:rPr>
        <w:t>计算</w:t>
      </w:r>
    </w:p>
    <w:p w14:paraId="5B9DE9F9">
      <w:pPr>
        <w:spacing w:line="320" w:lineRule="exact"/>
        <w:ind w:firstLine="420" w:firstLineChars="200"/>
        <w:rPr>
          <w:rFonts w:hint="eastAsia" w:ascii="Times New Roman" w:hAnsi="Times New Roman" w:eastAsiaTheme="minorEastAsia"/>
          <w:sz w:val="21"/>
          <w:szCs w:val="21"/>
          <w:lang w:eastAsia="zh-CN"/>
        </w:rPr>
      </w:pPr>
      <w:r>
        <w:rPr>
          <w:rFonts w:hint="eastAsia" w:ascii="Times New Roman" w:hAnsi="Times New Roman"/>
          <w:sz w:val="21"/>
          <w:szCs w:val="21"/>
        </w:rPr>
        <w:t>按表4</w:t>
      </w:r>
      <w:r>
        <w:rPr>
          <w:rFonts w:hint="eastAsia" w:ascii="Times New Roman" w:hAnsi="Times New Roman"/>
          <w:sz w:val="21"/>
          <w:szCs w:val="21"/>
          <w:lang w:val="en-US" w:eastAsia="zh-CN"/>
        </w:rPr>
        <w:t>规定进行</w:t>
      </w:r>
      <w:r>
        <w:rPr>
          <w:rFonts w:hint="eastAsia" w:ascii="Times New Roman" w:hAnsi="Times New Roman"/>
          <w:sz w:val="21"/>
          <w:szCs w:val="21"/>
        </w:rPr>
        <w:t>物料平衡计算</w:t>
      </w:r>
      <w:r>
        <w:rPr>
          <w:rFonts w:hint="eastAsia" w:ascii="Times New Roman" w:hAnsi="Times New Roman"/>
          <w:sz w:val="21"/>
          <w:szCs w:val="21"/>
          <w:lang w:eastAsia="zh-CN"/>
        </w:rPr>
        <w:t>。</w:t>
      </w:r>
    </w:p>
    <w:p w14:paraId="1547CD2D">
      <w:pPr>
        <w:spacing w:line="32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rPr>
        <w:t>表4</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物料平衡及与热平衡有关的数据计算</w:t>
      </w:r>
      <w:r>
        <w:rPr>
          <w:rFonts w:hint="eastAsia" w:ascii="黑体" w:hAnsi="黑体" w:eastAsia="黑体" w:cs="黑体"/>
          <w:sz w:val="21"/>
          <w:szCs w:val="21"/>
          <w:lang w:val="en-US" w:eastAsia="zh-CN"/>
        </w:rPr>
        <w:t>表</w:t>
      </w:r>
    </w:p>
    <w:tbl>
      <w:tblPr>
        <w:tblStyle w:val="11"/>
        <w:tblW w:w="979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40"/>
        <w:gridCol w:w="1070"/>
        <w:gridCol w:w="992"/>
        <w:gridCol w:w="4203"/>
        <w:gridCol w:w="1371"/>
      </w:tblGrid>
      <w:tr w14:paraId="01A656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12" w:space="0"/>
              <w:bottom w:val="single" w:color="auto" w:sz="12" w:space="0"/>
            </w:tcBorders>
            <w:vAlign w:val="center"/>
          </w:tcPr>
          <w:p w14:paraId="3025C9F1">
            <w:pPr>
              <w:spacing w:line="320" w:lineRule="exact"/>
              <w:jc w:val="center"/>
              <w:rPr>
                <w:rFonts w:ascii="Times New Roman" w:hAnsi="Times New Roman"/>
                <w:sz w:val="18"/>
              </w:rPr>
            </w:pPr>
            <w:r>
              <w:rPr>
                <w:rFonts w:hint="eastAsia" w:ascii="Times New Roman" w:hAnsi="Times New Roman"/>
                <w:sz w:val="18"/>
              </w:rPr>
              <w:t>序号</w:t>
            </w:r>
          </w:p>
        </w:tc>
        <w:tc>
          <w:tcPr>
            <w:tcW w:w="1340" w:type="dxa"/>
            <w:tcBorders>
              <w:top w:val="single" w:color="auto" w:sz="12" w:space="0"/>
              <w:bottom w:val="single" w:color="auto" w:sz="12" w:space="0"/>
            </w:tcBorders>
            <w:vAlign w:val="center"/>
          </w:tcPr>
          <w:p w14:paraId="117E6C3C">
            <w:pPr>
              <w:spacing w:line="320" w:lineRule="exact"/>
              <w:jc w:val="center"/>
              <w:rPr>
                <w:rFonts w:ascii="Times New Roman" w:hAnsi="Times New Roman"/>
                <w:sz w:val="18"/>
              </w:rPr>
            </w:pPr>
            <w:r>
              <w:rPr>
                <w:rFonts w:hint="eastAsia" w:ascii="Times New Roman" w:hAnsi="Times New Roman"/>
                <w:sz w:val="18"/>
              </w:rPr>
              <w:t>项目</w:t>
            </w:r>
          </w:p>
        </w:tc>
        <w:tc>
          <w:tcPr>
            <w:tcW w:w="1070" w:type="dxa"/>
            <w:tcBorders>
              <w:top w:val="single" w:color="auto" w:sz="12" w:space="0"/>
              <w:bottom w:val="single" w:color="auto" w:sz="12" w:space="0"/>
            </w:tcBorders>
            <w:vAlign w:val="center"/>
          </w:tcPr>
          <w:p w14:paraId="177E1E87">
            <w:pPr>
              <w:spacing w:line="320" w:lineRule="exact"/>
              <w:jc w:val="center"/>
              <w:rPr>
                <w:rFonts w:ascii="Times New Roman" w:hAnsi="Times New Roman"/>
                <w:sz w:val="18"/>
              </w:rPr>
            </w:pPr>
            <w:r>
              <w:rPr>
                <w:rFonts w:hint="eastAsia" w:ascii="Times New Roman" w:hAnsi="Times New Roman"/>
                <w:sz w:val="18"/>
              </w:rPr>
              <w:t>符号</w:t>
            </w:r>
          </w:p>
        </w:tc>
        <w:tc>
          <w:tcPr>
            <w:tcW w:w="992" w:type="dxa"/>
            <w:tcBorders>
              <w:top w:val="single" w:color="auto" w:sz="12" w:space="0"/>
              <w:bottom w:val="single" w:color="auto" w:sz="12" w:space="0"/>
            </w:tcBorders>
            <w:vAlign w:val="center"/>
          </w:tcPr>
          <w:p w14:paraId="4BE7D86F">
            <w:pPr>
              <w:spacing w:line="320" w:lineRule="exact"/>
              <w:jc w:val="center"/>
              <w:rPr>
                <w:rFonts w:ascii="Times New Roman" w:hAnsi="Times New Roman"/>
                <w:sz w:val="18"/>
              </w:rPr>
            </w:pPr>
            <w:r>
              <w:rPr>
                <w:rFonts w:hint="eastAsia" w:ascii="Times New Roman" w:hAnsi="Times New Roman"/>
                <w:sz w:val="18"/>
              </w:rPr>
              <w:t>单位</w:t>
            </w:r>
          </w:p>
        </w:tc>
        <w:tc>
          <w:tcPr>
            <w:tcW w:w="4203" w:type="dxa"/>
            <w:tcBorders>
              <w:top w:val="single" w:color="auto" w:sz="12" w:space="0"/>
              <w:bottom w:val="single" w:color="auto" w:sz="12" w:space="0"/>
            </w:tcBorders>
            <w:vAlign w:val="center"/>
          </w:tcPr>
          <w:p w14:paraId="7ECC6FA9">
            <w:pPr>
              <w:spacing w:line="320" w:lineRule="exact"/>
              <w:jc w:val="center"/>
              <w:rPr>
                <w:rFonts w:ascii="Times New Roman" w:hAnsi="Times New Roman"/>
                <w:sz w:val="18"/>
              </w:rPr>
            </w:pPr>
            <w:r>
              <w:rPr>
                <w:rFonts w:hint="eastAsia" w:ascii="Times New Roman" w:hAnsi="Times New Roman"/>
                <w:sz w:val="18"/>
              </w:rPr>
              <w:t>依据或计算式</w:t>
            </w:r>
          </w:p>
        </w:tc>
        <w:tc>
          <w:tcPr>
            <w:tcW w:w="1371" w:type="dxa"/>
            <w:tcBorders>
              <w:top w:val="single" w:color="auto" w:sz="12" w:space="0"/>
              <w:bottom w:val="single" w:color="auto" w:sz="12" w:space="0"/>
            </w:tcBorders>
            <w:vAlign w:val="center"/>
          </w:tcPr>
          <w:p w14:paraId="41A11852">
            <w:pPr>
              <w:spacing w:line="320" w:lineRule="exact"/>
              <w:jc w:val="center"/>
              <w:rPr>
                <w:rFonts w:ascii="Times New Roman" w:hAnsi="Times New Roman"/>
                <w:sz w:val="18"/>
              </w:rPr>
            </w:pPr>
            <w:r>
              <w:rPr>
                <w:rFonts w:hint="eastAsia" w:ascii="Times New Roman" w:hAnsi="Times New Roman"/>
                <w:sz w:val="18"/>
              </w:rPr>
              <w:t>数值</w:t>
            </w:r>
          </w:p>
        </w:tc>
      </w:tr>
      <w:tr w14:paraId="071089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12" w:space="0"/>
            </w:tcBorders>
            <w:vAlign w:val="center"/>
          </w:tcPr>
          <w:p w14:paraId="6E140D36">
            <w:pPr>
              <w:spacing w:line="320" w:lineRule="exact"/>
              <w:jc w:val="center"/>
              <w:rPr>
                <w:rFonts w:ascii="Times New Roman" w:hAnsi="Times New Roman"/>
                <w:sz w:val="18"/>
              </w:rPr>
            </w:pPr>
            <w:r>
              <w:rPr>
                <w:rFonts w:hint="eastAsia" w:ascii="Times New Roman" w:hAnsi="Times New Roman"/>
                <w:sz w:val="18"/>
              </w:rPr>
              <w:t>1</w:t>
            </w:r>
          </w:p>
        </w:tc>
        <w:tc>
          <w:tcPr>
            <w:tcW w:w="1340" w:type="dxa"/>
            <w:tcBorders>
              <w:top w:val="single" w:color="auto" w:sz="12" w:space="0"/>
            </w:tcBorders>
            <w:vAlign w:val="center"/>
          </w:tcPr>
          <w:p w14:paraId="2D6B1B82">
            <w:pPr>
              <w:spacing w:line="320" w:lineRule="exact"/>
              <w:jc w:val="left"/>
              <w:rPr>
                <w:rFonts w:ascii="Times New Roman" w:hAnsi="Times New Roman"/>
                <w:sz w:val="18"/>
              </w:rPr>
            </w:pPr>
            <w:r>
              <w:rPr>
                <w:rFonts w:hint="eastAsia" w:ascii="Times New Roman" w:hAnsi="Times New Roman"/>
                <w:sz w:val="18"/>
                <w:lang w:val="en-US" w:eastAsia="zh-CN"/>
              </w:rPr>
              <w:t>浮渣</w:t>
            </w:r>
            <w:r>
              <w:rPr>
                <w:rFonts w:hint="eastAsia" w:ascii="Times New Roman" w:hAnsi="Times New Roman"/>
                <w:sz w:val="18"/>
              </w:rPr>
              <w:t>质量</w:t>
            </w:r>
          </w:p>
        </w:tc>
        <w:tc>
          <w:tcPr>
            <w:tcW w:w="1070" w:type="dxa"/>
            <w:tcBorders>
              <w:top w:val="single" w:color="auto" w:sz="12" w:space="0"/>
            </w:tcBorders>
            <w:vAlign w:val="center"/>
          </w:tcPr>
          <w:p w14:paraId="34E80B40">
            <w:pPr>
              <w:spacing w:line="320" w:lineRule="exact"/>
              <w:jc w:val="center"/>
              <w:rPr>
                <w:rFonts w:hint="eastAsia" w:ascii="Times New Roman" w:hAnsi="Times New Roman" w:eastAsiaTheme="minorEastAsia"/>
                <w:sz w:val="18"/>
                <w:lang w:eastAsia="zh-CN"/>
              </w:rPr>
            </w:pPr>
            <w:r>
              <w:rPr>
                <w:rFonts w:hint="eastAsia" w:ascii="Times New Roman" w:hAnsi="Times New Roman"/>
                <w:sz w:val="18"/>
                <w:lang w:val="en-US" w:eastAsia="zh-CN"/>
              </w:rPr>
              <w:t>m</w:t>
            </w:r>
            <w:r>
              <w:rPr>
                <w:rFonts w:hint="eastAsia" w:ascii="Times New Roman" w:hAnsi="Times New Roman"/>
                <w:sz w:val="18"/>
                <w:vertAlign w:val="subscript"/>
                <w:lang w:val="en-US" w:eastAsia="zh-CN"/>
              </w:rPr>
              <w:t>6</w:t>
            </w:r>
          </w:p>
        </w:tc>
        <w:tc>
          <w:tcPr>
            <w:tcW w:w="992" w:type="dxa"/>
            <w:tcBorders>
              <w:top w:val="single" w:color="auto" w:sz="12" w:space="0"/>
            </w:tcBorders>
            <w:vAlign w:val="center"/>
          </w:tcPr>
          <w:p w14:paraId="4EB47908">
            <w:pPr>
              <w:spacing w:line="320" w:lineRule="exact"/>
              <w:jc w:val="center"/>
              <w:rPr>
                <w:rFonts w:ascii="Times New Roman" w:hAnsi="Times New Roman"/>
                <w:sz w:val="18"/>
              </w:rPr>
            </w:pPr>
            <w:r>
              <w:rPr>
                <w:rFonts w:hint="eastAsia" w:ascii="Times New Roman" w:hAnsi="Times New Roman"/>
                <w:sz w:val="18"/>
              </w:rPr>
              <w:t>kg/h</w:t>
            </w:r>
          </w:p>
        </w:tc>
        <w:tc>
          <w:tcPr>
            <w:tcW w:w="4203" w:type="dxa"/>
            <w:tcBorders>
              <w:top w:val="single" w:color="auto" w:sz="12" w:space="0"/>
            </w:tcBorders>
            <w:vAlign w:val="center"/>
          </w:tcPr>
          <w:p w14:paraId="7601FE02">
            <w:pPr>
              <w:spacing w:line="320" w:lineRule="exact"/>
              <w:jc w:val="left"/>
              <w:rPr>
                <w:rFonts w:hint="default" w:ascii="Times New Roman" w:hAnsi="Times New Roman" w:eastAsiaTheme="minorEastAsia"/>
                <w:sz w:val="18"/>
                <w:lang w:val="en-US" w:eastAsia="zh-CN"/>
              </w:rPr>
            </w:pPr>
            <w:r>
              <w:rPr>
                <w:rFonts w:hint="eastAsia" w:ascii="Times New Roman" w:hAnsi="Times New Roman"/>
                <w:sz w:val="18"/>
                <w:lang w:val="en-US" w:eastAsia="zh-CN"/>
              </w:rPr>
              <w:t>测量值</w:t>
            </w:r>
          </w:p>
        </w:tc>
        <w:tc>
          <w:tcPr>
            <w:tcW w:w="1371" w:type="dxa"/>
            <w:tcBorders>
              <w:top w:val="single" w:color="auto" w:sz="12" w:space="0"/>
            </w:tcBorders>
            <w:vAlign w:val="center"/>
          </w:tcPr>
          <w:p w14:paraId="52E82590">
            <w:pPr>
              <w:spacing w:line="320" w:lineRule="exact"/>
              <w:jc w:val="center"/>
              <w:rPr>
                <w:rFonts w:hint="default" w:ascii="Times New Roman" w:hAnsi="Times New Roman" w:eastAsiaTheme="minorEastAsia"/>
                <w:sz w:val="18"/>
                <w:lang w:val="en-US" w:eastAsia="zh-CN"/>
              </w:rPr>
            </w:pPr>
          </w:p>
        </w:tc>
      </w:tr>
      <w:tr w14:paraId="05F391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12" w:space="0"/>
            </w:tcBorders>
            <w:vAlign w:val="center"/>
          </w:tcPr>
          <w:p w14:paraId="71442837">
            <w:pPr>
              <w:spacing w:line="320" w:lineRule="exact"/>
              <w:jc w:val="center"/>
              <w:rPr>
                <w:rFonts w:hint="eastAsia" w:ascii="Times New Roman" w:hAnsi="Times New Roman" w:eastAsiaTheme="minorEastAsia"/>
                <w:sz w:val="18"/>
                <w:lang w:val="en-US" w:eastAsia="zh-CN"/>
              </w:rPr>
            </w:pPr>
            <w:r>
              <w:rPr>
                <w:rFonts w:hint="eastAsia" w:ascii="Times New Roman" w:hAnsi="Times New Roman"/>
                <w:sz w:val="18"/>
                <w:lang w:val="en-US" w:eastAsia="zh-CN"/>
              </w:rPr>
              <w:t>2</w:t>
            </w:r>
          </w:p>
        </w:tc>
        <w:tc>
          <w:tcPr>
            <w:tcW w:w="1340" w:type="dxa"/>
            <w:tcBorders>
              <w:top w:val="single" w:color="auto" w:sz="12" w:space="0"/>
            </w:tcBorders>
            <w:vAlign w:val="center"/>
          </w:tcPr>
          <w:p w14:paraId="672D6E7F">
            <w:pPr>
              <w:spacing w:line="320" w:lineRule="exact"/>
              <w:jc w:val="left"/>
              <w:rPr>
                <w:rFonts w:hint="default" w:ascii="Times New Roman" w:hAnsi="Times New Roman" w:eastAsiaTheme="minorEastAsia"/>
                <w:sz w:val="18"/>
                <w:lang w:val="en-US" w:eastAsia="zh-CN"/>
              </w:rPr>
            </w:pPr>
            <w:r>
              <w:rPr>
                <w:rFonts w:hint="eastAsia" w:ascii="Times New Roman" w:hAnsi="Times New Roman"/>
                <w:sz w:val="18"/>
                <w:lang w:val="en-US" w:eastAsia="zh-CN"/>
              </w:rPr>
              <w:t>兰粉质量</w:t>
            </w:r>
          </w:p>
        </w:tc>
        <w:tc>
          <w:tcPr>
            <w:tcW w:w="1070" w:type="dxa"/>
            <w:tcBorders>
              <w:top w:val="single" w:color="auto" w:sz="12" w:space="0"/>
            </w:tcBorders>
            <w:vAlign w:val="center"/>
          </w:tcPr>
          <w:p w14:paraId="302B5565">
            <w:pPr>
              <w:spacing w:line="320" w:lineRule="exact"/>
              <w:jc w:val="center"/>
              <w:rPr>
                <w:rFonts w:hint="default" w:ascii="Times New Roman" w:hAnsi="Times New Roman" w:eastAsiaTheme="minorEastAsia"/>
                <w:sz w:val="18"/>
                <w:lang w:val="en-US" w:eastAsia="zh-CN"/>
              </w:rPr>
            </w:pPr>
            <w:r>
              <w:rPr>
                <w:rFonts w:hint="eastAsia" w:ascii="Times New Roman" w:hAnsi="Times New Roman"/>
                <w:sz w:val="18"/>
                <w:lang w:val="en-US" w:eastAsia="zh-CN"/>
              </w:rPr>
              <w:t>m</w:t>
            </w:r>
            <w:r>
              <w:rPr>
                <w:rFonts w:hint="eastAsia" w:ascii="Times New Roman" w:hAnsi="Times New Roman"/>
                <w:sz w:val="18"/>
                <w:vertAlign w:val="subscript"/>
                <w:lang w:val="en-US" w:eastAsia="zh-CN"/>
              </w:rPr>
              <w:t>8</w:t>
            </w:r>
          </w:p>
        </w:tc>
        <w:tc>
          <w:tcPr>
            <w:tcW w:w="992" w:type="dxa"/>
            <w:tcBorders>
              <w:top w:val="single" w:color="auto" w:sz="12" w:space="0"/>
            </w:tcBorders>
            <w:vAlign w:val="center"/>
          </w:tcPr>
          <w:p w14:paraId="0CC068E0">
            <w:pPr>
              <w:spacing w:line="320" w:lineRule="exact"/>
              <w:jc w:val="center"/>
              <w:rPr>
                <w:rFonts w:hint="eastAsia" w:ascii="Times New Roman" w:hAnsi="Times New Roman"/>
                <w:sz w:val="18"/>
              </w:rPr>
            </w:pPr>
            <w:r>
              <w:rPr>
                <w:rFonts w:hint="eastAsia" w:ascii="Times New Roman" w:hAnsi="Times New Roman"/>
                <w:sz w:val="18"/>
              </w:rPr>
              <w:t>kg/h</w:t>
            </w:r>
          </w:p>
        </w:tc>
        <w:tc>
          <w:tcPr>
            <w:tcW w:w="4203" w:type="dxa"/>
            <w:tcBorders>
              <w:top w:val="single" w:color="auto" w:sz="12" w:space="0"/>
            </w:tcBorders>
            <w:vAlign w:val="center"/>
          </w:tcPr>
          <w:p w14:paraId="0AC7BB90">
            <w:pPr>
              <w:spacing w:line="320" w:lineRule="exact"/>
              <w:jc w:val="left"/>
              <w:rPr>
                <w:rFonts w:hint="default" w:ascii="Times New Roman" w:hAnsi="Times New Roman"/>
                <w:sz w:val="18"/>
                <w:lang w:val="en-US" w:eastAsia="zh-CN"/>
              </w:rPr>
            </w:pPr>
            <w:r>
              <w:rPr>
                <w:rFonts w:hint="eastAsia" w:ascii="Times New Roman" w:hAnsi="Times New Roman"/>
                <w:sz w:val="18"/>
                <w:lang w:val="en-US" w:eastAsia="zh-CN"/>
              </w:rPr>
              <w:t>测量值</w:t>
            </w:r>
          </w:p>
        </w:tc>
        <w:tc>
          <w:tcPr>
            <w:tcW w:w="1371" w:type="dxa"/>
            <w:tcBorders>
              <w:top w:val="single" w:color="auto" w:sz="12" w:space="0"/>
            </w:tcBorders>
            <w:vAlign w:val="center"/>
          </w:tcPr>
          <w:p w14:paraId="65FA5F1A">
            <w:pPr>
              <w:spacing w:line="320" w:lineRule="exact"/>
              <w:jc w:val="center"/>
              <w:rPr>
                <w:rFonts w:hint="default" w:ascii="Times New Roman" w:hAnsi="Times New Roman" w:eastAsiaTheme="minorEastAsia"/>
                <w:sz w:val="18"/>
                <w:lang w:val="en-US" w:eastAsia="zh-CN"/>
              </w:rPr>
            </w:pPr>
          </w:p>
        </w:tc>
      </w:tr>
      <w:tr w14:paraId="0A501D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F8D1888">
            <w:pPr>
              <w:spacing w:line="320" w:lineRule="exact"/>
              <w:jc w:val="center"/>
              <w:rPr>
                <w:rFonts w:hint="eastAsia" w:ascii="Times New Roman" w:hAnsi="Times New Roman" w:eastAsiaTheme="minorEastAsia"/>
                <w:sz w:val="18"/>
                <w:lang w:eastAsia="zh-CN"/>
              </w:rPr>
            </w:pPr>
            <w:r>
              <w:rPr>
                <w:rFonts w:hint="eastAsia" w:ascii="Times New Roman" w:hAnsi="Times New Roman"/>
                <w:sz w:val="18"/>
                <w:lang w:val="en-US" w:eastAsia="zh-CN"/>
              </w:rPr>
              <w:t>3</w:t>
            </w:r>
          </w:p>
        </w:tc>
        <w:tc>
          <w:tcPr>
            <w:tcW w:w="1340" w:type="dxa"/>
            <w:vAlign w:val="center"/>
          </w:tcPr>
          <w:p w14:paraId="10740EED">
            <w:pPr>
              <w:spacing w:line="320" w:lineRule="exact"/>
              <w:jc w:val="left"/>
              <w:rPr>
                <w:rFonts w:ascii="Times New Roman" w:hAnsi="Times New Roman"/>
                <w:sz w:val="18"/>
              </w:rPr>
            </w:pPr>
            <w:r>
              <w:rPr>
                <w:rFonts w:hint="eastAsia" w:ascii="Times New Roman" w:hAnsi="Times New Roman"/>
                <w:sz w:val="18"/>
              </w:rPr>
              <w:t>锌蒸发量</w:t>
            </w:r>
          </w:p>
        </w:tc>
        <w:tc>
          <w:tcPr>
            <w:tcW w:w="1070" w:type="dxa"/>
            <w:vAlign w:val="center"/>
          </w:tcPr>
          <w:p w14:paraId="5FC14C5F">
            <w:pPr>
              <w:spacing w:line="320" w:lineRule="exact"/>
              <w:jc w:val="center"/>
              <w:rPr>
                <w:rFonts w:hint="eastAsia" w:ascii="Times New Roman" w:hAnsi="Times New Roman" w:eastAsiaTheme="minorEastAsia"/>
                <w:sz w:val="18"/>
                <w:lang w:eastAsia="zh-CN"/>
              </w:rPr>
            </w:pPr>
            <w:r>
              <w:rPr>
                <w:rFonts w:hint="eastAsia" w:ascii="Times New Roman" w:hAnsi="Times New Roman"/>
                <w:sz w:val="18"/>
              </w:rPr>
              <w:t>m</w:t>
            </w:r>
            <w:r>
              <w:rPr>
                <w:rFonts w:hint="eastAsia" w:ascii="Times New Roman" w:hAnsi="Times New Roman"/>
                <w:sz w:val="18"/>
                <w:vertAlign w:val="subscript"/>
              </w:rPr>
              <w:t>1</w:t>
            </w:r>
            <w:r>
              <w:rPr>
                <w:rFonts w:hint="eastAsia" w:ascii="Times New Roman" w:hAnsi="Times New Roman"/>
                <w:sz w:val="18"/>
                <w:vertAlign w:val="subscript"/>
                <w:lang w:val="en-US" w:eastAsia="zh-CN"/>
              </w:rPr>
              <w:t>2</w:t>
            </w:r>
          </w:p>
        </w:tc>
        <w:tc>
          <w:tcPr>
            <w:tcW w:w="992" w:type="dxa"/>
            <w:vAlign w:val="center"/>
          </w:tcPr>
          <w:p w14:paraId="16185A4E">
            <w:pPr>
              <w:spacing w:line="320" w:lineRule="exact"/>
              <w:jc w:val="center"/>
              <w:rPr>
                <w:rFonts w:ascii="Times New Roman" w:hAnsi="Times New Roman"/>
                <w:sz w:val="18"/>
              </w:rPr>
            </w:pPr>
            <w:r>
              <w:rPr>
                <w:rFonts w:hint="eastAsia" w:ascii="Times New Roman" w:hAnsi="Times New Roman"/>
                <w:sz w:val="18"/>
              </w:rPr>
              <w:t>kg/h</w:t>
            </w:r>
          </w:p>
        </w:tc>
        <w:tc>
          <w:tcPr>
            <w:tcW w:w="4203" w:type="dxa"/>
            <w:vAlign w:val="center"/>
          </w:tcPr>
          <w:p w14:paraId="57EA0AAC">
            <w:pPr>
              <w:pStyle w:val="14"/>
              <w:rPr>
                <w:rFonts w:hint="eastAsia" w:eastAsiaTheme="minorEastAsia"/>
                <w:lang w:val="en-US" w:eastAsia="zh-CN"/>
              </w:rPr>
            </w:pPr>
            <m:oMathPara>
              <m:oMathParaPr>
                <m:jc m:val="left"/>
              </m:oMathParaPr>
              <m:oMath>
                <m:sSub>
                  <m:sSubPr>
                    <m:ctrlPr>
                      <w:rPr>
                        <w:rFonts w:ascii="Cambria Math" w:hAnsi="Cambria Math"/>
                        <w:i/>
                        <w:sz w:val="18"/>
                        <w:szCs w:val="18"/>
                      </w:rPr>
                    </m:ctrlPr>
                  </m:sSubPr>
                  <m:e>
                    <m:r>
                      <m:rPr/>
                      <w:rPr>
                        <w:rFonts w:hint="default" w:ascii="Cambria Math" w:hAnsi="Cambria Math"/>
                        <w:sz w:val="18"/>
                        <w:szCs w:val="18"/>
                        <w:lang w:val="en-US" w:eastAsia="zh-CN"/>
                      </w:rPr>
                      <m:t>[Zn]</m:t>
                    </m:r>
                    <m:ctrlPr>
                      <w:rPr>
                        <w:rFonts w:ascii="Cambria Math" w:hAnsi="Cambria Math"/>
                        <w:i/>
                        <w:sz w:val="18"/>
                        <w:szCs w:val="18"/>
                      </w:rPr>
                    </m:ctrlPr>
                  </m:e>
                  <m:sub>
                    <m:r>
                      <m:rPr/>
                      <w:rPr>
                        <w:rFonts w:hint="default" w:ascii="Cambria Math" w:hAnsi="Cambria Math"/>
                        <w:sz w:val="18"/>
                        <w:szCs w:val="18"/>
                        <w:lang w:val="en-US" w:eastAsia="zh-CN"/>
                      </w:rPr>
                      <m:t>1</m:t>
                    </m:r>
                    <m:ctrlPr>
                      <w:rPr>
                        <w:rFonts w:ascii="Cambria Math" w:hAnsi="Cambria Math"/>
                        <w:i/>
                        <w:sz w:val="18"/>
                        <w:szCs w:val="18"/>
                      </w:rPr>
                    </m:ctrlPr>
                  </m:sub>
                </m:sSub>
                <m:r>
                  <m:rPr/>
                  <w:rPr>
                    <w:rFonts w:hint="default" w:ascii="Cambria Math" w:hAnsi="Cambria Math" w:cs="Cambria Math"/>
                    <w:sz w:val="18"/>
                    <w:szCs w:val="18"/>
                  </w:rPr>
                  <m:t>×</m:t>
                </m:r>
                <m:sSub>
                  <m:sSubPr>
                    <m:ctrlPr>
                      <w:rPr>
                        <w:rFonts w:hint="default" w:ascii="Cambria Math" w:hAnsi="Cambria Math" w:cs="Cambria Math"/>
                        <w:i/>
                        <w:sz w:val="18"/>
                        <w:szCs w:val="18"/>
                      </w:rPr>
                    </m:ctrlPr>
                  </m:sSubPr>
                  <m:e>
                    <m:r>
                      <m:rPr/>
                      <w:rPr>
                        <w:rFonts w:hint="default" w:ascii="Cambria Math" w:hAnsi="Cambria Math" w:cs="Cambria Math"/>
                        <w:sz w:val="18"/>
                        <w:szCs w:val="18"/>
                        <w:lang w:val="en-US" w:eastAsia="zh-CN"/>
                      </w:rPr>
                      <m:t>m</m:t>
                    </m:r>
                    <m:ctrlPr>
                      <w:rPr>
                        <w:rFonts w:hint="default" w:ascii="Cambria Math" w:hAnsi="Cambria Math" w:cs="Cambria Math"/>
                        <w:i/>
                        <w:sz w:val="18"/>
                        <w:szCs w:val="18"/>
                      </w:rPr>
                    </m:ctrlPr>
                  </m:e>
                  <m:sub>
                    <m:r>
                      <m:rPr/>
                      <w:rPr>
                        <w:rFonts w:hint="default" w:ascii="Cambria Math" w:hAnsi="Cambria Math" w:cs="Cambria Math"/>
                        <w:sz w:val="18"/>
                        <w:szCs w:val="18"/>
                        <w:lang w:val="en-US" w:eastAsia="zh-CN"/>
                      </w:rPr>
                      <m:t>1</m:t>
                    </m:r>
                    <m:ctrlPr>
                      <w:rPr>
                        <w:rFonts w:hint="default" w:ascii="Cambria Math" w:hAnsi="Cambria Math" w:cs="Cambria Math"/>
                        <w:i/>
                        <w:sz w:val="18"/>
                        <w:szCs w:val="18"/>
                      </w:rPr>
                    </m:ctrlPr>
                  </m:sub>
                </m:sSub>
                <m:r>
                  <m:rPr/>
                  <w:rPr>
                    <w:rFonts w:hint="default" w:ascii="Cambria Math" w:hAnsi="Cambria Math" w:cs="Cambria Math"/>
                    <w:sz w:val="18"/>
                    <w:szCs w:val="18"/>
                  </w:rPr>
                  <m:t>+</m:t>
                </m:r>
                <m:sSub>
                  <m:sSubPr>
                    <m:ctrlPr>
                      <w:rPr>
                        <w:rFonts w:ascii="Cambria Math" w:hAnsi="Cambria Math"/>
                        <w:i/>
                        <w:sz w:val="18"/>
                        <w:szCs w:val="18"/>
                      </w:rPr>
                    </m:ctrlPr>
                  </m:sSubPr>
                  <m:e>
                    <m:r>
                      <m:rPr/>
                      <w:rPr>
                        <w:rFonts w:hint="default" w:ascii="Cambria Math" w:hAnsi="Cambria Math"/>
                        <w:sz w:val="18"/>
                        <w:szCs w:val="18"/>
                        <w:lang w:val="en-US" w:eastAsia="zh-CN"/>
                      </w:rPr>
                      <m:t>[Zn]</m:t>
                    </m:r>
                    <m:ctrlPr>
                      <w:rPr>
                        <w:rFonts w:ascii="Cambria Math" w:hAnsi="Cambria Math"/>
                        <w:i/>
                        <w:sz w:val="18"/>
                        <w:szCs w:val="18"/>
                      </w:rPr>
                    </m:ctrlPr>
                  </m:e>
                  <m:sub>
                    <m:r>
                      <m:rPr/>
                      <w:rPr>
                        <w:rFonts w:hint="default" w:ascii="Cambria Math" w:hAnsi="Cambria Math"/>
                        <w:sz w:val="18"/>
                        <w:szCs w:val="18"/>
                        <w:lang w:val="en-US" w:eastAsia="zh-CN"/>
                      </w:rPr>
                      <m:t>3</m:t>
                    </m:r>
                    <m:ctrlPr>
                      <w:rPr>
                        <w:rFonts w:ascii="Cambria Math" w:hAnsi="Cambria Math"/>
                        <w:i/>
                        <w:sz w:val="18"/>
                        <w:szCs w:val="18"/>
                      </w:rPr>
                    </m:ctrlPr>
                  </m:sub>
                </m:sSub>
                <m:r>
                  <m:rPr/>
                  <w:rPr>
                    <w:rFonts w:hint="default" w:ascii="Cambria Math" w:hAnsi="Cambria Math" w:cs="Cambria Math"/>
                    <w:sz w:val="18"/>
                    <w:szCs w:val="18"/>
                  </w:rPr>
                  <m:t>×</m:t>
                </m:r>
                <m:sSub>
                  <m:sSubPr>
                    <m:ctrlPr>
                      <w:rPr>
                        <w:rFonts w:hint="default" w:ascii="Cambria Math" w:hAnsi="Cambria Math" w:cs="Cambria Math"/>
                        <w:i/>
                        <w:sz w:val="18"/>
                        <w:szCs w:val="18"/>
                      </w:rPr>
                    </m:ctrlPr>
                  </m:sSubPr>
                  <m:e>
                    <m:r>
                      <m:rPr/>
                      <w:rPr>
                        <w:rFonts w:hint="default" w:ascii="Cambria Math" w:hAnsi="Cambria Math" w:cs="Cambria Math"/>
                        <w:sz w:val="18"/>
                        <w:szCs w:val="18"/>
                        <w:lang w:val="en-US" w:eastAsia="zh-CN"/>
                      </w:rPr>
                      <m:t>m</m:t>
                    </m:r>
                    <m:ctrlPr>
                      <w:rPr>
                        <w:rFonts w:hint="default" w:ascii="Cambria Math" w:hAnsi="Cambria Math" w:cs="Cambria Math"/>
                        <w:i/>
                        <w:sz w:val="18"/>
                        <w:szCs w:val="18"/>
                      </w:rPr>
                    </m:ctrlPr>
                  </m:e>
                  <m:sub>
                    <m:r>
                      <m:rPr/>
                      <w:rPr>
                        <w:rFonts w:hint="default" w:ascii="Cambria Math" w:hAnsi="Cambria Math" w:cs="Cambria Math"/>
                        <w:sz w:val="18"/>
                        <w:szCs w:val="18"/>
                        <w:lang w:val="en-US" w:eastAsia="zh-CN"/>
                      </w:rPr>
                      <m:t>3</m:t>
                    </m:r>
                    <m:ctrlPr>
                      <w:rPr>
                        <w:rFonts w:hint="default" w:ascii="Cambria Math" w:hAnsi="Cambria Math" w:cs="Cambria Math"/>
                        <w:i/>
                        <w:sz w:val="18"/>
                        <w:szCs w:val="18"/>
                      </w:rPr>
                    </m:ctrlPr>
                  </m:sub>
                </m:sSub>
                <m:r>
                  <m:rPr/>
                  <w:rPr>
                    <w:rFonts w:hint="default" w:ascii="Cambria Math" w:hAnsi="Cambria Math" w:cs="Cambria Math"/>
                    <w:sz w:val="18"/>
                    <w:szCs w:val="18"/>
                    <w:lang w:val="en-US" w:eastAsia="zh-CN"/>
                  </w:rPr>
                  <m:t>−</m:t>
                </m:r>
                <m:sSub>
                  <m:sSubPr>
                    <m:ctrlPr>
                      <w:rPr>
                        <w:rFonts w:ascii="Cambria Math" w:hAnsi="Cambria Math"/>
                        <w:i/>
                        <w:sz w:val="18"/>
                        <w:szCs w:val="18"/>
                      </w:rPr>
                    </m:ctrlPr>
                  </m:sSubPr>
                  <m:e>
                    <m:r>
                      <m:rPr/>
                      <w:rPr>
                        <w:rFonts w:hint="default" w:ascii="Cambria Math" w:hAnsi="Cambria Math"/>
                        <w:sz w:val="18"/>
                        <w:szCs w:val="18"/>
                        <w:lang w:val="en-US" w:eastAsia="zh-CN"/>
                      </w:rPr>
                      <m:t>[Zn]</m:t>
                    </m:r>
                    <m:ctrlPr>
                      <w:rPr>
                        <w:rFonts w:ascii="Cambria Math" w:hAnsi="Cambria Math"/>
                        <w:i/>
                        <w:sz w:val="18"/>
                        <w:szCs w:val="18"/>
                      </w:rPr>
                    </m:ctrlPr>
                  </m:e>
                  <m:sub>
                    <m:r>
                      <m:rPr/>
                      <w:rPr>
                        <w:rFonts w:hint="default" w:ascii="Cambria Math" w:hAnsi="Cambria Math"/>
                        <w:sz w:val="18"/>
                        <w:szCs w:val="18"/>
                        <w:lang w:val="en-US" w:eastAsia="zh-CN"/>
                      </w:rPr>
                      <m:t>7</m:t>
                    </m:r>
                    <m:ctrlPr>
                      <w:rPr>
                        <w:rFonts w:ascii="Cambria Math" w:hAnsi="Cambria Math"/>
                        <w:i/>
                        <w:sz w:val="18"/>
                        <w:szCs w:val="18"/>
                      </w:rPr>
                    </m:ctrlPr>
                  </m:sub>
                </m:sSub>
                <m:r>
                  <m:rPr/>
                  <w:rPr>
                    <w:rFonts w:hint="default" w:ascii="Cambria Math" w:hAnsi="Cambria Math" w:cs="Cambria Math"/>
                    <w:sz w:val="18"/>
                    <w:szCs w:val="18"/>
                  </w:rPr>
                  <m:t>×</m:t>
                </m:r>
                <m:sSub>
                  <m:sSubPr>
                    <m:ctrlPr>
                      <w:rPr>
                        <w:rFonts w:hint="default" w:ascii="Cambria Math" w:hAnsi="Cambria Math" w:cs="Cambria Math"/>
                        <w:i/>
                        <w:sz w:val="18"/>
                        <w:szCs w:val="18"/>
                      </w:rPr>
                    </m:ctrlPr>
                  </m:sSubPr>
                  <m:e>
                    <m:r>
                      <m:rPr/>
                      <w:rPr>
                        <w:rFonts w:hint="default" w:ascii="Cambria Math" w:hAnsi="Cambria Math" w:cs="Cambria Math"/>
                        <w:sz w:val="18"/>
                        <w:szCs w:val="18"/>
                        <w:lang w:val="en-US" w:eastAsia="zh-CN"/>
                      </w:rPr>
                      <m:t>m</m:t>
                    </m:r>
                    <m:ctrlPr>
                      <w:rPr>
                        <w:rFonts w:hint="default" w:ascii="Cambria Math" w:hAnsi="Cambria Math" w:cs="Cambria Math"/>
                        <w:i/>
                        <w:sz w:val="18"/>
                        <w:szCs w:val="18"/>
                      </w:rPr>
                    </m:ctrlPr>
                  </m:e>
                  <m:sub>
                    <m:r>
                      <m:rPr/>
                      <w:rPr>
                        <w:rFonts w:hint="default" w:ascii="Cambria Math" w:hAnsi="Cambria Math" w:cs="Cambria Math"/>
                        <w:sz w:val="18"/>
                        <w:szCs w:val="18"/>
                        <w:lang w:val="en-US" w:eastAsia="zh-CN"/>
                      </w:rPr>
                      <m:t>7</m:t>
                    </m:r>
                    <m:ctrlPr>
                      <w:rPr>
                        <w:rFonts w:hint="default" w:ascii="Cambria Math" w:hAnsi="Cambria Math" w:cs="Cambria Math"/>
                        <w:i/>
                        <w:sz w:val="18"/>
                        <w:szCs w:val="18"/>
                      </w:rPr>
                    </m:ctrlPr>
                  </m:sub>
                </m:sSub>
                <m:r>
                  <m:rPr/>
                  <w:rPr>
                    <w:rFonts w:hint="default" w:ascii="Cambria Math" w:hAnsi="Cambria Math" w:cs="Cambria Math"/>
                    <w:sz w:val="18"/>
                    <w:szCs w:val="18"/>
                    <w:lang w:val="en-US" w:eastAsia="zh-CN"/>
                  </w:rPr>
                  <m:t>−</m:t>
                </m:r>
                <m:f>
                  <m:fPr>
                    <m:ctrlPr>
                      <w:rPr>
                        <w:rFonts w:hint="default" w:ascii="Cambria Math" w:hAnsi="Cambria Math" w:cs="Cambria Math"/>
                        <w:i/>
                        <w:sz w:val="18"/>
                        <w:szCs w:val="18"/>
                        <w:lang w:val="en-US" w:eastAsia="zh-CN"/>
                      </w:rPr>
                    </m:ctrlPr>
                  </m:fPr>
                  <m:num>
                    <m:r>
                      <m:rPr/>
                      <w:rPr>
                        <w:rFonts w:hint="default" w:ascii="Cambria Math" w:hAnsi="Cambria Math" w:cs="Cambria Math"/>
                        <w:sz w:val="18"/>
                        <w:szCs w:val="18"/>
                        <w:lang w:val="en-US" w:eastAsia="zh-CN"/>
                      </w:rPr>
                      <m:t>65</m:t>
                    </m:r>
                    <m:ctrlPr>
                      <w:rPr>
                        <w:rFonts w:hint="default" w:ascii="Cambria Math" w:hAnsi="Cambria Math" w:cs="Cambria Math"/>
                        <w:i/>
                        <w:sz w:val="18"/>
                        <w:szCs w:val="18"/>
                        <w:lang w:val="en-US" w:eastAsia="zh-CN"/>
                      </w:rPr>
                    </m:ctrlPr>
                  </m:num>
                  <m:den>
                    <m:r>
                      <m:rPr/>
                      <w:rPr>
                        <w:rFonts w:hint="default" w:ascii="Cambria Math" w:hAnsi="Cambria Math" w:cs="Cambria Math"/>
                        <w:sz w:val="18"/>
                        <w:szCs w:val="18"/>
                        <w:lang w:val="en-US" w:eastAsia="zh-CN"/>
                      </w:rPr>
                      <m:t>81</m:t>
                    </m:r>
                    <m:ctrlPr>
                      <w:rPr>
                        <w:rFonts w:hint="default" w:ascii="Cambria Math" w:hAnsi="Cambria Math" w:cs="Cambria Math"/>
                        <w:i/>
                        <w:sz w:val="18"/>
                        <w:szCs w:val="18"/>
                        <w:lang w:val="en-US" w:eastAsia="zh-CN"/>
                      </w:rPr>
                    </m:ctrlPr>
                  </m:den>
                </m:f>
                <m:r>
                  <m:rPr/>
                  <w:rPr>
                    <w:rFonts w:hint="default" w:ascii="Cambria Math" w:hAnsi="Cambria Math" w:cs="Cambria Math"/>
                    <w:sz w:val="18"/>
                    <w:szCs w:val="18"/>
                    <w:lang w:val="en-US" w:eastAsia="zh-CN"/>
                  </w:rPr>
                  <m:t>×</m:t>
                </m:r>
                <m:sSub>
                  <m:sSubPr>
                    <m:ctrlPr>
                      <w:rPr>
                        <w:rFonts w:hint="default" w:ascii="Cambria Math" w:hAnsi="Cambria Math" w:cs="Cambria Math"/>
                        <w:i/>
                        <w:sz w:val="18"/>
                        <w:szCs w:val="18"/>
                        <w:lang w:val="en-US" w:eastAsia="zh-CN"/>
                      </w:rPr>
                    </m:ctrlPr>
                  </m:sSubPr>
                  <m:e>
                    <m:r>
                      <m:rPr/>
                      <w:rPr>
                        <w:rFonts w:hint="default" w:ascii="Cambria Math" w:hAnsi="Cambria Math" w:cs="Cambria Math"/>
                        <w:sz w:val="18"/>
                        <w:szCs w:val="18"/>
                        <w:lang w:val="en-US" w:eastAsia="zh-CN"/>
                      </w:rPr>
                      <m:t>m</m:t>
                    </m:r>
                    <m:ctrlPr>
                      <w:rPr>
                        <w:rFonts w:hint="default" w:ascii="Cambria Math" w:hAnsi="Cambria Math" w:cs="Cambria Math"/>
                        <w:i/>
                        <w:sz w:val="18"/>
                        <w:szCs w:val="18"/>
                        <w:lang w:val="en-US" w:eastAsia="zh-CN"/>
                      </w:rPr>
                    </m:ctrlPr>
                  </m:e>
                  <m:sub>
                    <m:r>
                      <m:rPr/>
                      <w:rPr>
                        <w:rFonts w:hint="default" w:ascii="Cambria Math" w:hAnsi="Cambria Math" w:cs="Cambria Math"/>
                        <w:sz w:val="18"/>
                        <w:szCs w:val="18"/>
                        <w:lang w:val="en-US" w:eastAsia="zh-CN"/>
                      </w:rPr>
                      <m:t>18</m:t>
                    </m:r>
                    <m:ctrlPr>
                      <w:rPr>
                        <w:rFonts w:hint="default" w:ascii="Cambria Math" w:hAnsi="Cambria Math" w:cs="Cambria Math"/>
                        <w:i/>
                        <w:sz w:val="18"/>
                        <w:szCs w:val="18"/>
                        <w:lang w:val="en-US" w:eastAsia="zh-CN"/>
                      </w:rPr>
                    </m:ctrlPr>
                  </m:sub>
                </m:sSub>
              </m:oMath>
            </m:oMathPara>
          </w:p>
        </w:tc>
        <w:tc>
          <w:tcPr>
            <w:tcW w:w="1371" w:type="dxa"/>
            <w:vAlign w:val="center"/>
          </w:tcPr>
          <w:p w14:paraId="3900AA48">
            <w:pPr>
              <w:spacing w:line="320" w:lineRule="exact"/>
              <w:jc w:val="center"/>
              <w:rPr>
                <w:rFonts w:hint="default" w:ascii="Times New Roman" w:hAnsi="Times New Roman" w:eastAsiaTheme="minorEastAsia"/>
                <w:sz w:val="18"/>
                <w:lang w:val="en-US" w:eastAsia="zh-CN"/>
              </w:rPr>
            </w:pPr>
          </w:p>
        </w:tc>
      </w:tr>
      <w:tr w14:paraId="54AA9D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8F985BB">
            <w:pPr>
              <w:spacing w:line="320" w:lineRule="exact"/>
              <w:jc w:val="center"/>
              <w:rPr>
                <w:rFonts w:ascii="Times New Roman" w:hAnsi="Times New Roman"/>
                <w:sz w:val="18"/>
              </w:rPr>
            </w:pPr>
            <w:r>
              <w:rPr>
                <w:rFonts w:hint="eastAsia" w:ascii="Times New Roman" w:hAnsi="Times New Roman"/>
                <w:sz w:val="18"/>
              </w:rPr>
              <w:t>（1）</w:t>
            </w:r>
          </w:p>
        </w:tc>
        <w:tc>
          <w:tcPr>
            <w:tcW w:w="1340" w:type="dxa"/>
            <w:vAlign w:val="center"/>
          </w:tcPr>
          <w:p w14:paraId="10FB37D4">
            <w:pPr>
              <w:spacing w:line="320" w:lineRule="exact"/>
              <w:jc w:val="left"/>
              <w:rPr>
                <w:rFonts w:ascii="Times New Roman" w:hAnsi="Times New Roman"/>
                <w:sz w:val="18"/>
              </w:rPr>
            </w:pPr>
            <w:r>
              <w:rPr>
                <w:rFonts w:hint="eastAsia" w:ascii="Times New Roman" w:hAnsi="Times New Roman"/>
                <w:sz w:val="18"/>
              </w:rPr>
              <w:t>烧结块含Zn</w:t>
            </w:r>
          </w:p>
        </w:tc>
        <w:tc>
          <w:tcPr>
            <w:tcW w:w="1070" w:type="dxa"/>
            <w:vAlign w:val="center"/>
          </w:tcPr>
          <w:p w14:paraId="7611730B">
            <w:pPr>
              <w:spacing w:line="320" w:lineRule="exact"/>
              <w:jc w:val="center"/>
              <w:rPr>
                <w:rFonts w:ascii="Times New Roman" w:hAnsi="Times New Roman"/>
                <w:sz w:val="18"/>
              </w:rPr>
            </w:pPr>
            <w:r>
              <w:rPr>
                <w:rFonts w:hint="eastAsia" w:ascii="Times New Roman" w:hAnsi="Times New Roman"/>
                <w:sz w:val="18"/>
              </w:rPr>
              <w:t>[Zn]</w:t>
            </w:r>
            <w:r>
              <w:rPr>
                <w:rFonts w:hint="eastAsia" w:ascii="Times New Roman" w:hAnsi="Times New Roman"/>
                <w:sz w:val="18"/>
                <w:vertAlign w:val="subscript"/>
              </w:rPr>
              <w:t>1</w:t>
            </w:r>
          </w:p>
        </w:tc>
        <w:tc>
          <w:tcPr>
            <w:tcW w:w="992" w:type="dxa"/>
            <w:vAlign w:val="center"/>
          </w:tcPr>
          <w:p w14:paraId="740CDE48">
            <w:pPr>
              <w:spacing w:line="320" w:lineRule="exact"/>
              <w:jc w:val="center"/>
              <w:rPr>
                <w:rFonts w:ascii="Times New Roman" w:hAnsi="Times New Roman"/>
                <w:sz w:val="18"/>
              </w:rPr>
            </w:pPr>
            <w:r>
              <w:rPr>
                <w:rFonts w:hint="eastAsia" w:ascii="Times New Roman" w:hAnsi="Times New Roman"/>
                <w:sz w:val="18"/>
              </w:rPr>
              <w:t>%</w:t>
            </w:r>
          </w:p>
        </w:tc>
        <w:tc>
          <w:tcPr>
            <w:tcW w:w="4203" w:type="dxa"/>
            <w:vAlign w:val="center"/>
          </w:tcPr>
          <w:p w14:paraId="1C56EAB0">
            <w:pPr>
              <w:spacing w:line="320" w:lineRule="exact"/>
              <w:jc w:val="center"/>
              <w:rPr>
                <w:rFonts w:ascii="Times New Roman" w:hAnsi="Times New Roman"/>
                <w:sz w:val="18"/>
              </w:rPr>
            </w:pPr>
            <w:r>
              <w:rPr>
                <w:rFonts w:hint="eastAsia" w:ascii="Times New Roman" w:hAnsi="Times New Roman"/>
                <w:sz w:val="18"/>
              </w:rPr>
              <w:t>分析值</w:t>
            </w:r>
          </w:p>
        </w:tc>
        <w:tc>
          <w:tcPr>
            <w:tcW w:w="1371" w:type="dxa"/>
            <w:vAlign w:val="center"/>
          </w:tcPr>
          <w:p w14:paraId="4300F50A">
            <w:pPr>
              <w:spacing w:line="320" w:lineRule="exact"/>
              <w:jc w:val="center"/>
              <w:rPr>
                <w:rFonts w:hint="default" w:ascii="Times New Roman" w:hAnsi="Times New Roman" w:eastAsiaTheme="minorEastAsia"/>
                <w:sz w:val="18"/>
                <w:lang w:val="en-US" w:eastAsia="zh-CN"/>
              </w:rPr>
            </w:pPr>
          </w:p>
        </w:tc>
      </w:tr>
      <w:tr w14:paraId="65E7B3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817" w:type="dxa"/>
            <w:vAlign w:val="center"/>
          </w:tcPr>
          <w:p w14:paraId="1CF2BAA6">
            <w:pPr>
              <w:spacing w:line="320" w:lineRule="exact"/>
              <w:jc w:val="center"/>
              <w:rPr>
                <w:rFonts w:ascii="Times New Roman" w:hAnsi="Times New Roman"/>
                <w:sz w:val="18"/>
              </w:rPr>
            </w:pPr>
            <w:r>
              <w:rPr>
                <w:rFonts w:hint="eastAsia" w:ascii="Times New Roman" w:hAnsi="Times New Roman"/>
                <w:sz w:val="18"/>
              </w:rPr>
              <w:t>（2）</w:t>
            </w:r>
          </w:p>
        </w:tc>
        <w:tc>
          <w:tcPr>
            <w:tcW w:w="1340" w:type="dxa"/>
            <w:vAlign w:val="center"/>
          </w:tcPr>
          <w:p w14:paraId="50BEA1B3">
            <w:pPr>
              <w:spacing w:line="320" w:lineRule="exact"/>
              <w:jc w:val="left"/>
              <w:rPr>
                <w:rFonts w:ascii="Times New Roman" w:hAnsi="Times New Roman"/>
                <w:sz w:val="18"/>
              </w:rPr>
            </w:pPr>
            <w:r>
              <w:rPr>
                <w:rFonts w:hint="eastAsia" w:ascii="Times New Roman" w:hAnsi="Times New Roman"/>
                <w:sz w:val="18"/>
                <w:lang w:val="en-US" w:eastAsia="zh-CN"/>
              </w:rPr>
              <w:t>杂料</w:t>
            </w:r>
            <w:r>
              <w:rPr>
                <w:rFonts w:hint="eastAsia" w:ascii="Times New Roman" w:hAnsi="Times New Roman"/>
                <w:sz w:val="18"/>
              </w:rPr>
              <w:t>含Zn</w:t>
            </w:r>
          </w:p>
        </w:tc>
        <w:tc>
          <w:tcPr>
            <w:tcW w:w="1070" w:type="dxa"/>
            <w:vAlign w:val="center"/>
          </w:tcPr>
          <w:p w14:paraId="570ABAA0">
            <w:pPr>
              <w:spacing w:line="320" w:lineRule="exact"/>
              <w:jc w:val="center"/>
              <w:rPr>
                <w:rFonts w:hint="eastAsia" w:ascii="Times New Roman" w:hAnsi="Times New Roman" w:eastAsiaTheme="minorEastAsia"/>
                <w:sz w:val="18"/>
                <w:lang w:eastAsia="zh-CN"/>
              </w:rPr>
            </w:pPr>
            <w:r>
              <w:rPr>
                <w:rFonts w:hint="eastAsia" w:ascii="Times New Roman" w:hAnsi="Times New Roman"/>
                <w:sz w:val="18"/>
              </w:rPr>
              <w:t>[Zn]</w:t>
            </w:r>
            <w:r>
              <w:rPr>
                <w:rFonts w:hint="eastAsia" w:ascii="Times New Roman" w:hAnsi="Times New Roman"/>
                <w:sz w:val="18"/>
                <w:vertAlign w:val="subscript"/>
                <w:lang w:val="en-US" w:eastAsia="zh-CN"/>
              </w:rPr>
              <w:t>3</w:t>
            </w:r>
          </w:p>
        </w:tc>
        <w:tc>
          <w:tcPr>
            <w:tcW w:w="992" w:type="dxa"/>
            <w:vAlign w:val="center"/>
          </w:tcPr>
          <w:p w14:paraId="24FF8680">
            <w:pPr>
              <w:spacing w:line="320" w:lineRule="exact"/>
              <w:jc w:val="center"/>
              <w:rPr>
                <w:rFonts w:ascii="Times New Roman" w:hAnsi="Times New Roman"/>
                <w:sz w:val="18"/>
              </w:rPr>
            </w:pPr>
            <w:r>
              <w:rPr>
                <w:rFonts w:hint="eastAsia" w:ascii="Times New Roman" w:hAnsi="Times New Roman"/>
                <w:sz w:val="18"/>
              </w:rPr>
              <w:t>%</w:t>
            </w:r>
          </w:p>
        </w:tc>
        <w:tc>
          <w:tcPr>
            <w:tcW w:w="4203" w:type="dxa"/>
            <w:vAlign w:val="center"/>
          </w:tcPr>
          <w:p w14:paraId="245C99EE">
            <w:pPr>
              <w:spacing w:line="320" w:lineRule="exact"/>
              <w:jc w:val="center"/>
              <w:rPr>
                <w:rFonts w:ascii="Times New Roman" w:hAnsi="Times New Roman"/>
                <w:sz w:val="18"/>
              </w:rPr>
            </w:pPr>
            <w:r>
              <w:rPr>
                <w:rFonts w:hint="eastAsia" w:ascii="Times New Roman" w:hAnsi="Times New Roman"/>
                <w:sz w:val="18"/>
              </w:rPr>
              <w:t>分析值</w:t>
            </w:r>
          </w:p>
        </w:tc>
        <w:tc>
          <w:tcPr>
            <w:tcW w:w="1371" w:type="dxa"/>
            <w:vAlign w:val="center"/>
          </w:tcPr>
          <w:p w14:paraId="7B7E9A5E">
            <w:pPr>
              <w:spacing w:line="320" w:lineRule="exact"/>
              <w:jc w:val="center"/>
              <w:rPr>
                <w:rFonts w:hint="eastAsia" w:ascii="Times New Roman" w:hAnsi="Times New Roman" w:eastAsiaTheme="minorEastAsia"/>
                <w:sz w:val="18"/>
                <w:lang w:val="en-US" w:eastAsia="zh-CN"/>
              </w:rPr>
            </w:pPr>
          </w:p>
        </w:tc>
      </w:tr>
      <w:tr w14:paraId="62777D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69267EE">
            <w:pPr>
              <w:spacing w:line="320" w:lineRule="exact"/>
              <w:jc w:val="center"/>
              <w:rPr>
                <w:rFonts w:hint="eastAsia" w:ascii="Times New Roman" w:hAnsi="Times New Roman" w:eastAsiaTheme="minorEastAsia"/>
                <w:sz w:val="18"/>
                <w:lang w:eastAsia="zh-CN"/>
              </w:rPr>
            </w:pPr>
            <w:r>
              <w:rPr>
                <w:rFonts w:hint="eastAsia" w:ascii="Times New Roman" w:hAnsi="Times New Roman"/>
                <w:sz w:val="18"/>
                <w:lang w:eastAsia="zh-CN"/>
              </w:rPr>
              <w:t>（</w:t>
            </w:r>
            <w:r>
              <w:rPr>
                <w:rFonts w:hint="eastAsia" w:ascii="Times New Roman" w:hAnsi="Times New Roman"/>
                <w:sz w:val="18"/>
                <w:lang w:val="en-US" w:eastAsia="zh-CN"/>
              </w:rPr>
              <w:t>3</w:t>
            </w:r>
            <w:r>
              <w:rPr>
                <w:rFonts w:hint="eastAsia" w:ascii="Times New Roman" w:hAnsi="Times New Roman"/>
                <w:sz w:val="18"/>
                <w:lang w:eastAsia="zh-CN"/>
              </w:rPr>
              <w:t>）</w:t>
            </w:r>
          </w:p>
        </w:tc>
        <w:tc>
          <w:tcPr>
            <w:tcW w:w="1340" w:type="dxa"/>
            <w:vAlign w:val="center"/>
          </w:tcPr>
          <w:p w14:paraId="153EE2E1">
            <w:pPr>
              <w:spacing w:line="320" w:lineRule="exact"/>
              <w:jc w:val="left"/>
              <w:rPr>
                <w:rFonts w:hint="default" w:ascii="Times New Roman" w:hAnsi="Times New Roman" w:eastAsiaTheme="minorEastAsia"/>
                <w:sz w:val="18"/>
                <w:lang w:val="en-US" w:eastAsia="zh-CN"/>
              </w:rPr>
            </w:pPr>
            <w:r>
              <w:rPr>
                <w:rFonts w:hint="eastAsia" w:ascii="Times New Roman" w:hAnsi="Times New Roman"/>
                <w:sz w:val="18"/>
                <w:lang w:val="en-US" w:eastAsia="zh-CN"/>
              </w:rPr>
              <w:t>炉渣含</w:t>
            </w:r>
            <w:r>
              <w:rPr>
                <w:rFonts w:hint="eastAsia" w:ascii="Times New Roman" w:hAnsi="Times New Roman"/>
                <w:sz w:val="18"/>
              </w:rPr>
              <w:t>Zn</w:t>
            </w:r>
          </w:p>
        </w:tc>
        <w:tc>
          <w:tcPr>
            <w:tcW w:w="1070" w:type="dxa"/>
            <w:vAlign w:val="center"/>
          </w:tcPr>
          <w:p w14:paraId="12ED2EB8">
            <w:pPr>
              <w:spacing w:line="320" w:lineRule="exact"/>
              <w:jc w:val="center"/>
              <w:rPr>
                <w:rFonts w:hint="eastAsia" w:ascii="Times New Roman" w:hAnsi="Times New Roman"/>
                <w:sz w:val="18"/>
              </w:rPr>
            </w:pPr>
            <w:r>
              <w:rPr>
                <w:rFonts w:hint="eastAsia" w:ascii="Times New Roman" w:hAnsi="Times New Roman"/>
                <w:sz w:val="18"/>
              </w:rPr>
              <w:t>[Zn]</w:t>
            </w:r>
            <w:r>
              <w:rPr>
                <w:rFonts w:hint="eastAsia" w:ascii="Times New Roman" w:hAnsi="Times New Roman"/>
                <w:sz w:val="18"/>
                <w:vertAlign w:val="subscript"/>
                <w:lang w:val="en-US" w:eastAsia="zh-CN"/>
              </w:rPr>
              <w:t>7</w:t>
            </w:r>
          </w:p>
        </w:tc>
        <w:tc>
          <w:tcPr>
            <w:tcW w:w="992" w:type="dxa"/>
            <w:vAlign w:val="center"/>
          </w:tcPr>
          <w:p w14:paraId="46FD6EE6">
            <w:pPr>
              <w:spacing w:line="320" w:lineRule="exact"/>
              <w:jc w:val="center"/>
              <w:rPr>
                <w:rFonts w:hint="eastAsia" w:ascii="Times New Roman" w:hAnsi="Times New Roman"/>
                <w:sz w:val="18"/>
              </w:rPr>
            </w:pPr>
            <w:r>
              <w:rPr>
                <w:rFonts w:hint="eastAsia" w:ascii="Times New Roman" w:hAnsi="Times New Roman"/>
                <w:sz w:val="18"/>
              </w:rPr>
              <w:t>%</w:t>
            </w:r>
          </w:p>
        </w:tc>
        <w:tc>
          <w:tcPr>
            <w:tcW w:w="4203" w:type="dxa"/>
            <w:vAlign w:val="center"/>
          </w:tcPr>
          <w:p w14:paraId="50865D2B">
            <w:pPr>
              <w:spacing w:line="320" w:lineRule="exact"/>
              <w:jc w:val="center"/>
              <w:rPr>
                <w:rFonts w:hint="eastAsia" w:ascii="Times New Roman" w:hAnsi="Times New Roman"/>
                <w:sz w:val="18"/>
              </w:rPr>
            </w:pPr>
            <w:r>
              <w:rPr>
                <w:rFonts w:hint="eastAsia" w:ascii="Times New Roman" w:hAnsi="Times New Roman"/>
                <w:sz w:val="18"/>
              </w:rPr>
              <w:t>分析值</w:t>
            </w:r>
          </w:p>
        </w:tc>
        <w:tc>
          <w:tcPr>
            <w:tcW w:w="1371" w:type="dxa"/>
            <w:vAlign w:val="center"/>
          </w:tcPr>
          <w:p w14:paraId="3CFCD9D7">
            <w:pPr>
              <w:spacing w:line="320" w:lineRule="exact"/>
              <w:jc w:val="center"/>
              <w:rPr>
                <w:rFonts w:hint="default" w:ascii="Times New Roman" w:hAnsi="Times New Roman" w:eastAsiaTheme="minorEastAsia"/>
                <w:sz w:val="18"/>
                <w:lang w:val="en-US" w:eastAsia="zh-CN"/>
              </w:rPr>
            </w:pPr>
          </w:p>
        </w:tc>
      </w:tr>
      <w:tr w14:paraId="4230B6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2EDAB1D">
            <w:pPr>
              <w:spacing w:line="320" w:lineRule="exact"/>
              <w:jc w:val="center"/>
              <w:rPr>
                <w:rFonts w:hint="default" w:ascii="Times New Roman" w:hAnsi="Times New Roman"/>
                <w:sz w:val="18"/>
                <w:lang w:val="en-US" w:eastAsia="zh-CN"/>
              </w:rPr>
            </w:pPr>
            <w:commentRangeStart w:id="2"/>
            <w:r>
              <w:rPr>
                <w:rFonts w:hint="eastAsia" w:ascii="Times New Roman" w:hAnsi="Times New Roman"/>
                <w:sz w:val="18"/>
                <w:lang w:val="en-US" w:eastAsia="zh-CN"/>
              </w:rPr>
              <w:t>（4）</w:t>
            </w:r>
            <w:commentRangeEnd w:id="2"/>
            <w:r>
              <w:commentReference w:id="2"/>
            </w:r>
          </w:p>
        </w:tc>
        <w:tc>
          <w:tcPr>
            <w:tcW w:w="1340" w:type="dxa"/>
            <w:vAlign w:val="center"/>
          </w:tcPr>
          <w:p w14:paraId="4FF44CC0">
            <w:pPr>
              <w:spacing w:line="320" w:lineRule="exact"/>
              <w:jc w:val="left"/>
              <w:rPr>
                <w:rFonts w:hint="eastAsia" w:ascii="Times New Roman" w:hAnsi="Times New Roman"/>
                <w:sz w:val="18"/>
                <w:lang w:val="en-US" w:eastAsia="zh-CN"/>
              </w:rPr>
            </w:pPr>
            <w:r>
              <w:rPr>
                <w:rFonts w:hint="eastAsia" w:ascii="Times New Roman" w:hAnsi="Times New Roman"/>
                <w:sz w:val="18"/>
                <w:lang w:val="en-US" w:eastAsia="zh-CN"/>
              </w:rPr>
              <w:t>炉顶部分锌蒸气氧化后质量</w:t>
            </w:r>
          </w:p>
        </w:tc>
        <w:tc>
          <w:tcPr>
            <w:tcW w:w="1070" w:type="dxa"/>
            <w:vAlign w:val="center"/>
          </w:tcPr>
          <w:p w14:paraId="2889FE39">
            <w:pPr>
              <w:spacing w:line="320" w:lineRule="exact"/>
              <w:jc w:val="center"/>
              <w:rPr>
                <w:rFonts w:hint="eastAsia" w:ascii="Times New Roman" w:hAnsi="Times New Roman"/>
                <w:sz w:val="18"/>
              </w:rPr>
            </w:pPr>
            <w:r>
              <w:rPr>
                <w:rFonts w:hint="eastAsia" w:ascii="Times New Roman" w:hAnsi="Times New Roman"/>
                <w:sz w:val="18"/>
                <w:lang w:val="en-US" w:eastAsia="zh-CN"/>
              </w:rPr>
              <w:t>m</w:t>
            </w:r>
            <w:r>
              <w:rPr>
                <w:rFonts w:hint="eastAsia" w:ascii="Times New Roman" w:hAnsi="Times New Roman"/>
                <w:sz w:val="18"/>
                <w:vertAlign w:val="subscript"/>
                <w:lang w:val="en-US" w:eastAsia="zh-CN"/>
              </w:rPr>
              <w:t>18</w:t>
            </w:r>
          </w:p>
        </w:tc>
        <w:tc>
          <w:tcPr>
            <w:tcW w:w="992" w:type="dxa"/>
            <w:vAlign w:val="center"/>
          </w:tcPr>
          <w:p w14:paraId="386FE30C">
            <w:pPr>
              <w:spacing w:line="320" w:lineRule="exact"/>
              <w:jc w:val="center"/>
              <w:rPr>
                <w:rFonts w:hint="eastAsia" w:ascii="Times New Roman" w:hAnsi="Times New Roman"/>
                <w:sz w:val="18"/>
              </w:rPr>
            </w:pPr>
            <w:r>
              <w:rPr>
                <w:rFonts w:hint="eastAsia" w:ascii="Times New Roman" w:hAnsi="Times New Roman"/>
                <w:sz w:val="18"/>
              </w:rPr>
              <w:t>kg/h</w:t>
            </w:r>
          </w:p>
        </w:tc>
        <w:tc>
          <w:tcPr>
            <w:tcW w:w="4203" w:type="dxa"/>
            <w:vAlign w:val="center"/>
          </w:tcPr>
          <w:p w14:paraId="5DBF4F77">
            <w:pPr>
              <w:spacing w:line="320" w:lineRule="exact"/>
              <w:jc w:val="left"/>
              <w:rPr>
                <w:rFonts w:hint="eastAsia" w:ascii="Times New Roman" w:hAnsi="Times New Roman"/>
                <w:sz w:val="18"/>
              </w:rPr>
            </w:pPr>
            <m:oMathPara>
              <m:oMathParaPr>
                <m:jc m:val="left"/>
              </m:oMathParaPr>
              <m:oMath>
                <m:f>
                  <m:fPr>
                    <m:ctrlPr>
                      <w:rPr>
                        <w:rFonts w:hint="default" w:ascii="Cambria Math" w:hAnsi="Cambria Math"/>
                        <w:i/>
                        <w:sz w:val="18"/>
                        <w:szCs w:val="18"/>
                        <w:lang w:val="en-US" w:eastAsia="zh-CN"/>
                      </w:rPr>
                    </m:ctrlPr>
                  </m:fPr>
                  <m:num>
                    <m:r>
                      <m:rPr/>
                      <w:rPr>
                        <w:rFonts w:hint="default" w:ascii="Cambria Math" w:hAnsi="Cambria Math"/>
                        <w:sz w:val="18"/>
                        <w:szCs w:val="18"/>
                        <w:lang w:val="en-US" w:eastAsia="zh-CN"/>
                      </w:rPr>
                      <m:t>81</m:t>
                    </m:r>
                    <m:ctrlPr>
                      <w:rPr>
                        <w:rFonts w:hint="default" w:ascii="Cambria Math" w:hAnsi="Cambria Math"/>
                        <w:i/>
                        <w:sz w:val="18"/>
                        <w:szCs w:val="18"/>
                        <w:lang w:val="en-US" w:eastAsia="zh-CN"/>
                      </w:rPr>
                    </m:ctrlPr>
                  </m:num>
                  <m:den>
                    <m:r>
                      <m:rPr/>
                      <w:rPr>
                        <w:rFonts w:hint="default" w:ascii="Cambria Math" w:hAnsi="Cambria Math"/>
                        <w:sz w:val="18"/>
                        <w:szCs w:val="18"/>
                        <w:lang w:val="en-US" w:eastAsia="zh-CN"/>
                      </w:rPr>
                      <m:t>65</m:t>
                    </m:r>
                    <m:ctrlPr>
                      <w:rPr>
                        <w:rFonts w:hint="default" w:ascii="Cambria Math" w:hAnsi="Cambria Math"/>
                        <w:i/>
                        <w:sz w:val="18"/>
                        <w:szCs w:val="18"/>
                        <w:lang w:val="en-US" w:eastAsia="zh-CN"/>
                      </w:rPr>
                    </m:ctrlPr>
                  </m:den>
                </m:f>
                <m:r>
                  <m:rPr/>
                  <w:rPr>
                    <w:rFonts w:hint="default" w:ascii="Cambria Math" w:hAnsi="Cambria Math" w:cs="Cambria Math"/>
                    <w:sz w:val="18"/>
                    <w:szCs w:val="18"/>
                    <w:lang w:val="en-US" w:eastAsia="zh-CN"/>
                  </w:rPr>
                  <m:t>×</m:t>
                </m:r>
                <m:sSub>
                  <m:sSubPr>
                    <m:ctrlPr>
                      <w:rPr>
                        <w:rFonts w:ascii="Cambria Math" w:hAnsi="Cambria Math"/>
                        <w:i/>
                        <w:sz w:val="18"/>
                        <w:szCs w:val="18"/>
                        <w:lang w:val="en-US"/>
                      </w:rPr>
                    </m:ctrlPr>
                  </m:sSubPr>
                  <m:e>
                    <m:r>
                      <m:rPr/>
                      <w:rPr>
                        <w:rFonts w:hint="default" w:ascii="Cambria Math" w:hAnsi="Cambria Math"/>
                        <w:sz w:val="18"/>
                        <w:szCs w:val="18"/>
                        <w:lang w:val="en-US" w:eastAsia="zh-CN"/>
                      </w:rPr>
                      <m:t>m</m:t>
                    </m:r>
                    <m:ctrlPr>
                      <w:rPr>
                        <w:rFonts w:ascii="Cambria Math" w:hAnsi="Cambria Math"/>
                        <w:i/>
                        <w:sz w:val="18"/>
                        <w:szCs w:val="18"/>
                        <w:lang w:val="en-US"/>
                      </w:rPr>
                    </m:ctrlPr>
                  </m:e>
                  <m:sub>
                    <m:r>
                      <m:rPr/>
                      <w:rPr>
                        <w:rFonts w:hint="default" w:ascii="Cambria Math" w:hAnsi="Cambria Math"/>
                        <w:sz w:val="18"/>
                        <w:szCs w:val="18"/>
                        <w:lang w:val="en-US" w:eastAsia="zh-CN"/>
                      </w:rPr>
                      <m:t>6</m:t>
                    </m:r>
                    <m:ctrlPr>
                      <w:rPr>
                        <w:rFonts w:ascii="Cambria Math" w:hAnsi="Cambria Math"/>
                        <w:i/>
                        <w:sz w:val="18"/>
                        <w:szCs w:val="18"/>
                        <w:lang w:val="en-US"/>
                      </w:rPr>
                    </m:ctrlPr>
                  </m:sub>
                </m:sSub>
                <m:r>
                  <m:rPr/>
                  <w:rPr>
                    <w:rFonts w:hint="default" w:ascii="Cambria Math" w:hAnsi="Cambria Math" w:cs="Cambria Math"/>
                    <w:sz w:val="18"/>
                    <w:szCs w:val="18"/>
                    <w:lang w:val="en-US"/>
                  </w:rPr>
                  <m:t>×</m:t>
                </m:r>
                <m:sSub>
                  <m:sSubPr>
                    <m:ctrlPr>
                      <w:rPr>
                        <w:rFonts w:hint="default" w:ascii="Cambria Math" w:hAnsi="Cambria Math"/>
                        <w:i/>
                        <w:sz w:val="18"/>
                        <w:szCs w:val="18"/>
                        <w:lang w:val="en-US" w:eastAsia="zh-CN"/>
                      </w:rPr>
                    </m:ctrlPr>
                  </m:sSubPr>
                  <m:e>
                    <m:r>
                      <m:rPr/>
                      <w:rPr>
                        <w:rFonts w:hint="default" w:ascii="Cambria Math" w:hAnsi="Cambria Math"/>
                        <w:sz w:val="18"/>
                        <w:szCs w:val="18"/>
                        <w:lang w:val="en-US" w:eastAsia="zh-CN"/>
                      </w:rPr>
                      <m:t>[Zn]</m:t>
                    </m:r>
                    <m:ctrlPr>
                      <w:rPr>
                        <w:rFonts w:hint="default" w:ascii="Cambria Math" w:hAnsi="Cambria Math"/>
                        <w:i/>
                        <w:sz w:val="18"/>
                        <w:szCs w:val="18"/>
                        <w:lang w:val="en-US" w:eastAsia="zh-CN"/>
                      </w:rPr>
                    </m:ctrlPr>
                  </m:e>
                  <m:sub>
                    <m:r>
                      <m:rPr/>
                      <w:rPr>
                        <w:rFonts w:hint="default" w:ascii="Cambria Math" w:hAnsi="Cambria Math"/>
                        <w:sz w:val="18"/>
                        <w:szCs w:val="18"/>
                        <w:lang w:val="en-US" w:eastAsia="zh-CN"/>
                      </w:rPr>
                      <m:t>6</m:t>
                    </m:r>
                    <m:ctrlPr>
                      <w:rPr>
                        <w:rFonts w:hint="default" w:ascii="Cambria Math" w:hAnsi="Cambria Math"/>
                        <w:i/>
                        <w:sz w:val="18"/>
                        <w:szCs w:val="18"/>
                        <w:lang w:val="en-US" w:eastAsia="zh-CN"/>
                      </w:rPr>
                    </m:ctrlPr>
                  </m:sub>
                </m:sSub>
                <m:r>
                  <m:rPr/>
                  <w:rPr>
                    <w:rFonts w:hint="default" w:ascii="Cambria Math" w:hAnsi="Cambria Math"/>
                    <w:sz w:val="18"/>
                    <w:szCs w:val="18"/>
                    <w:lang w:val="en-US" w:eastAsia="zh-CN"/>
                  </w:rPr>
                  <m:t>+</m:t>
                </m:r>
                <m:f>
                  <m:fPr>
                    <m:ctrlPr>
                      <w:rPr>
                        <w:rFonts w:hint="default" w:ascii="Cambria Math" w:hAnsi="Cambria Math"/>
                        <w:i/>
                        <w:sz w:val="18"/>
                        <w:szCs w:val="18"/>
                        <w:lang w:val="en-US" w:eastAsia="zh-CN"/>
                      </w:rPr>
                    </m:ctrlPr>
                  </m:fPr>
                  <m:num>
                    <m:r>
                      <m:rPr/>
                      <w:rPr>
                        <w:rFonts w:hint="default" w:ascii="Cambria Math" w:hAnsi="Cambria Math"/>
                        <w:sz w:val="18"/>
                        <w:szCs w:val="18"/>
                        <w:lang w:val="en-US" w:eastAsia="zh-CN"/>
                      </w:rPr>
                      <m:t>81</m:t>
                    </m:r>
                    <m:ctrlPr>
                      <w:rPr>
                        <w:rFonts w:hint="default" w:ascii="Cambria Math" w:hAnsi="Cambria Math"/>
                        <w:i/>
                        <w:sz w:val="18"/>
                        <w:szCs w:val="18"/>
                        <w:lang w:val="en-US" w:eastAsia="zh-CN"/>
                      </w:rPr>
                    </m:ctrlPr>
                  </m:num>
                  <m:den>
                    <m:r>
                      <m:rPr/>
                      <w:rPr>
                        <w:rFonts w:hint="default" w:ascii="Cambria Math" w:hAnsi="Cambria Math"/>
                        <w:sz w:val="18"/>
                        <w:szCs w:val="18"/>
                        <w:lang w:val="en-US" w:eastAsia="zh-CN"/>
                      </w:rPr>
                      <m:t>65</m:t>
                    </m:r>
                    <m:ctrlPr>
                      <w:rPr>
                        <w:rFonts w:hint="default" w:ascii="Cambria Math" w:hAnsi="Cambria Math"/>
                        <w:i/>
                        <w:sz w:val="18"/>
                        <w:szCs w:val="18"/>
                        <w:lang w:val="en-US" w:eastAsia="zh-CN"/>
                      </w:rPr>
                    </m:ctrlPr>
                  </m:den>
                </m:f>
                <m:r>
                  <m:rPr/>
                  <w:rPr>
                    <w:rFonts w:hint="default" w:ascii="Cambria Math" w:hAnsi="Cambria Math" w:cs="Cambria Math"/>
                    <w:sz w:val="18"/>
                    <w:szCs w:val="18"/>
                    <w:lang w:val="en-US" w:eastAsia="zh-CN"/>
                  </w:rPr>
                  <m:t>×</m:t>
                </m:r>
                <m:sSub>
                  <m:sSubPr>
                    <m:ctrlPr>
                      <w:rPr>
                        <w:rFonts w:ascii="Cambria Math" w:hAnsi="Cambria Math"/>
                        <w:i/>
                        <w:sz w:val="18"/>
                        <w:szCs w:val="18"/>
                        <w:lang w:val="en-US"/>
                      </w:rPr>
                    </m:ctrlPr>
                  </m:sSubPr>
                  <m:e>
                    <m:r>
                      <m:rPr/>
                      <w:rPr>
                        <w:rFonts w:hint="default" w:ascii="Cambria Math" w:hAnsi="Cambria Math"/>
                        <w:sz w:val="18"/>
                        <w:szCs w:val="18"/>
                        <w:lang w:val="en-US" w:eastAsia="zh-CN"/>
                      </w:rPr>
                      <m:t>m</m:t>
                    </m:r>
                    <m:ctrlPr>
                      <w:rPr>
                        <w:rFonts w:ascii="Cambria Math" w:hAnsi="Cambria Math"/>
                        <w:i/>
                        <w:sz w:val="18"/>
                        <w:szCs w:val="18"/>
                        <w:lang w:val="en-US"/>
                      </w:rPr>
                    </m:ctrlPr>
                  </m:e>
                  <m:sub>
                    <m:r>
                      <m:rPr/>
                      <w:rPr>
                        <w:rFonts w:hint="default" w:ascii="Cambria Math" w:hAnsi="Cambria Math"/>
                        <w:sz w:val="18"/>
                        <w:szCs w:val="18"/>
                        <w:lang w:val="en-US" w:eastAsia="zh-CN"/>
                      </w:rPr>
                      <m:t>8</m:t>
                    </m:r>
                    <m:ctrlPr>
                      <w:rPr>
                        <w:rFonts w:ascii="Cambria Math" w:hAnsi="Cambria Math"/>
                        <w:i/>
                        <w:sz w:val="18"/>
                        <w:szCs w:val="18"/>
                        <w:lang w:val="en-US"/>
                      </w:rPr>
                    </m:ctrlPr>
                  </m:sub>
                </m:sSub>
                <m:r>
                  <m:rPr/>
                  <w:rPr>
                    <w:rFonts w:hint="default" w:ascii="Cambria Math" w:hAnsi="Cambria Math" w:cs="Cambria Math"/>
                    <w:sz w:val="18"/>
                    <w:szCs w:val="18"/>
                    <w:lang w:val="en-US"/>
                  </w:rPr>
                  <m:t>×</m:t>
                </m:r>
                <m:sSub>
                  <m:sSubPr>
                    <m:ctrlPr>
                      <w:rPr>
                        <w:rFonts w:hint="default" w:ascii="Cambria Math" w:hAnsi="Cambria Math"/>
                        <w:i/>
                        <w:sz w:val="18"/>
                        <w:szCs w:val="18"/>
                        <w:lang w:val="en-US" w:eastAsia="zh-CN"/>
                      </w:rPr>
                    </m:ctrlPr>
                  </m:sSubPr>
                  <m:e>
                    <m:r>
                      <m:rPr/>
                      <w:rPr>
                        <w:rFonts w:hint="default" w:ascii="Cambria Math" w:hAnsi="Cambria Math"/>
                        <w:sz w:val="18"/>
                        <w:szCs w:val="18"/>
                        <w:lang w:val="en-US" w:eastAsia="zh-CN"/>
                      </w:rPr>
                      <m:t>[Zn]</m:t>
                    </m:r>
                    <m:ctrlPr>
                      <w:rPr>
                        <w:rFonts w:hint="default" w:ascii="Cambria Math" w:hAnsi="Cambria Math"/>
                        <w:i/>
                        <w:sz w:val="18"/>
                        <w:szCs w:val="18"/>
                        <w:lang w:val="en-US" w:eastAsia="zh-CN"/>
                      </w:rPr>
                    </m:ctrlPr>
                  </m:e>
                  <m:sub>
                    <m:r>
                      <m:rPr/>
                      <w:rPr>
                        <w:rFonts w:hint="default" w:ascii="Cambria Math" w:hAnsi="Cambria Math"/>
                        <w:sz w:val="18"/>
                        <w:szCs w:val="18"/>
                        <w:lang w:val="en-US" w:eastAsia="zh-CN"/>
                      </w:rPr>
                      <m:t>8</m:t>
                    </m:r>
                    <m:ctrlPr>
                      <w:rPr>
                        <w:rFonts w:hint="default" w:ascii="Cambria Math" w:hAnsi="Cambria Math"/>
                        <w:i/>
                        <w:sz w:val="18"/>
                        <w:szCs w:val="18"/>
                        <w:lang w:val="en-US" w:eastAsia="zh-CN"/>
                      </w:rPr>
                    </m:ctrlPr>
                  </m:sub>
                </m:sSub>
              </m:oMath>
            </m:oMathPara>
          </w:p>
        </w:tc>
        <w:tc>
          <w:tcPr>
            <w:tcW w:w="1371" w:type="dxa"/>
            <w:vAlign w:val="center"/>
          </w:tcPr>
          <w:p w14:paraId="35535F82">
            <w:pPr>
              <w:spacing w:line="320" w:lineRule="exact"/>
              <w:jc w:val="center"/>
              <w:rPr>
                <w:rFonts w:hint="eastAsia" w:ascii="Times New Roman" w:hAnsi="Times New Roman"/>
                <w:sz w:val="18"/>
                <w:lang w:val="en-US" w:eastAsia="zh-CN"/>
              </w:rPr>
            </w:pPr>
          </w:p>
        </w:tc>
      </w:tr>
      <w:tr w14:paraId="4081E3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354A52B">
            <w:pPr>
              <w:spacing w:line="320" w:lineRule="exact"/>
              <w:jc w:val="center"/>
              <w:rPr>
                <w:rFonts w:hint="eastAsia" w:ascii="Times New Roman" w:hAnsi="Times New Roman" w:eastAsiaTheme="minorEastAsia"/>
                <w:sz w:val="18"/>
                <w:lang w:eastAsia="zh-CN"/>
              </w:rPr>
            </w:pPr>
            <w:r>
              <w:rPr>
                <w:rFonts w:hint="eastAsia" w:ascii="Times New Roman" w:hAnsi="Times New Roman"/>
                <w:sz w:val="18"/>
                <w:lang w:val="en-US" w:eastAsia="zh-CN"/>
              </w:rPr>
              <w:t>4</w:t>
            </w:r>
          </w:p>
        </w:tc>
        <w:tc>
          <w:tcPr>
            <w:tcW w:w="1340" w:type="dxa"/>
            <w:vAlign w:val="center"/>
          </w:tcPr>
          <w:p w14:paraId="6B2ED23A">
            <w:pPr>
              <w:spacing w:line="320" w:lineRule="exact"/>
              <w:jc w:val="left"/>
              <w:rPr>
                <w:rFonts w:ascii="Times New Roman" w:hAnsi="Times New Roman"/>
                <w:sz w:val="18"/>
              </w:rPr>
            </w:pPr>
            <w:r>
              <w:rPr>
                <w:rFonts w:hint="eastAsia" w:ascii="Times New Roman" w:hAnsi="Times New Roman"/>
                <w:sz w:val="18"/>
              </w:rPr>
              <w:t>铅蒸发量</w:t>
            </w:r>
          </w:p>
        </w:tc>
        <w:tc>
          <w:tcPr>
            <w:tcW w:w="1070" w:type="dxa"/>
            <w:vAlign w:val="center"/>
          </w:tcPr>
          <w:p w14:paraId="43356F2E">
            <w:pPr>
              <w:spacing w:line="320" w:lineRule="exact"/>
              <w:jc w:val="center"/>
              <w:rPr>
                <w:rFonts w:hint="eastAsia" w:ascii="Times New Roman" w:hAnsi="Times New Roman" w:eastAsiaTheme="minorEastAsia"/>
                <w:sz w:val="18"/>
                <w:lang w:eastAsia="zh-CN"/>
              </w:rPr>
            </w:pPr>
            <w:r>
              <w:rPr>
                <w:rFonts w:hint="eastAsia" w:ascii="Times New Roman" w:hAnsi="Times New Roman"/>
                <w:sz w:val="18"/>
              </w:rPr>
              <w:t>m</w:t>
            </w:r>
            <w:r>
              <w:rPr>
                <w:rFonts w:hint="eastAsia" w:ascii="Times New Roman" w:hAnsi="Times New Roman"/>
                <w:sz w:val="18"/>
                <w:vertAlign w:val="subscript"/>
              </w:rPr>
              <w:t>1</w:t>
            </w:r>
            <w:r>
              <w:rPr>
                <w:rFonts w:hint="eastAsia" w:ascii="Times New Roman" w:hAnsi="Times New Roman"/>
                <w:sz w:val="18"/>
                <w:vertAlign w:val="subscript"/>
                <w:lang w:val="en-US" w:eastAsia="zh-CN"/>
              </w:rPr>
              <w:t>3</w:t>
            </w:r>
          </w:p>
        </w:tc>
        <w:tc>
          <w:tcPr>
            <w:tcW w:w="992" w:type="dxa"/>
            <w:vAlign w:val="center"/>
          </w:tcPr>
          <w:p w14:paraId="30C64AE6">
            <w:pPr>
              <w:spacing w:line="320" w:lineRule="exact"/>
              <w:jc w:val="center"/>
              <w:rPr>
                <w:rFonts w:ascii="Times New Roman" w:hAnsi="Times New Roman"/>
                <w:sz w:val="18"/>
              </w:rPr>
            </w:pPr>
            <w:r>
              <w:rPr>
                <w:rFonts w:hint="eastAsia" w:ascii="Times New Roman" w:hAnsi="Times New Roman"/>
                <w:sz w:val="18"/>
              </w:rPr>
              <w:t>kg/h</w:t>
            </w:r>
          </w:p>
        </w:tc>
        <w:tc>
          <w:tcPr>
            <w:tcW w:w="4203" w:type="dxa"/>
            <w:vAlign w:val="center"/>
          </w:tcPr>
          <w:p w14:paraId="342F801E">
            <w:pPr>
              <w:pStyle w:val="14"/>
              <w:ind w:left="0" w:leftChars="0" w:firstLine="0" w:firstLineChars="0"/>
              <w:rPr>
                <w:rFonts w:hint="eastAsia" w:eastAsiaTheme="minorEastAsia"/>
                <w:lang w:val="en-US" w:eastAsia="zh-CN"/>
              </w:rPr>
            </w:pPr>
            <m:oMath>
              <m:sSub>
                <m:sSubPr>
                  <m:ctrlPr>
                    <w:rPr>
                      <w:rFonts w:ascii="Cambria Math" w:hAnsi="Cambria Math"/>
                      <w:i/>
                      <w:sz w:val="18"/>
                      <w:szCs w:val="18"/>
                    </w:rPr>
                  </m:ctrlPr>
                </m:sSubPr>
                <m:e>
                  <m:r>
                    <m:rPr/>
                    <w:rPr>
                      <w:rFonts w:hint="default" w:ascii="Cambria Math" w:hAnsi="Cambria Math"/>
                      <w:sz w:val="18"/>
                      <w:szCs w:val="18"/>
                      <w:lang w:val="en-US" w:eastAsia="zh-CN"/>
                    </w:rPr>
                    <m:t>[Pb]</m:t>
                  </m:r>
                  <m:ctrlPr>
                    <w:rPr>
                      <w:rFonts w:ascii="Cambria Math" w:hAnsi="Cambria Math"/>
                      <w:i/>
                      <w:sz w:val="18"/>
                      <w:szCs w:val="18"/>
                    </w:rPr>
                  </m:ctrlPr>
                </m:e>
                <m:sub>
                  <m:r>
                    <m:rPr/>
                    <w:rPr>
                      <w:rFonts w:hint="default" w:ascii="Cambria Math" w:hAnsi="Cambria Math"/>
                      <w:sz w:val="18"/>
                      <w:szCs w:val="18"/>
                      <w:lang w:val="en-US" w:eastAsia="zh-CN"/>
                    </w:rPr>
                    <m:t>1</m:t>
                  </m:r>
                  <m:ctrlPr>
                    <w:rPr>
                      <w:rFonts w:ascii="Cambria Math" w:hAnsi="Cambria Math"/>
                      <w:i/>
                      <w:sz w:val="18"/>
                      <w:szCs w:val="18"/>
                    </w:rPr>
                  </m:ctrlPr>
                </m:sub>
              </m:sSub>
              <m:r>
                <m:rPr/>
                <w:rPr>
                  <w:rFonts w:hint="default" w:ascii="Cambria Math" w:hAnsi="Cambria Math" w:cs="Cambria Math"/>
                  <w:sz w:val="18"/>
                  <w:szCs w:val="18"/>
                </w:rPr>
                <m:t>×</m:t>
              </m:r>
              <m:sSub>
                <m:sSubPr>
                  <m:ctrlPr>
                    <w:rPr>
                      <w:rFonts w:hint="default" w:ascii="Cambria Math" w:hAnsi="Cambria Math" w:cs="Cambria Math"/>
                      <w:i/>
                      <w:sz w:val="18"/>
                      <w:szCs w:val="18"/>
                    </w:rPr>
                  </m:ctrlPr>
                </m:sSubPr>
                <m:e>
                  <m:r>
                    <m:rPr/>
                    <w:rPr>
                      <w:rFonts w:hint="default" w:ascii="Cambria Math" w:hAnsi="Cambria Math" w:cs="Cambria Math"/>
                      <w:sz w:val="18"/>
                      <w:szCs w:val="18"/>
                      <w:lang w:val="en-US" w:eastAsia="zh-CN"/>
                    </w:rPr>
                    <m:t>m</m:t>
                  </m:r>
                  <m:ctrlPr>
                    <w:rPr>
                      <w:rFonts w:hint="default" w:ascii="Cambria Math" w:hAnsi="Cambria Math" w:cs="Cambria Math"/>
                      <w:i/>
                      <w:sz w:val="18"/>
                      <w:szCs w:val="18"/>
                    </w:rPr>
                  </m:ctrlPr>
                </m:e>
                <m:sub>
                  <m:r>
                    <m:rPr/>
                    <w:rPr>
                      <w:rFonts w:hint="default" w:ascii="Cambria Math" w:hAnsi="Cambria Math" w:cs="Cambria Math"/>
                      <w:sz w:val="18"/>
                      <w:szCs w:val="18"/>
                      <w:lang w:val="en-US" w:eastAsia="zh-CN"/>
                    </w:rPr>
                    <m:t>1</m:t>
                  </m:r>
                  <m:ctrlPr>
                    <w:rPr>
                      <w:rFonts w:hint="default" w:ascii="Cambria Math" w:hAnsi="Cambria Math" w:cs="Cambria Math"/>
                      <w:i/>
                      <w:sz w:val="18"/>
                      <w:szCs w:val="18"/>
                    </w:rPr>
                  </m:ctrlPr>
                </m:sub>
              </m:sSub>
              <m:r>
                <m:rPr/>
                <w:rPr>
                  <w:rFonts w:hint="default" w:ascii="Cambria Math" w:hAnsi="Cambria Math" w:cs="Cambria Math"/>
                  <w:sz w:val="18"/>
                  <w:szCs w:val="18"/>
                  <w:lang w:val="en-US" w:eastAsia="zh-CN"/>
                </w:rPr>
                <m:t>+</m:t>
              </m:r>
              <m:sSub>
                <m:sSubPr>
                  <m:ctrlPr>
                    <w:rPr>
                      <w:rFonts w:ascii="Cambria Math" w:hAnsi="Cambria Math"/>
                      <w:i/>
                      <w:sz w:val="18"/>
                      <w:szCs w:val="18"/>
                    </w:rPr>
                  </m:ctrlPr>
                </m:sSubPr>
                <m:e>
                  <m:r>
                    <m:rPr/>
                    <w:rPr>
                      <w:rFonts w:hint="default" w:ascii="Cambria Math" w:hAnsi="Cambria Math"/>
                      <w:sz w:val="18"/>
                      <w:szCs w:val="18"/>
                      <w:lang w:val="en-US" w:eastAsia="zh-CN"/>
                    </w:rPr>
                    <m:t>[Pb]</m:t>
                  </m:r>
                  <m:ctrlPr>
                    <w:rPr>
                      <w:rFonts w:ascii="Cambria Math" w:hAnsi="Cambria Math"/>
                      <w:i/>
                      <w:sz w:val="18"/>
                      <w:szCs w:val="18"/>
                    </w:rPr>
                  </m:ctrlPr>
                </m:e>
                <m:sub>
                  <m:r>
                    <m:rPr/>
                    <w:rPr>
                      <w:rFonts w:hint="default" w:ascii="Cambria Math" w:hAnsi="Cambria Math"/>
                      <w:sz w:val="18"/>
                      <w:szCs w:val="18"/>
                      <w:lang w:val="en-US" w:eastAsia="zh-CN"/>
                    </w:rPr>
                    <m:t>3</m:t>
                  </m:r>
                  <m:ctrlPr>
                    <w:rPr>
                      <w:rFonts w:ascii="Cambria Math" w:hAnsi="Cambria Math"/>
                      <w:i/>
                      <w:sz w:val="18"/>
                      <w:szCs w:val="18"/>
                    </w:rPr>
                  </m:ctrlPr>
                </m:sub>
              </m:sSub>
              <m:r>
                <m:rPr/>
                <w:rPr>
                  <w:rFonts w:hint="default" w:ascii="Cambria Math" w:hAnsi="Cambria Math" w:cs="Cambria Math"/>
                  <w:sz w:val="18"/>
                  <w:szCs w:val="18"/>
                </w:rPr>
                <m:t>×</m:t>
              </m:r>
              <m:sSub>
                <m:sSubPr>
                  <m:ctrlPr>
                    <w:rPr>
                      <w:rFonts w:hint="default" w:ascii="Cambria Math" w:hAnsi="Cambria Math" w:cs="Cambria Math"/>
                      <w:i/>
                      <w:sz w:val="18"/>
                      <w:szCs w:val="18"/>
                    </w:rPr>
                  </m:ctrlPr>
                </m:sSubPr>
                <m:e>
                  <m:r>
                    <m:rPr/>
                    <w:rPr>
                      <w:rFonts w:hint="default" w:ascii="Cambria Math" w:hAnsi="Cambria Math" w:cs="Cambria Math"/>
                      <w:sz w:val="18"/>
                      <w:szCs w:val="18"/>
                      <w:lang w:val="en-US" w:eastAsia="zh-CN"/>
                    </w:rPr>
                    <m:t>m</m:t>
                  </m:r>
                  <m:ctrlPr>
                    <w:rPr>
                      <w:rFonts w:hint="default" w:ascii="Cambria Math" w:hAnsi="Cambria Math" w:cs="Cambria Math"/>
                      <w:i/>
                      <w:sz w:val="18"/>
                      <w:szCs w:val="18"/>
                    </w:rPr>
                  </m:ctrlPr>
                </m:e>
                <m:sub>
                  <m:r>
                    <m:rPr/>
                    <w:rPr>
                      <w:rFonts w:hint="default" w:ascii="Cambria Math" w:hAnsi="Cambria Math" w:cs="Cambria Math"/>
                      <w:sz w:val="18"/>
                      <w:szCs w:val="18"/>
                      <w:lang w:val="en-US" w:eastAsia="zh-CN"/>
                    </w:rPr>
                    <m:t>3</m:t>
                  </m:r>
                  <m:ctrlPr>
                    <w:rPr>
                      <w:rFonts w:hint="default" w:ascii="Cambria Math" w:hAnsi="Cambria Math" w:cs="Cambria Math"/>
                      <w:i/>
                      <w:sz w:val="18"/>
                      <w:szCs w:val="18"/>
                    </w:rPr>
                  </m:ctrlPr>
                </m:sub>
              </m:sSub>
              <m:r>
                <m:rPr/>
                <w:rPr>
                  <w:rFonts w:hint="default" w:ascii="Cambria Math" w:hAnsi="Cambria Math" w:cs="Cambria Math"/>
                  <w:sz w:val="18"/>
                  <w:szCs w:val="18"/>
                  <w:lang w:val="en-US" w:eastAsia="zh-CN"/>
                </w:rPr>
                <m:t>−</m:t>
              </m:r>
              <m:sSub>
                <m:sSubPr>
                  <m:ctrlPr>
                    <w:rPr>
                      <w:rFonts w:ascii="Cambria Math" w:hAnsi="Cambria Math"/>
                      <w:i/>
                      <w:sz w:val="18"/>
                      <w:szCs w:val="18"/>
                    </w:rPr>
                  </m:ctrlPr>
                </m:sSubPr>
                <m:e>
                  <m:r>
                    <m:rPr/>
                    <w:rPr>
                      <w:rFonts w:hint="default" w:ascii="Cambria Math" w:hAnsi="Cambria Math"/>
                      <w:sz w:val="18"/>
                      <w:szCs w:val="18"/>
                      <w:lang w:val="en-US" w:eastAsia="zh-CN"/>
                    </w:rPr>
                    <m:t>[Pb]</m:t>
                  </m:r>
                  <m:ctrlPr>
                    <w:rPr>
                      <w:rFonts w:ascii="Cambria Math" w:hAnsi="Cambria Math"/>
                      <w:i/>
                      <w:sz w:val="18"/>
                      <w:szCs w:val="18"/>
                    </w:rPr>
                  </m:ctrlPr>
                </m:e>
                <m:sub>
                  <m:r>
                    <m:rPr/>
                    <w:rPr>
                      <w:rFonts w:hint="default" w:ascii="Cambria Math" w:hAnsi="Cambria Math"/>
                      <w:sz w:val="18"/>
                      <w:szCs w:val="18"/>
                      <w:lang w:val="en-US" w:eastAsia="zh-CN"/>
                    </w:rPr>
                    <m:t>7</m:t>
                  </m:r>
                  <m:ctrlPr>
                    <w:rPr>
                      <w:rFonts w:ascii="Cambria Math" w:hAnsi="Cambria Math"/>
                      <w:i/>
                      <w:sz w:val="18"/>
                      <w:szCs w:val="18"/>
                    </w:rPr>
                  </m:ctrlPr>
                </m:sub>
              </m:sSub>
              <m:r>
                <m:rPr/>
                <w:rPr>
                  <w:rFonts w:hint="default" w:ascii="Cambria Math" w:hAnsi="Cambria Math" w:cs="Cambria Math"/>
                  <w:sz w:val="18"/>
                  <w:szCs w:val="18"/>
                </w:rPr>
                <m:t>×</m:t>
              </m:r>
              <m:sSub>
                <m:sSubPr>
                  <m:ctrlPr>
                    <w:rPr>
                      <w:rFonts w:hint="default" w:ascii="Cambria Math" w:hAnsi="Cambria Math" w:cs="Cambria Math"/>
                      <w:i/>
                      <w:sz w:val="18"/>
                      <w:szCs w:val="18"/>
                    </w:rPr>
                  </m:ctrlPr>
                </m:sSubPr>
                <m:e>
                  <m:r>
                    <m:rPr/>
                    <w:rPr>
                      <w:rFonts w:hint="default" w:ascii="Cambria Math" w:hAnsi="Cambria Math" w:cs="Cambria Math"/>
                      <w:sz w:val="18"/>
                      <w:szCs w:val="18"/>
                      <w:lang w:val="en-US" w:eastAsia="zh-CN"/>
                    </w:rPr>
                    <m:t>m</m:t>
                  </m:r>
                  <m:ctrlPr>
                    <w:rPr>
                      <w:rFonts w:hint="default" w:ascii="Cambria Math" w:hAnsi="Cambria Math" w:cs="Cambria Math"/>
                      <w:i/>
                      <w:sz w:val="18"/>
                      <w:szCs w:val="18"/>
                    </w:rPr>
                  </m:ctrlPr>
                </m:e>
                <m:sub>
                  <m:r>
                    <m:rPr/>
                    <w:rPr>
                      <w:rFonts w:hint="default" w:ascii="Cambria Math" w:hAnsi="Cambria Math" w:cs="Cambria Math"/>
                      <w:sz w:val="18"/>
                      <w:szCs w:val="18"/>
                      <w:lang w:val="en-US" w:eastAsia="zh-CN"/>
                    </w:rPr>
                    <m:t>7</m:t>
                  </m:r>
                  <m:ctrlPr>
                    <w:rPr>
                      <w:rFonts w:hint="default" w:ascii="Cambria Math" w:hAnsi="Cambria Math" w:cs="Cambria Math"/>
                      <w:i/>
                      <w:sz w:val="18"/>
                      <w:szCs w:val="18"/>
                    </w:rPr>
                  </m:ctrlPr>
                </m:sub>
              </m:sSub>
              <m:r>
                <m:rPr/>
                <w:rPr>
                  <w:rFonts w:hint="default" w:ascii="Cambria Math" w:hAnsi="Cambria Math" w:cs="Cambria Math"/>
                  <w:sz w:val="18"/>
                  <w:szCs w:val="18"/>
                  <w:lang w:val="en-US" w:eastAsia="zh-CN"/>
                </w:rPr>
                <m:t>−</m:t>
              </m:r>
              <m:sSub>
                <m:sSubPr>
                  <m:ctrlPr>
                    <w:rPr>
                      <w:rFonts w:ascii="Cambria Math" w:hAnsi="Cambria Math"/>
                      <w:i/>
                      <w:sz w:val="18"/>
                      <w:szCs w:val="18"/>
                    </w:rPr>
                  </m:ctrlPr>
                </m:sSubPr>
                <m:e>
                  <m:r>
                    <m:rPr/>
                    <w:rPr>
                      <w:rFonts w:hint="default" w:ascii="Cambria Math" w:hAnsi="Cambria Math"/>
                      <w:sz w:val="18"/>
                      <w:szCs w:val="18"/>
                      <w:lang w:val="en-US" w:eastAsia="zh-CN"/>
                    </w:rPr>
                    <m:t>[Pb]</m:t>
                  </m:r>
                  <m:ctrlPr>
                    <w:rPr>
                      <w:rFonts w:ascii="Cambria Math" w:hAnsi="Cambria Math"/>
                      <w:i/>
                      <w:sz w:val="18"/>
                      <w:szCs w:val="18"/>
                    </w:rPr>
                  </m:ctrlPr>
                </m:e>
                <m:sub>
                  <m:r>
                    <m:rPr/>
                    <w:rPr>
                      <w:rFonts w:hint="default" w:ascii="Cambria Math" w:hAnsi="Cambria Math"/>
                      <w:sz w:val="18"/>
                      <w:szCs w:val="18"/>
                      <w:lang w:val="en-US" w:eastAsia="zh-CN"/>
                    </w:rPr>
                    <m:t>5</m:t>
                  </m:r>
                  <m:ctrlPr>
                    <w:rPr>
                      <w:rFonts w:ascii="Cambria Math" w:hAnsi="Cambria Math"/>
                      <w:i/>
                      <w:sz w:val="18"/>
                      <w:szCs w:val="18"/>
                    </w:rPr>
                  </m:ctrlPr>
                </m:sub>
              </m:sSub>
              <m:r>
                <m:rPr/>
                <w:rPr>
                  <w:rFonts w:hint="default" w:ascii="Cambria Math" w:hAnsi="Cambria Math" w:cs="Cambria Math"/>
                  <w:sz w:val="18"/>
                  <w:szCs w:val="18"/>
                </w:rPr>
                <m:t>×</m:t>
              </m:r>
              <m:sSub>
                <m:sSubPr>
                  <m:ctrlPr>
                    <w:rPr>
                      <w:rFonts w:hint="default" w:ascii="Cambria Math" w:hAnsi="Cambria Math" w:cs="Cambria Math"/>
                      <w:i/>
                      <w:sz w:val="18"/>
                      <w:szCs w:val="18"/>
                    </w:rPr>
                  </m:ctrlPr>
                </m:sSubPr>
                <m:e>
                  <m:r>
                    <m:rPr/>
                    <w:rPr>
                      <w:rFonts w:hint="default" w:ascii="Cambria Math" w:hAnsi="Cambria Math" w:cs="Cambria Math"/>
                      <w:sz w:val="18"/>
                      <w:szCs w:val="18"/>
                      <w:lang w:val="en-US" w:eastAsia="zh-CN"/>
                    </w:rPr>
                    <m:t>m</m:t>
                  </m:r>
                  <m:ctrlPr>
                    <w:rPr>
                      <w:rFonts w:hint="default" w:ascii="Cambria Math" w:hAnsi="Cambria Math" w:cs="Cambria Math"/>
                      <w:i/>
                      <w:sz w:val="18"/>
                      <w:szCs w:val="18"/>
                    </w:rPr>
                  </m:ctrlPr>
                </m:e>
                <m:sub>
                  <m:r>
                    <m:rPr/>
                    <w:rPr>
                      <w:rFonts w:hint="default" w:ascii="Cambria Math" w:hAnsi="Cambria Math" w:cs="Cambria Math"/>
                      <w:sz w:val="18"/>
                      <w:szCs w:val="18"/>
                      <w:lang w:val="en-US" w:eastAsia="zh-CN"/>
                    </w:rPr>
                    <m:t>5</m:t>
                  </m:r>
                  <m:ctrlPr>
                    <w:rPr>
                      <w:rFonts w:hint="default" w:ascii="Cambria Math" w:hAnsi="Cambria Math" w:cs="Cambria Math"/>
                      <w:i/>
                      <w:sz w:val="18"/>
                      <w:szCs w:val="18"/>
                    </w:rPr>
                  </m:ctrlPr>
                </m:sub>
              </m:sSub>
            </m:oMath>
            <w:r>
              <w:rPr>
                <w:rFonts w:hint="default" w:ascii="Cambria Math" w:hAnsi="Cambria Math" w:cs="Cambria Math"/>
                <w:i/>
                <w:sz w:val="18"/>
                <w:szCs w:val="18"/>
              </w:rPr>
              <w:t xml:space="preserve"> </w:t>
            </w:r>
          </w:p>
        </w:tc>
        <w:tc>
          <w:tcPr>
            <w:tcW w:w="1371" w:type="dxa"/>
            <w:vAlign w:val="center"/>
          </w:tcPr>
          <w:p w14:paraId="187E6D09">
            <w:pPr>
              <w:spacing w:line="320" w:lineRule="exact"/>
              <w:jc w:val="center"/>
              <w:rPr>
                <w:rFonts w:hint="default" w:ascii="Times New Roman" w:hAnsi="Times New Roman" w:eastAsiaTheme="minorEastAsia"/>
                <w:sz w:val="18"/>
                <w:lang w:val="en-US" w:eastAsia="zh-CN"/>
              </w:rPr>
            </w:pPr>
          </w:p>
        </w:tc>
      </w:tr>
      <w:tr w14:paraId="271533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3DE4EF1">
            <w:pPr>
              <w:spacing w:line="320" w:lineRule="exact"/>
              <w:jc w:val="center"/>
              <w:rPr>
                <w:rFonts w:ascii="Times New Roman" w:hAnsi="Times New Roman"/>
                <w:sz w:val="18"/>
              </w:rPr>
            </w:pPr>
            <w:r>
              <w:rPr>
                <w:rFonts w:hint="eastAsia" w:ascii="Times New Roman" w:hAnsi="Times New Roman"/>
                <w:sz w:val="18"/>
              </w:rPr>
              <w:t>（1）</w:t>
            </w:r>
          </w:p>
        </w:tc>
        <w:tc>
          <w:tcPr>
            <w:tcW w:w="1340" w:type="dxa"/>
            <w:vAlign w:val="center"/>
          </w:tcPr>
          <w:p w14:paraId="60C75BEF">
            <w:pPr>
              <w:spacing w:line="320" w:lineRule="exact"/>
              <w:jc w:val="left"/>
              <w:rPr>
                <w:rFonts w:ascii="Times New Roman" w:hAnsi="Times New Roman"/>
                <w:sz w:val="18"/>
              </w:rPr>
            </w:pPr>
            <w:r>
              <w:rPr>
                <w:rFonts w:hint="eastAsia" w:ascii="Times New Roman" w:hAnsi="Times New Roman"/>
                <w:sz w:val="18"/>
              </w:rPr>
              <w:t>烧结块含Pb</w:t>
            </w:r>
          </w:p>
        </w:tc>
        <w:tc>
          <w:tcPr>
            <w:tcW w:w="1070" w:type="dxa"/>
            <w:vAlign w:val="center"/>
          </w:tcPr>
          <w:p w14:paraId="325C91D0">
            <w:pPr>
              <w:spacing w:line="320" w:lineRule="exact"/>
              <w:jc w:val="center"/>
              <w:rPr>
                <w:rFonts w:ascii="Times New Roman" w:hAnsi="Times New Roman"/>
                <w:sz w:val="18"/>
              </w:rPr>
            </w:pPr>
            <w:r>
              <w:rPr>
                <w:rFonts w:hint="eastAsia" w:ascii="Times New Roman" w:hAnsi="Times New Roman"/>
                <w:sz w:val="18"/>
              </w:rPr>
              <w:t>[Pb]</w:t>
            </w:r>
            <w:r>
              <w:rPr>
                <w:rFonts w:hint="eastAsia" w:ascii="Times New Roman" w:hAnsi="Times New Roman"/>
                <w:sz w:val="18"/>
                <w:vertAlign w:val="subscript"/>
              </w:rPr>
              <w:t>1</w:t>
            </w:r>
          </w:p>
        </w:tc>
        <w:tc>
          <w:tcPr>
            <w:tcW w:w="992" w:type="dxa"/>
            <w:vAlign w:val="center"/>
          </w:tcPr>
          <w:p w14:paraId="0E8B94FB">
            <w:pPr>
              <w:spacing w:line="360" w:lineRule="auto"/>
              <w:jc w:val="center"/>
              <w:rPr>
                <w:rFonts w:ascii="Times New Roman" w:hAnsi="Times New Roman"/>
                <w:sz w:val="18"/>
              </w:rPr>
            </w:pPr>
            <w:r>
              <w:rPr>
                <w:rFonts w:hint="eastAsia" w:ascii="Times New Roman" w:hAnsi="Times New Roman"/>
                <w:sz w:val="18"/>
              </w:rPr>
              <w:t>%</w:t>
            </w:r>
          </w:p>
        </w:tc>
        <w:tc>
          <w:tcPr>
            <w:tcW w:w="4203" w:type="dxa"/>
            <w:vAlign w:val="center"/>
          </w:tcPr>
          <w:p w14:paraId="72695519">
            <w:pPr>
              <w:spacing w:line="320" w:lineRule="exact"/>
              <w:jc w:val="left"/>
              <w:rPr>
                <w:rFonts w:ascii="Times New Roman" w:hAnsi="Times New Roman"/>
                <w:sz w:val="18"/>
              </w:rPr>
            </w:pPr>
            <w:r>
              <w:rPr>
                <w:rFonts w:hint="eastAsia" w:ascii="Times New Roman" w:hAnsi="Times New Roman"/>
                <w:sz w:val="18"/>
              </w:rPr>
              <w:t>分析值</w:t>
            </w:r>
          </w:p>
        </w:tc>
        <w:tc>
          <w:tcPr>
            <w:tcW w:w="1371" w:type="dxa"/>
            <w:vAlign w:val="center"/>
          </w:tcPr>
          <w:p w14:paraId="0CD9E422">
            <w:pPr>
              <w:spacing w:line="320" w:lineRule="exact"/>
              <w:jc w:val="center"/>
              <w:rPr>
                <w:rFonts w:hint="default" w:ascii="Times New Roman" w:hAnsi="Times New Roman" w:eastAsiaTheme="minorEastAsia"/>
                <w:sz w:val="18"/>
                <w:lang w:val="en-US" w:eastAsia="zh-CN"/>
              </w:rPr>
            </w:pPr>
          </w:p>
        </w:tc>
      </w:tr>
      <w:tr w14:paraId="61D3B0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9F85AFE">
            <w:pPr>
              <w:spacing w:line="320" w:lineRule="exact"/>
              <w:jc w:val="center"/>
              <w:rPr>
                <w:rFonts w:ascii="Times New Roman" w:hAnsi="Times New Roman"/>
                <w:sz w:val="18"/>
              </w:rPr>
            </w:pPr>
            <w:r>
              <w:rPr>
                <w:rFonts w:hint="eastAsia" w:ascii="Times New Roman" w:hAnsi="Times New Roman"/>
                <w:sz w:val="18"/>
              </w:rPr>
              <w:t>（2）</w:t>
            </w:r>
          </w:p>
        </w:tc>
        <w:tc>
          <w:tcPr>
            <w:tcW w:w="1340" w:type="dxa"/>
            <w:vAlign w:val="center"/>
          </w:tcPr>
          <w:p w14:paraId="25E467F5">
            <w:pPr>
              <w:spacing w:line="320" w:lineRule="exact"/>
              <w:jc w:val="left"/>
              <w:rPr>
                <w:rFonts w:ascii="Times New Roman" w:hAnsi="Times New Roman"/>
                <w:sz w:val="18"/>
              </w:rPr>
            </w:pPr>
            <w:r>
              <w:rPr>
                <w:rFonts w:hint="eastAsia" w:ascii="Times New Roman" w:hAnsi="Times New Roman"/>
                <w:sz w:val="18"/>
                <w:lang w:val="en-US" w:eastAsia="zh-CN"/>
              </w:rPr>
              <w:t>杂料</w:t>
            </w:r>
            <w:r>
              <w:rPr>
                <w:rFonts w:hint="eastAsia" w:ascii="Times New Roman" w:hAnsi="Times New Roman"/>
                <w:sz w:val="18"/>
              </w:rPr>
              <w:t>含Pb</w:t>
            </w:r>
          </w:p>
        </w:tc>
        <w:tc>
          <w:tcPr>
            <w:tcW w:w="1070" w:type="dxa"/>
            <w:vAlign w:val="center"/>
          </w:tcPr>
          <w:p w14:paraId="2FFA9101">
            <w:pPr>
              <w:spacing w:line="320" w:lineRule="exact"/>
              <w:jc w:val="center"/>
              <w:rPr>
                <w:rFonts w:hint="eastAsia" w:ascii="Times New Roman" w:hAnsi="Times New Roman" w:eastAsiaTheme="minorEastAsia"/>
                <w:sz w:val="18"/>
                <w:lang w:val="en-US" w:eastAsia="zh-CN"/>
              </w:rPr>
            </w:pPr>
            <w:r>
              <w:rPr>
                <w:rFonts w:hint="eastAsia" w:ascii="Times New Roman" w:hAnsi="Times New Roman"/>
                <w:sz w:val="18"/>
              </w:rPr>
              <w:t>[Pb]</w:t>
            </w:r>
            <w:r>
              <w:rPr>
                <w:rFonts w:hint="eastAsia" w:ascii="Times New Roman" w:hAnsi="Times New Roman"/>
                <w:sz w:val="18"/>
                <w:vertAlign w:val="subscript"/>
                <w:lang w:val="en-US" w:eastAsia="zh-CN"/>
              </w:rPr>
              <w:t>3</w:t>
            </w:r>
          </w:p>
        </w:tc>
        <w:tc>
          <w:tcPr>
            <w:tcW w:w="992" w:type="dxa"/>
            <w:vAlign w:val="center"/>
          </w:tcPr>
          <w:p w14:paraId="76ACB392">
            <w:pPr>
              <w:spacing w:line="320" w:lineRule="exact"/>
              <w:jc w:val="center"/>
              <w:rPr>
                <w:rFonts w:ascii="Times New Roman" w:hAnsi="Times New Roman"/>
                <w:sz w:val="18"/>
              </w:rPr>
            </w:pPr>
            <w:r>
              <w:rPr>
                <w:rFonts w:hint="eastAsia" w:ascii="Times New Roman" w:hAnsi="Times New Roman"/>
                <w:sz w:val="18"/>
              </w:rPr>
              <w:t>%</w:t>
            </w:r>
          </w:p>
        </w:tc>
        <w:tc>
          <w:tcPr>
            <w:tcW w:w="4203" w:type="dxa"/>
            <w:vAlign w:val="center"/>
          </w:tcPr>
          <w:p w14:paraId="5C92E5C9">
            <w:pPr>
              <w:spacing w:line="320" w:lineRule="exact"/>
              <w:jc w:val="left"/>
              <w:rPr>
                <w:rFonts w:ascii="Times New Roman" w:hAnsi="Times New Roman"/>
                <w:sz w:val="18"/>
              </w:rPr>
            </w:pPr>
            <w:r>
              <w:rPr>
                <w:rFonts w:hint="eastAsia" w:ascii="Times New Roman" w:hAnsi="Times New Roman"/>
                <w:sz w:val="18"/>
              </w:rPr>
              <w:t>分析值</w:t>
            </w:r>
          </w:p>
        </w:tc>
        <w:tc>
          <w:tcPr>
            <w:tcW w:w="1371" w:type="dxa"/>
            <w:vAlign w:val="center"/>
          </w:tcPr>
          <w:p w14:paraId="7096FA4B">
            <w:pPr>
              <w:spacing w:line="320" w:lineRule="exact"/>
              <w:jc w:val="center"/>
              <w:rPr>
                <w:rFonts w:hint="eastAsia" w:ascii="Times New Roman" w:hAnsi="Times New Roman" w:eastAsiaTheme="minorEastAsia"/>
                <w:sz w:val="18"/>
                <w:lang w:val="en-US" w:eastAsia="zh-CN"/>
              </w:rPr>
            </w:pPr>
          </w:p>
        </w:tc>
      </w:tr>
      <w:tr w14:paraId="2D358C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E625C17">
            <w:pPr>
              <w:spacing w:line="320" w:lineRule="exact"/>
              <w:jc w:val="center"/>
              <w:rPr>
                <w:rFonts w:ascii="Times New Roman" w:hAnsi="Times New Roman"/>
                <w:sz w:val="18"/>
              </w:rPr>
            </w:pPr>
            <w:r>
              <w:rPr>
                <w:rFonts w:hint="eastAsia" w:ascii="Times New Roman" w:hAnsi="Times New Roman"/>
                <w:sz w:val="18"/>
              </w:rPr>
              <w:t>（3）</w:t>
            </w:r>
          </w:p>
        </w:tc>
        <w:tc>
          <w:tcPr>
            <w:tcW w:w="1340" w:type="dxa"/>
            <w:vAlign w:val="center"/>
          </w:tcPr>
          <w:p w14:paraId="27B38415">
            <w:pPr>
              <w:spacing w:line="320" w:lineRule="exact"/>
              <w:jc w:val="left"/>
              <w:rPr>
                <w:rFonts w:ascii="Times New Roman" w:hAnsi="Times New Roman"/>
                <w:sz w:val="18"/>
              </w:rPr>
            </w:pPr>
            <w:r>
              <w:rPr>
                <w:rFonts w:hint="eastAsia" w:ascii="Times New Roman" w:hAnsi="Times New Roman"/>
                <w:sz w:val="18"/>
              </w:rPr>
              <w:t>粗铅含Pb</w:t>
            </w:r>
          </w:p>
        </w:tc>
        <w:tc>
          <w:tcPr>
            <w:tcW w:w="1070" w:type="dxa"/>
            <w:vAlign w:val="center"/>
          </w:tcPr>
          <w:p w14:paraId="626803AF">
            <w:pPr>
              <w:spacing w:line="320" w:lineRule="exact"/>
              <w:jc w:val="center"/>
              <w:rPr>
                <w:rFonts w:hint="eastAsia" w:ascii="Times New Roman" w:hAnsi="Times New Roman" w:eastAsiaTheme="minorEastAsia"/>
                <w:sz w:val="18"/>
                <w:lang w:eastAsia="zh-CN"/>
              </w:rPr>
            </w:pPr>
            <w:r>
              <w:rPr>
                <w:rFonts w:hint="eastAsia" w:ascii="Times New Roman" w:hAnsi="Times New Roman"/>
                <w:sz w:val="18"/>
              </w:rPr>
              <w:t>[Pb]</w:t>
            </w:r>
            <w:r>
              <w:rPr>
                <w:rFonts w:hint="eastAsia" w:ascii="Times New Roman" w:hAnsi="Times New Roman"/>
                <w:sz w:val="18"/>
                <w:vertAlign w:val="subscript"/>
                <w:lang w:val="en-US" w:eastAsia="zh-CN"/>
              </w:rPr>
              <w:t>5</w:t>
            </w:r>
          </w:p>
        </w:tc>
        <w:tc>
          <w:tcPr>
            <w:tcW w:w="992" w:type="dxa"/>
            <w:vAlign w:val="center"/>
          </w:tcPr>
          <w:p w14:paraId="2955C44B">
            <w:pPr>
              <w:spacing w:line="320" w:lineRule="exact"/>
              <w:jc w:val="center"/>
              <w:rPr>
                <w:rFonts w:ascii="Times New Roman" w:hAnsi="Times New Roman"/>
                <w:sz w:val="18"/>
              </w:rPr>
            </w:pPr>
            <w:r>
              <w:rPr>
                <w:rFonts w:hint="eastAsia" w:ascii="Times New Roman" w:hAnsi="Times New Roman"/>
                <w:sz w:val="18"/>
              </w:rPr>
              <w:t>%</w:t>
            </w:r>
          </w:p>
        </w:tc>
        <w:tc>
          <w:tcPr>
            <w:tcW w:w="4203" w:type="dxa"/>
            <w:vAlign w:val="center"/>
          </w:tcPr>
          <w:p w14:paraId="2FAE3A0D">
            <w:pPr>
              <w:spacing w:line="320" w:lineRule="exact"/>
              <w:jc w:val="left"/>
              <w:rPr>
                <w:rFonts w:ascii="Times New Roman" w:hAnsi="Times New Roman"/>
                <w:sz w:val="18"/>
              </w:rPr>
            </w:pPr>
            <w:r>
              <w:rPr>
                <w:rFonts w:hint="eastAsia" w:ascii="Times New Roman" w:hAnsi="Times New Roman"/>
                <w:sz w:val="18"/>
              </w:rPr>
              <w:t>分析值</w:t>
            </w:r>
          </w:p>
        </w:tc>
        <w:tc>
          <w:tcPr>
            <w:tcW w:w="1371" w:type="dxa"/>
            <w:vAlign w:val="center"/>
          </w:tcPr>
          <w:p w14:paraId="1E93AAF6">
            <w:pPr>
              <w:spacing w:line="320" w:lineRule="exact"/>
              <w:jc w:val="center"/>
              <w:rPr>
                <w:rFonts w:hint="default" w:ascii="Times New Roman" w:hAnsi="Times New Roman" w:eastAsiaTheme="minorEastAsia"/>
                <w:sz w:val="18"/>
                <w:lang w:val="en-US" w:eastAsia="zh-CN"/>
              </w:rPr>
            </w:pPr>
          </w:p>
        </w:tc>
      </w:tr>
      <w:tr w14:paraId="64E83E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6F81A92">
            <w:pPr>
              <w:spacing w:line="320" w:lineRule="exact"/>
              <w:jc w:val="center"/>
              <w:rPr>
                <w:rFonts w:hint="eastAsia" w:ascii="Times New Roman" w:hAnsi="Times New Roman" w:eastAsiaTheme="minorEastAsia"/>
                <w:sz w:val="18"/>
                <w:lang w:eastAsia="zh-CN"/>
              </w:rPr>
            </w:pPr>
            <w:r>
              <w:rPr>
                <w:rFonts w:hint="eastAsia" w:ascii="Times New Roman" w:hAnsi="Times New Roman"/>
                <w:sz w:val="18"/>
                <w:lang w:eastAsia="zh-CN"/>
              </w:rPr>
              <w:t>（</w:t>
            </w:r>
            <w:r>
              <w:rPr>
                <w:rFonts w:hint="eastAsia" w:ascii="Times New Roman" w:hAnsi="Times New Roman"/>
                <w:sz w:val="18"/>
                <w:lang w:val="en-US" w:eastAsia="zh-CN"/>
              </w:rPr>
              <w:t>4</w:t>
            </w:r>
            <w:r>
              <w:rPr>
                <w:rFonts w:hint="eastAsia" w:ascii="Times New Roman" w:hAnsi="Times New Roman"/>
                <w:sz w:val="18"/>
                <w:lang w:eastAsia="zh-CN"/>
              </w:rPr>
              <w:t>）</w:t>
            </w:r>
          </w:p>
        </w:tc>
        <w:tc>
          <w:tcPr>
            <w:tcW w:w="1340" w:type="dxa"/>
            <w:vAlign w:val="center"/>
          </w:tcPr>
          <w:p w14:paraId="5F8AFD23">
            <w:pPr>
              <w:spacing w:line="320" w:lineRule="exact"/>
              <w:jc w:val="left"/>
              <w:rPr>
                <w:rFonts w:hint="eastAsia" w:ascii="Times New Roman" w:hAnsi="Times New Roman"/>
                <w:sz w:val="18"/>
              </w:rPr>
            </w:pPr>
            <w:r>
              <w:rPr>
                <w:rFonts w:hint="eastAsia" w:ascii="Times New Roman" w:hAnsi="Times New Roman"/>
                <w:sz w:val="18"/>
              </w:rPr>
              <w:t>炉渣含Pb</w:t>
            </w:r>
          </w:p>
        </w:tc>
        <w:tc>
          <w:tcPr>
            <w:tcW w:w="1070" w:type="dxa"/>
            <w:vAlign w:val="center"/>
          </w:tcPr>
          <w:p w14:paraId="76E97134">
            <w:pPr>
              <w:spacing w:line="320" w:lineRule="exact"/>
              <w:jc w:val="center"/>
              <w:rPr>
                <w:rFonts w:hint="eastAsia" w:ascii="Times New Roman" w:hAnsi="Times New Roman"/>
                <w:sz w:val="18"/>
              </w:rPr>
            </w:pPr>
            <w:r>
              <w:rPr>
                <w:rFonts w:hint="eastAsia" w:ascii="Times New Roman" w:hAnsi="Times New Roman"/>
                <w:sz w:val="18"/>
              </w:rPr>
              <w:t>[Pb]</w:t>
            </w:r>
            <w:r>
              <w:rPr>
                <w:rFonts w:hint="eastAsia" w:ascii="Times New Roman" w:hAnsi="Times New Roman"/>
                <w:sz w:val="18"/>
                <w:vertAlign w:val="subscript"/>
                <w:lang w:val="en-US" w:eastAsia="zh-CN"/>
              </w:rPr>
              <w:t>7</w:t>
            </w:r>
          </w:p>
        </w:tc>
        <w:tc>
          <w:tcPr>
            <w:tcW w:w="992" w:type="dxa"/>
            <w:vAlign w:val="center"/>
          </w:tcPr>
          <w:p w14:paraId="27D9EE22">
            <w:pPr>
              <w:spacing w:line="320" w:lineRule="exact"/>
              <w:jc w:val="center"/>
              <w:rPr>
                <w:rFonts w:hint="eastAsia" w:ascii="Times New Roman" w:hAnsi="Times New Roman" w:eastAsiaTheme="minorEastAsia" w:cstheme="minorBidi"/>
                <w:kern w:val="2"/>
                <w:sz w:val="18"/>
                <w:szCs w:val="22"/>
                <w:lang w:val="en-US" w:eastAsia="zh-CN" w:bidi="ar-SA"/>
              </w:rPr>
            </w:pPr>
            <w:r>
              <w:rPr>
                <w:rFonts w:hint="eastAsia" w:ascii="Times New Roman" w:hAnsi="Times New Roman"/>
                <w:sz w:val="18"/>
              </w:rPr>
              <w:t>%</w:t>
            </w:r>
          </w:p>
        </w:tc>
        <w:tc>
          <w:tcPr>
            <w:tcW w:w="4203" w:type="dxa"/>
            <w:vAlign w:val="center"/>
          </w:tcPr>
          <w:p w14:paraId="4BE21DFF">
            <w:pPr>
              <w:spacing w:line="320" w:lineRule="exact"/>
              <w:jc w:val="left"/>
              <w:rPr>
                <w:rFonts w:hint="eastAsia" w:ascii="Times New Roman" w:hAnsi="Times New Roman" w:eastAsiaTheme="minorEastAsia" w:cstheme="minorBidi"/>
                <w:kern w:val="2"/>
                <w:sz w:val="18"/>
                <w:szCs w:val="22"/>
                <w:lang w:val="en-US" w:eastAsia="zh-CN" w:bidi="ar-SA"/>
              </w:rPr>
            </w:pPr>
            <w:r>
              <w:rPr>
                <w:rFonts w:hint="eastAsia" w:ascii="Times New Roman" w:hAnsi="Times New Roman"/>
                <w:sz w:val="18"/>
              </w:rPr>
              <w:t>分析值</w:t>
            </w:r>
          </w:p>
        </w:tc>
        <w:tc>
          <w:tcPr>
            <w:tcW w:w="1371" w:type="dxa"/>
            <w:vAlign w:val="center"/>
          </w:tcPr>
          <w:p w14:paraId="7F3E65D5">
            <w:pPr>
              <w:spacing w:line="320" w:lineRule="exact"/>
              <w:jc w:val="center"/>
              <w:rPr>
                <w:rFonts w:hint="default" w:ascii="Times New Roman" w:hAnsi="Times New Roman" w:eastAsiaTheme="minorEastAsia"/>
                <w:sz w:val="18"/>
                <w:lang w:val="en-US" w:eastAsia="zh-CN"/>
              </w:rPr>
            </w:pPr>
          </w:p>
        </w:tc>
      </w:tr>
      <w:tr w14:paraId="6FE6BB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B23298A">
            <w:pPr>
              <w:spacing w:line="320" w:lineRule="exact"/>
              <w:jc w:val="center"/>
              <w:rPr>
                <w:rFonts w:hint="eastAsia" w:ascii="Times New Roman" w:hAnsi="Times New Roman" w:eastAsiaTheme="minorEastAsia"/>
                <w:sz w:val="18"/>
                <w:lang w:eastAsia="zh-CN"/>
              </w:rPr>
            </w:pPr>
            <w:r>
              <w:rPr>
                <w:rFonts w:hint="eastAsia" w:ascii="Times New Roman" w:hAnsi="Times New Roman"/>
                <w:sz w:val="18"/>
                <w:lang w:val="en-US" w:eastAsia="zh-CN"/>
              </w:rPr>
              <w:t>5</w:t>
            </w:r>
          </w:p>
        </w:tc>
        <w:tc>
          <w:tcPr>
            <w:tcW w:w="1340" w:type="dxa"/>
            <w:vAlign w:val="center"/>
          </w:tcPr>
          <w:p w14:paraId="68653F04">
            <w:pPr>
              <w:spacing w:line="320" w:lineRule="exact"/>
              <w:jc w:val="left"/>
              <w:rPr>
                <w:rFonts w:ascii="Times New Roman" w:hAnsi="Times New Roman"/>
                <w:sz w:val="18"/>
              </w:rPr>
            </w:pPr>
            <w:r>
              <w:rPr>
                <w:rFonts w:hint="eastAsia" w:ascii="Times New Roman" w:hAnsi="Times New Roman"/>
                <w:sz w:val="18"/>
              </w:rPr>
              <w:t>热风质量</w:t>
            </w:r>
          </w:p>
        </w:tc>
        <w:tc>
          <w:tcPr>
            <w:tcW w:w="1070" w:type="dxa"/>
            <w:vAlign w:val="center"/>
          </w:tcPr>
          <w:p w14:paraId="23D78157">
            <w:pPr>
              <w:spacing w:line="320" w:lineRule="exact"/>
              <w:jc w:val="center"/>
              <w:rPr>
                <w:rFonts w:hint="default" w:ascii="Times New Roman" w:hAnsi="Times New Roman" w:eastAsiaTheme="minorEastAsia"/>
                <w:sz w:val="18"/>
                <w:lang w:val="en-US" w:eastAsia="zh-CN"/>
              </w:rPr>
            </w:pPr>
            <w:r>
              <w:rPr>
                <w:rFonts w:hint="eastAsia" w:ascii="Times New Roman" w:hAnsi="Times New Roman"/>
                <w:sz w:val="18"/>
              </w:rPr>
              <w:t>m</w:t>
            </w:r>
            <w:r>
              <w:rPr>
                <w:rFonts w:hint="eastAsia" w:ascii="Times New Roman" w:hAnsi="Times New Roman"/>
                <w:sz w:val="18"/>
                <w:vertAlign w:val="subscript"/>
                <w:lang w:val="en-US" w:eastAsia="zh-CN"/>
              </w:rPr>
              <w:t>14</w:t>
            </w:r>
          </w:p>
        </w:tc>
        <w:tc>
          <w:tcPr>
            <w:tcW w:w="992" w:type="dxa"/>
            <w:vAlign w:val="center"/>
          </w:tcPr>
          <w:p w14:paraId="578DC083">
            <w:pPr>
              <w:spacing w:line="320" w:lineRule="exact"/>
              <w:jc w:val="center"/>
              <w:rPr>
                <w:rFonts w:ascii="Times New Roman" w:hAnsi="Times New Roman"/>
                <w:sz w:val="18"/>
              </w:rPr>
            </w:pPr>
            <w:r>
              <w:rPr>
                <w:rFonts w:hint="eastAsia" w:ascii="Times New Roman" w:hAnsi="Times New Roman"/>
                <w:sz w:val="18"/>
              </w:rPr>
              <w:t>kg/h</w:t>
            </w:r>
          </w:p>
        </w:tc>
        <w:tc>
          <w:tcPr>
            <w:tcW w:w="4203" w:type="dxa"/>
            <w:vAlign w:val="center"/>
          </w:tcPr>
          <w:p w14:paraId="65939E15">
            <w:pPr>
              <w:pStyle w:val="14"/>
              <w:ind w:left="0" w:leftChars="0" w:firstLine="0" w:firstLineChars="0"/>
              <w:rPr>
                <w:rFonts w:hint="default" w:eastAsiaTheme="minorEastAsia"/>
                <w:lang w:val="en-US" w:eastAsia="zh-CN"/>
              </w:rPr>
            </w:pPr>
            <m:oMathPara>
              <m:oMathParaPr>
                <m:jc m:val="left"/>
              </m:oMathParaPr>
              <m:oMath>
                <m:sSub>
                  <m:sSubPr>
                    <m:ctrlPr>
                      <w:rPr>
                        <w:rFonts w:ascii="Cambria Math" w:hAnsi="Cambria Math"/>
                        <w:i/>
                        <w:sz w:val="18"/>
                        <w:szCs w:val="18"/>
                        <w:lang w:val="en-US"/>
                      </w:rPr>
                    </m:ctrlPr>
                  </m:sSubPr>
                  <m:e>
                    <m:r>
                      <m:rPr/>
                      <w:rPr>
                        <w:rFonts w:hint="default" w:ascii="Cambria Math" w:hAnsi="Cambria Math"/>
                        <w:sz w:val="18"/>
                        <w:szCs w:val="18"/>
                        <w:lang w:val="en-US" w:eastAsia="zh-CN"/>
                      </w:rPr>
                      <m:t>m</m:t>
                    </m:r>
                    <m:ctrlPr>
                      <w:rPr>
                        <w:rFonts w:ascii="Cambria Math" w:hAnsi="Cambria Math"/>
                        <w:i/>
                        <w:sz w:val="18"/>
                        <w:szCs w:val="18"/>
                        <w:lang w:val="en-US"/>
                      </w:rPr>
                    </m:ctrlPr>
                  </m:e>
                  <m:sub>
                    <m:r>
                      <m:rPr/>
                      <w:rPr>
                        <w:rFonts w:hint="default" w:ascii="Cambria Math" w:hAnsi="Cambria Math"/>
                        <w:sz w:val="18"/>
                        <w:szCs w:val="18"/>
                        <w:lang w:val="en-US" w:eastAsia="zh-CN"/>
                      </w:rPr>
                      <m:t>14</m:t>
                    </m:r>
                    <m:ctrlPr>
                      <w:rPr>
                        <w:rFonts w:ascii="Cambria Math" w:hAnsi="Cambria Math"/>
                        <w:i/>
                        <w:sz w:val="18"/>
                        <w:szCs w:val="18"/>
                        <w:lang w:val="en-US"/>
                      </w:rPr>
                    </m:ctrlPr>
                  </m:sub>
                </m:sSub>
                <m:r>
                  <m:rPr/>
                  <w:rPr>
                    <w:rFonts w:hint="default" w:ascii="Cambria Math" w:hAnsi="Cambria Math"/>
                    <w:sz w:val="18"/>
                    <w:szCs w:val="18"/>
                    <w:lang w:val="en-US" w:eastAsia="zh-CN"/>
                  </w:rPr>
                  <m:t>=</m:t>
                </m:r>
                <m:sSub>
                  <m:sSubPr>
                    <m:ctrlPr>
                      <w:rPr>
                        <w:rFonts w:hint="default" w:ascii="Cambria Math" w:hAnsi="Cambria Math"/>
                        <w:i/>
                        <w:sz w:val="18"/>
                        <w:szCs w:val="18"/>
                        <w:lang w:val="en-US" w:eastAsia="zh-CN"/>
                      </w:rPr>
                    </m:ctrlPr>
                  </m:sSubPr>
                  <m:e>
                    <m:r>
                      <m:rPr/>
                      <w:rPr>
                        <w:rFonts w:hint="default" w:ascii="Cambria Math" w:hAnsi="Cambria Math"/>
                        <w:sz w:val="18"/>
                        <w:szCs w:val="18"/>
                        <w:lang w:val="en-US" w:eastAsia="zh-CN"/>
                      </w:rPr>
                      <m:t>m</m:t>
                    </m:r>
                    <m:ctrlPr>
                      <w:rPr>
                        <w:rFonts w:hint="default" w:ascii="Cambria Math" w:hAnsi="Cambria Math"/>
                        <w:i/>
                        <w:sz w:val="18"/>
                        <w:szCs w:val="18"/>
                        <w:lang w:val="en-US" w:eastAsia="zh-CN"/>
                      </w:rPr>
                    </m:ctrlPr>
                  </m:e>
                  <m:sub>
                    <m:r>
                      <m:rPr/>
                      <w:rPr>
                        <w:rFonts w:hint="default" w:ascii="Cambria Math" w:hAnsi="Cambria Math"/>
                        <w:sz w:val="18"/>
                        <w:szCs w:val="18"/>
                        <w:lang w:val="en-US" w:eastAsia="zh-CN"/>
                      </w:rPr>
                      <m:t>15</m:t>
                    </m:r>
                    <m:ctrlPr>
                      <w:rPr>
                        <w:rFonts w:hint="default" w:ascii="Cambria Math" w:hAnsi="Cambria Math"/>
                        <w:i/>
                        <w:sz w:val="18"/>
                        <w:szCs w:val="18"/>
                        <w:lang w:val="en-US" w:eastAsia="zh-CN"/>
                      </w:rPr>
                    </m:ctrlPr>
                  </m:sub>
                </m:sSub>
                <m:r>
                  <m:rPr/>
                  <w:rPr>
                    <w:rFonts w:hint="default" w:ascii="Cambria Math" w:hAnsi="Cambria Math"/>
                    <w:sz w:val="18"/>
                    <w:szCs w:val="18"/>
                    <w:lang w:val="en-US" w:eastAsia="zh-CN"/>
                  </w:rPr>
                  <m:t>+</m:t>
                </m:r>
                <m:sSub>
                  <m:sSubPr>
                    <m:ctrlPr>
                      <w:rPr>
                        <w:rFonts w:hint="default" w:ascii="Cambria Math" w:hAnsi="Cambria Math"/>
                        <w:i/>
                        <w:sz w:val="18"/>
                        <w:szCs w:val="18"/>
                        <w:lang w:val="en-US" w:eastAsia="zh-CN"/>
                      </w:rPr>
                    </m:ctrlPr>
                  </m:sSubPr>
                  <m:e>
                    <m:r>
                      <m:rPr/>
                      <w:rPr>
                        <w:rFonts w:hint="default" w:ascii="Cambria Math" w:hAnsi="Cambria Math"/>
                        <w:sz w:val="18"/>
                        <w:szCs w:val="18"/>
                        <w:lang w:val="en-US" w:eastAsia="zh-CN"/>
                      </w:rPr>
                      <m:t>m</m:t>
                    </m:r>
                    <m:ctrlPr>
                      <w:rPr>
                        <w:rFonts w:hint="default" w:ascii="Cambria Math" w:hAnsi="Cambria Math"/>
                        <w:i/>
                        <w:sz w:val="18"/>
                        <w:szCs w:val="18"/>
                        <w:lang w:val="en-US" w:eastAsia="zh-CN"/>
                      </w:rPr>
                    </m:ctrlPr>
                  </m:e>
                  <m:sub>
                    <m:r>
                      <m:rPr/>
                      <w:rPr>
                        <w:rFonts w:hint="default" w:ascii="Cambria Math" w:hAnsi="Cambria Math"/>
                        <w:sz w:val="18"/>
                        <w:szCs w:val="18"/>
                        <w:lang w:val="en-US" w:eastAsia="zh-CN"/>
                      </w:rPr>
                      <m:t>19</m:t>
                    </m:r>
                    <m:ctrlPr>
                      <w:rPr>
                        <w:rFonts w:hint="default" w:ascii="Cambria Math" w:hAnsi="Cambria Math"/>
                        <w:i/>
                        <w:sz w:val="18"/>
                        <w:szCs w:val="18"/>
                        <w:lang w:val="en-US" w:eastAsia="zh-CN"/>
                      </w:rPr>
                    </m:ctrlPr>
                  </m:sub>
                </m:sSub>
              </m:oMath>
            </m:oMathPara>
          </w:p>
        </w:tc>
        <w:tc>
          <w:tcPr>
            <w:tcW w:w="1371" w:type="dxa"/>
            <w:vAlign w:val="center"/>
          </w:tcPr>
          <w:p w14:paraId="0C1C257C">
            <w:pPr>
              <w:spacing w:line="320" w:lineRule="exact"/>
              <w:jc w:val="center"/>
              <w:rPr>
                <w:rFonts w:hint="default" w:ascii="Times New Roman" w:hAnsi="Times New Roman" w:eastAsiaTheme="minorEastAsia"/>
                <w:sz w:val="18"/>
                <w:lang w:val="en-US" w:eastAsia="zh-CN"/>
              </w:rPr>
            </w:pPr>
          </w:p>
        </w:tc>
      </w:tr>
      <w:tr w14:paraId="48CD29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Align w:val="center"/>
          </w:tcPr>
          <w:p w14:paraId="79CB0038">
            <w:pPr>
              <w:spacing w:line="320" w:lineRule="exact"/>
              <w:jc w:val="center"/>
              <w:rPr>
                <w:rFonts w:hint="eastAsia" w:ascii="Times New Roman" w:hAnsi="Times New Roman" w:eastAsiaTheme="minorEastAsia"/>
                <w:sz w:val="18"/>
                <w:lang w:eastAsia="zh-CN"/>
              </w:rPr>
            </w:pPr>
            <w:r>
              <w:rPr>
                <w:rFonts w:hint="eastAsia" w:ascii="Times New Roman" w:hAnsi="Times New Roman"/>
                <w:sz w:val="18"/>
                <w:lang w:val="en-US" w:eastAsia="zh-CN"/>
              </w:rPr>
              <w:t>6</w:t>
            </w:r>
          </w:p>
        </w:tc>
        <w:tc>
          <w:tcPr>
            <w:tcW w:w="1340" w:type="dxa"/>
            <w:vAlign w:val="center"/>
          </w:tcPr>
          <w:p w14:paraId="0947F877">
            <w:pPr>
              <w:spacing w:line="320" w:lineRule="exact"/>
              <w:jc w:val="left"/>
              <w:rPr>
                <w:rFonts w:ascii="Times New Roman" w:hAnsi="Times New Roman"/>
                <w:sz w:val="18"/>
              </w:rPr>
            </w:pPr>
            <w:r>
              <w:rPr>
                <w:rFonts w:hint="eastAsia" w:ascii="Times New Roman" w:hAnsi="Times New Roman"/>
                <w:sz w:val="18"/>
              </w:rPr>
              <w:t>冷风质量</w:t>
            </w:r>
          </w:p>
        </w:tc>
        <w:tc>
          <w:tcPr>
            <w:tcW w:w="1070" w:type="dxa"/>
            <w:vAlign w:val="center"/>
          </w:tcPr>
          <w:p w14:paraId="52D9A4E9">
            <w:pPr>
              <w:spacing w:line="320" w:lineRule="exact"/>
              <w:jc w:val="center"/>
              <w:rPr>
                <w:rFonts w:hint="eastAsia" w:ascii="Times New Roman" w:hAnsi="Times New Roman" w:eastAsiaTheme="minorEastAsia"/>
                <w:sz w:val="18"/>
                <w:lang w:eastAsia="zh-CN"/>
              </w:rPr>
            </w:pPr>
            <w:r>
              <w:rPr>
                <w:rFonts w:hint="eastAsia" w:ascii="Times New Roman" w:hAnsi="Times New Roman"/>
                <w:sz w:val="18"/>
              </w:rPr>
              <w:t>m</w:t>
            </w:r>
            <w:r>
              <w:rPr>
                <w:rFonts w:hint="eastAsia" w:ascii="Times New Roman" w:hAnsi="Times New Roman"/>
                <w:sz w:val="18"/>
                <w:vertAlign w:val="subscript"/>
              </w:rPr>
              <w:t>1</w:t>
            </w:r>
            <w:r>
              <w:rPr>
                <w:rFonts w:hint="eastAsia" w:ascii="Times New Roman" w:hAnsi="Times New Roman"/>
                <w:sz w:val="18"/>
                <w:vertAlign w:val="subscript"/>
                <w:lang w:val="en-US" w:eastAsia="zh-CN"/>
              </w:rPr>
              <w:t>5</w:t>
            </w:r>
          </w:p>
        </w:tc>
        <w:tc>
          <w:tcPr>
            <w:tcW w:w="992" w:type="dxa"/>
            <w:vAlign w:val="center"/>
          </w:tcPr>
          <w:p w14:paraId="6E2C7A40">
            <w:pPr>
              <w:spacing w:line="320" w:lineRule="exact"/>
              <w:jc w:val="center"/>
              <w:rPr>
                <w:rFonts w:ascii="Times New Roman" w:hAnsi="Times New Roman"/>
                <w:sz w:val="18"/>
              </w:rPr>
            </w:pPr>
            <w:r>
              <w:rPr>
                <w:rFonts w:hint="eastAsia" w:ascii="Times New Roman" w:hAnsi="Times New Roman"/>
                <w:sz w:val="18"/>
              </w:rPr>
              <w:t>kg/h</w:t>
            </w:r>
          </w:p>
        </w:tc>
        <w:tc>
          <w:tcPr>
            <w:tcW w:w="4203" w:type="dxa"/>
            <w:vAlign w:val="center"/>
          </w:tcPr>
          <w:p w14:paraId="4C4ECBEA">
            <w:pPr>
              <w:pStyle w:val="14"/>
              <w:ind w:left="0" w:leftChars="0" w:firstLine="0" w:firstLineChars="0"/>
              <w:rPr>
                <w:rFonts w:hint="eastAsia"/>
                <w:lang w:val="en-US" w:eastAsia="zh-CN"/>
              </w:rPr>
            </w:pPr>
            <m:oMathPara>
              <m:oMathParaPr>
                <m:jc m:val="left"/>
              </m:oMathParaPr>
              <m:oMath>
                <m:sSub>
                  <m:sSubPr>
                    <m:ctrlPr>
                      <w:rPr>
                        <w:rFonts w:ascii="Cambria Math" w:hAnsi="Cambria Math"/>
                        <w:i/>
                        <w:sz w:val="18"/>
                        <w:szCs w:val="18"/>
                        <w:lang w:val="en-US"/>
                      </w:rPr>
                    </m:ctrlPr>
                  </m:sSubPr>
                  <m:e>
                    <m:r>
                      <m:rPr/>
                      <w:rPr>
                        <w:rFonts w:ascii="Cambria Math" w:hAnsi="Cambria Math"/>
                        <w:sz w:val="18"/>
                        <w:szCs w:val="18"/>
                        <w:lang w:val="en-US"/>
                      </w:rPr>
                      <m:t>ρ</m:t>
                    </m:r>
                    <m:ctrlPr>
                      <w:rPr>
                        <w:rFonts w:ascii="Cambria Math" w:hAnsi="Cambria Math"/>
                        <w:i/>
                        <w:sz w:val="18"/>
                        <w:szCs w:val="18"/>
                        <w:lang w:val="en-US"/>
                      </w:rPr>
                    </m:ctrlPr>
                  </m:e>
                  <m:sub>
                    <m:r>
                      <m:rPr/>
                      <w:rPr>
                        <w:rFonts w:hint="default" w:ascii="Cambria Math" w:hAnsi="Cambria Math"/>
                        <w:sz w:val="18"/>
                        <w:szCs w:val="18"/>
                        <w:lang w:val="en-US" w:eastAsia="zh-CN"/>
                      </w:rPr>
                      <m:t>15</m:t>
                    </m:r>
                    <m:ctrlPr>
                      <w:rPr>
                        <w:rFonts w:ascii="Cambria Math" w:hAnsi="Cambria Math"/>
                        <w:i/>
                        <w:sz w:val="18"/>
                        <w:szCs w:val="18"/>
                        <w:lang w:val="en-US"/>
                      </w:rPr>
                    </m:ctrlPr>
                  </m:sub>
                </m:sSub>
                <m:r>
                  <m:rPr/>
                  <w:rPr>
                    <w:rFonts w:hint="default" w:ascii="Cambria Math" w:hAnsi="Cambria Math" w:cs="Cambria Math"/>
                    <w:sz w:val="18"/>
                    <w:szCs w:val="18"/>
                    <w:lang w:val="en-US"/>
                  </w:rPr>
                  <m:t>×</m:t>
                </m:r>
                <m:sSub>
                  <m:sSubPr>
                    <m:ctrlPr>
                      <w:rPr>
                        <w:rFonts w:hint="default" w:ascii="Cambria Math" w:hAnsi="Cambria Math" w:cs="Cambria Math"/>
                        <w:i/>
                        <w:sz w:val="18"/>
                        <w:szCs w:val="18"/>
                        <w:lang w:val="en-US"/>
                      </w:rPr>
                    </m:ctrlPr>
                  </m:sSubPr>
                  <m:e>
                    <m:r>
                      <m:rPr/>
                      <w:rPr>
                        <w:rFonts w:hint="default" w:ascii="Cambria Math" w:hAnsi="Cambria Math" w:cs="Cambria Math"/>
                        <w:sz w:val="18"/>
                        <w:szCs w:val="18"/>
                        <w:lang w:val="en-US" w:eastAsia="zh-CN"/>
                      </w:rPr>
                      <m:t>V</m:t>
                    </m:r>
                    <m:ctrlPr>
                      <w:rPr>
                        <w:rFonts w:hint="default" w:ascii="Cambria Math" w:hAnsi="Cambria Math" w:cs="Cambria Math"/>
                        <w:i/>
                        <w:sz w:val="18"/>
                        <w:szCs w:val="18"/>
                        <w:lang w:val="en-US"/>
                      </w:rPr>
                    </m:ctrlPr>
                  </m:e>
                  <m:sub>
                    <m:r>
                      <m:rPr/>
                      <w:rPr>
                        <w:rFonts w:hint="default" w:ascii="Cambria Math" w:hAnsi="Cambria Math" w:cs="Cambria Math"/>
                        <w:sz w:val="18"/>
                        <w:szCs w:val="18"/>
                        <w:lang w:val="en-US" w:eastAsia="zh-CN"/>
                      </w:rPr>
                      <m:t>2K</m:t>
                    </m:r>
                    <m:ctrlPr>
                      <w:rPr>
                        <w:rFonts w:hint="default" w:ascii="Cambria Math" w:hAnsi="Cambria Math" w:cs="Cambria Math"/>
                        <w:i/>
                        <w:sz w:val="18"/>
                        <w:szCs w:val="18"/>
                        <w:lang w:val="en-US"/>
                      </w:rPr>
                    </m:ctrlPr>
                  </m:sub>
                </m:sSub>
              </m:oMath>
            </m:oMathPara>
          </w:p>
        </w:tc>
        <w:tc>
          <w:tcPr>
            <w:tcW w:w="1371" w:type="dxa"/>
            <w:vAlign w:val="center"/>
          </w:tcPr>
          <w:p w14:paraId="16BCF782">
            <w:pPr>
              <w:spacing w:line="320" w:lineRule="exact"/>
              <w:jc w:val="center"/>
              <w:rPr>
                <w:rFonts w:hint="default" w:ascii="Times New Roman" w:hAnsi="Times New Roman" w:eastAsiaTheme="minorEastAsia"/>
                <w:sz w:val="18"/>
                <w:lang w:val="en-US" w:eastAsia="zh-CN"/>
              </w:rPr>
            </w:pPr>
          </w:p>
        </w:tc>
      </w:tr>
      <w:tr w14:paraId="58218E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817" w:type="dxa"/>
            <w:vAlign w:val="center"/>
          </w:tcPr>
          <w:p w14:paraId="5EE648B9">
            <w:pPr>
              <w:spacing w:line="320" w:lineRule="exact"/>
              <w:jc w:val="center"/>
              <w:rPr>
                <w:rFonts w:hint="eastAsia" w:ascii="Times New Roman" w:hAnsi="Times New Roman"/>
                <w:sz w:val="18"/>
                <w:lang w:val="en-US" w:eastAsia="zh-CN"/>
              </w:rPr>
            </w:pPr>
            <w:r>
              <w:rPr>
                <w:rFonts w:hint="eastAsia" w:ascii="Times New Roman" w:hAnsi="Times New Roman"/>
                <w:sz w:val="18"/>
                <w:lang w:val="en-US" w:eastAsia="zh-CN"/>
              </w:rPr>
              <w:t>（1）</w:t>
            </w:r>
          </w:p>
        </w:tc>
        <w:tc>
          <w:tcPr>
            <w:tcW w:w="1340" w:type="dxa"/>
            <w:vAlign w:val="center"/>
          </w:tcPr>
          <w:p w14:paraId="62BFCDBE">
            <w:pPr>
              <w:spacing w:line="320" w:lineRule="exact"/>
              <w:jc w:val="left"/>
              <w:rPr>
                <w:rFonts w:hint="default" w:ascii="Times New Roman" w:hAnsi="Times New Roman" w:eastAsiaTheme="minorEastAsia"/>
                <w:sz w:val="18"/>
                <w:lang w:val="en-US" w:eastAsia="zh-CN"/>
              </w:rPr>
            </w:pPr>
            <w:r>
              <w:rPr>
                <w:rFonts w:hint="eastAsia" w:ascii="Times New Roman" w:hAnsi="Times New Roman"/>
                <w:sz w:val="18"/>
                <w:lang w:val="en-US" w:eastAsia="zh-CN"/>
              </w:rPr>
              <w:t>冷风密度</w:t>
            </w:r>
          </w:p>
        </w:tc>
        <w:tc>
          <w:tcPr>
            <w:tcW w:w="1070" w:type="dxa"/>
            <w:vAlign w:val="center"/>
          </w:tcPr>
          <w:p w14:paraId="3AE4AAB4">
            <w:pPr>
              <w:spacing w:line="320" w:lineRule="exact"/>
              <w:jc w:val="center"/>
              <w:rPr>
                <w:rFonts w:hint="default" w:ascii="Times New Roman" w:hAnsi="Times New Roman" w:eastAsiaTheme="minorEastAsia"/>
                <w:sz w:val="18"/>
                <w:lang w:val="en-US" w:eastAsia="zh-CN"/>
              </w:rPr>
            </w:pPr>
            <m:oMathPara>
              <m:oMath>
                <m:sSub>
                  <m:sSubPr>
                    <m:ctrlPr>
                      <w:rPr>
                        <w:rFonts w:ascii="Cambria Math" w:hAnsi="Cambria Math"/>
                        <w:i/>
                        <w:sz w:val="18"/>
                      </w:rPr>
                    </m:ctrlPr>
                  </m:sSubPr>
                  <m:e>
                    <m:r>
                      <m:rPr/>
                      <w:rPr>
                        <w:rFonts w:ascii="Cambria Math" w:hAnsi="Cambria Math"/>
                        <w:sz w:val="18"/>
                      </w:rPr>
                      <m:t>ρ</m:t>
                    </m:r>
                    <m:ctrlPr>
                      <w:rPr>
                        <w:rFonts w:ascii="Cambria Math" w:hAnsi="Cambria Math"/>
                        <w:i/>
                        <w:sz w:val="18"/>
                      </w:rPr>
                    </m:ctrlPr>
                  </m:e>
                  <m:sub>
                    <m:r>
                      <m:rPr/>
                      <w:rPr>
                        <w:rFonts w:hint="default" w:ascii="Cambria Math" w:hAnsi="Cambria Math"/>
                        <w:sz w:val="18"/>
                        <w:lang w:val="en-US" w:eastAsia="zh-CN"/>
                      </w:rPr>
                      <m:t>15</m:t>
                    </m:r>
                    <m:ctrlPr>
                      <w:rPr>
                        <w:rFonts w:ascii="Cambria Math" w:hAnsi="Cambria Math"/>
                        <w:i/>
                        <w:sz w:val="18"/>
                      </w:rPr>
                    </m:ctrlPr>
                  </m:sub>
                </m:sSub>
              </m:oMath>
            </m:oMathPara>
          </w:p>
        </w:tc>
        <w:tc>
          <w:tcPr>
            <w:tcW w:w="992" w:type="dxa"/>
            <w:vAlign w:val="center"/>
          </w:tcPr>
          <w:p w14:paraId="4A24E7D0">
            <w:pPr>
              <w:spacing w:line="320" w:lineRule="exact"/>
              <w:jc w:val="center"/>
              <w:rPr>
                <w:rFonts w:hint="default" w:ascii="Times New Roman" w:hAnsi="Times New Roman" w:eastAsiaTheme="minorEastAsia"/>
                <w:sz w:val="18"/>
                <w:lang w:val="en-US" w:eastAsia="zh-CN"/>
              </w:rPr>
            </w:pPr>
            <w:r>
              <w:rPr>
                <w:rFonts w:hint="eastAsia" w:ascii="Times New Roman" w:hAnsi="Times New Roman"/>
                <w:sz w:val="18"/>
                <w:lang w:val="en-US" w:eastAsia="zh-CN"/>
              </w:rPr>
              <w:t>kg/m</w:t>
            </w:r>
            <w:r>
              <w:rPr>
                <w:rFonts w:hint="eastAsia" w:ascii="Times New Roman" w:hAnsi="Times New Roman"/>
                <w:sz w:val="18"/>
                <w:vertAlign w:val="superscript"/>
                <w:lang w:val="en-US" w:eastAsia="zh-CN"/>
              </w:rPr>
              <w:t>3</w:t>
            </w:r>
          </w:p>
        </w:tc>
        <w:tc>
          <w:tcPr>
            <w:tcW w:w="4203" w:type="dxa"/>
            <w:vAlign w:val="center"/>
          </w:tcPr>
          <w:p w14:paraId="2E14E8BF">
            <w:pPr>
              <w:spacing w:line="320" w:lineRule="exact"/>
              <w:jc w:val="left"/>
              <w:rPr>
                <w:rFonts w:hint="default" w:ascii="Times New Roman" w:hAnsi="Times New Roman"/>
                <w:sz w:val="18"/>
                <w:lang w:val="en-US" w:eastAsia="zh-CN"/>
              </w:rPr>
            </w:pPr>
            <w:r>
              <w:rPr>
                <w:rFonts w:hint="eastAsia" w:ascii="Times New Roman" w:hAnsi="Times New Roman"/>
                <w:sz w:val="18"/>
                <w:lang w:val="en-US" w:eastAsia="zh-CN"/>
              </w:rPr>
              <w:t>按t</w:t>
            </w:r>
            <w:r>
              <w:rPr>
                <w:rFonts w:hint="eastAsia" w:ascii="Times New Roman" w:hAnsi="Times New Roman"/>
                <w:sz w:val="18"/>
                <w:vertAlign w:val="subscript"/>
                <w:lang w:val="en-US" w:eastAsia="zh-CN"/>
              </w:rPr>
              <w:t>8</w:t>
            </w:r>
            <w:r>
              <w:rPr>
                <w:rFonts w:hint="eastAsia" w:ascii="Times New Roman" w:hAnsi="Times New Roman"/>
                <w:sz w:val="18"/>
                <w:vertAlign w:val="baseline"/>
                <w:lang w:val="en-US" w:eastAsia="zh-CN"/>
              </w:rPr>
              <w:t>查</w:t>
            </w:r>
            <w:r>
              <w:rPr>
                <w:rFonts w:hint="eastAsia" w:ascii="Times New Roman" w:hAnsi="Times New Roman"/>
                <w:sz w:val="18"/>
                <w:lang w:val="en-US" w:eastAsia="zh-CN"/>
              </w:rPr>
              <w:t>《有色金属炉窑设计手册（梅炽、周萍主编）》第1112页附3-5；</w:t>
            </w:r>
          </w:p>
          <w:p w14:paraId="5B0989ED">
            <w:pPr>
              <w:spacing w:line="320" w:lineRule="exact"/>
              <w:jc w:val="left"/>
              <w:rPr>
                <w:rFonts w:hint="default" w:ascii="Times New Roman" w:hAnsi="Times New Roman" w:eastAsiaTheme="minorEastAsia"/>
                <w:sz w:val="18"/>
                <w:vertAlign w:val="baseline"/>
                <w:lang w:val="en-US" w:eastAsia="zh-CN"/>
              </w:rPr>
            </w:pPr>
            <w:r>
              <w:rPr>
                <w:rFonts w:hint="eastAsia" w:ascii="Times New Roman" w:hAnsi="Times New Roman"/>
                <w:sz w:val="18"/>
                <w:lang w:val="en-US" w:eastAsia="zh-CN"/>
              </w:rPr>
              <w:t>当</w:t>
            </w:r>
            <m:oMath>
              <m:sSub>
                <m:sSubPr>
                  <m:ctrlPr>
                    <w:rPr>
                      <w:rFonts w:ascii="Cambria Math" w:hAnsi="Cambria Math"/>
                      <w:i/>
                      <w:sz w:val="18"/>
                      <w:lang w:val="en-US"/>
                    </w:rPr>
                  </m:ctrlPr>
                </m:sSubPr>
                <m:e>
                  <m:r>
                    <m:rPr/>
                    <w:rPr>
                      <w:rFonts w:hint="default" w:ascii="Cambria Math" w:hAnsi="Cambria Math"/>
                      <w:sz w:val="18"/>
                      <w:lang w:val="en-US" w:eastAsia="zh-CN"/>
                    </w:rPr>
                    <m:t>t</m:t>
                  </m:r>
                  <m:ctrlPr>
                    <w:rPr>
                      <w:rFonts w:ascii="Cambria Math" w:hAnsi="Cambria Math"/>
                      <w:i/>
                      <w:sz w:val="18"/>
                      <w:lang w:val="en-US"/>
                    </w:rPr>
                  </m:ctrlPr>
                </m:e>
                <m:sub>
                  <m:r>
                    <m:rPr/>
                    <w:rPr>
                      <w:rFonts w:hint="default" w:ascii="Cambria Math" w:hAnsi="Cambria Math"/>
                      <w:sz w:val="18"/>
                      <w:lang w:val="en-US" w:eastAsia="zh-CN"/>
                    </w:rPr>
                    <m:t>8</m:t>
                  </m:r>
                  <m:ctrlPr>
                    <w:rPr>
                      <w:rFonts w:ascii="Cambria Math" w:hAnsi="Cambria Math"/>
                      <w:i/>
                      <w:sz w:val="18"/>
                      <w:lang w:val="en-US"/>
                    </w:rPr>
                  </m:ctrlPr>
                </m:sub>
              </m:sSub>
              <m:r>
                <m:rPr/>
                <w:rPr>
                  <w:rFonts w:hint="default" w:ascii="Cambria Math" w:hAnsi="Cambria Math"/>
                  <w:sz w:val="18"/>
                  <w:lang w:val="en-US" w:eastAsia="zh-CN"/>
                </w:rPr>
                <m:t>=25</m:t>
              </m:r>
              <m:r>
                <m:rPr/>
                <w:rPr>
                  <w:rFonts w:hint="default" w:ascii="Cambria Math" w:hAnsi="Cambria Math" w:cs="Cambria Math"/>
                  <w:sz w:val="18"/>
                  <w:lang w:val="en-US" w:eastAsia="zh-CN"/>
                </w:rPr>
                <m:t>℃</m:t>
              </m:r>
            </m:oMath>
            <w:r>
              <w:rPr>
                <w:rFonts w:hint="eastAsia" w:hAnsi="Cambria Math"/>
                <w:i w:val="0"/>
                <w:sz w:val="18"/>
                <w:lang w:val="en-US" w:eastAsia="zh-CN"/>
              </w:rPr>
              <w:t>时，</w:t>
            </w:r>
            <w:r>
              <w:rPr>
                <w:rFonts w:hint="eastAsia" w:ascii="Times New Roman" w:hAnsi="Times New Roman"/>
                <w:sz w:val="18"/>
                <w:lang w:val="en-US" w:eastAsia="zh-CN"/>
              </w:rPr>
              <w:t>取</w:t>
            </w:r>
            <m:oMath>
              <m:sSub>
                <m:sSubPr>
                  <m:ctrlPr>
                    <w:rPr>
                      <w:rFonts w:ascii="Cambria Math" w:hAnsi="Cambria Math"/>
                      <w:i/>
                      <w:color w:val="auto"/>
                      <w:sz w:val="18"/>
                    </w:rPr>
                  </m:ctrlPr>
                </m:sSubPr>
                <m:e>
                  <m:r>
                    <m:rPr/>
                    <w:rPr>
                      <w:rFonts w:ascii="Cambria Math" w:hAnsi="Cambria Math"/>
                      <w:color w:val="auto"/>
                      <w:sz w:val="18"/>
                    </w:rPr>
                    <m:t>ρ</m:t>
                  </m:r>
                  <m:ctrlPr>
                    <w:rPr>
                      <w:rFonts w:ascii="Cambria Math" w:hAnsi="Cambria Math"/>
                      <w:i/>
                      <w:color w:val="auto"/>
                      <w:sz w:val="18"/>
                    </w:rPr>
                  </m:ctrlPr>
                </m:e>
                <m:sub>
                  <m:r>
                    <m:rPr/>
                    <w:rPr>
                      <w:rFonts w:hint="default" w:ascii="Cambria Math" w:hAnsi="Cambria Math"/>
                      <w:color w:val="auto"/>
                      <w:sz w:val="18"/>
                      <w:lang w:val="en-US" w:eastAsia="zh-CN"/>
                    </w:rPr>
                    <m:t>15</m:t>
                  </m:r>
                  <m:ctrlPr>
                    <w:rPr>
                      <w:rFonts w:ascii="Cambria Math" w:hAnsi="Cambria Math"/>
                      <w:i/>
                      <w:color w:val="auto"/>
                      <w:sz w:val="18"/>
                    </w:rPr>
                  </m:ctrlPr>
                </m:sub>
              </m:sSub>
              <m:r>
                <m:rPr/>
                <w:rPr>
                  <w:rFonts w:hint="default" w:ascii="Cambria Math" w:hAnsi="Cambria Math"/>
                  <w:color w:val="auto"/>
                  <w:sz w:val="18"/>
                  <w:lang w:val="en-US" w:eastAsia="zh-CN"/>
                </w:rPr>
                <m:t>=1.225kg/</m:t>
              </m:r>
              <m:sSup>
                <m:sSupPr>
                  <m:ctrlPr>
                    <w:rPr>
                      <w:rFonts w:hint="default" w:ascii="Cambria Math" w:hAnsi="Cambria Math"/>
                      <w:i/>
                      <w:color w:val="auto"/>
                      <w:sz w:val="18"/>
                      <w:lang w:val="en-US" w:eastAsia="zh-CN"/>
                    </w:rPr>
                  </m:ctrlPr>
                </m:sSupPr>
                <m:e>
                  <m:r>
                    <m:rPr/>
                    <w:rPr>
                      <w:rFonts w:hint="default" w:ascii="Cambria Math" w:hAnsi="Cambria Math"/>
                      <w:color w:val="auto"/>
                      <w:sz w:val="18"/>
                      <w:lang w:val="en-US" w:eastAsia="zh-CN"/>
                    </w:rPr>
                    <m:t>m</m:t>
                  </m:r>
                  <m:ctrlPr>
                    <w:rPr>
                      <w:rFonts w:hint="default" w:ascii="Cambria Math" w:hAnsi="Cambria Math"/>
                      <w:i/>
                      <w:color w:val="auto"/>
                      <w:sz w:val="18"/>
                      <w:lang w:val="en-US" w:eastAsia="zh-CN"/>
                    </w:rPr>
                  </m:ctrlPr>
                </m:e>
                <m:sup>
                  <m:r>
                    <m:rPr/>
                    <w:rPr>
                      <w:rFonts w:hint="default" w:ascii="Cambria Math" w:hAnsi="Cambria Math"/>
                      <w:color w:val="auto"/>
                      <w:sz w:val="18"/>
                      <w:lang w:val="en-US" w:eastAsia="zh-CN"/>
                    </w:rPr>
                    <m:t>3</m:t>
                  </m:r>
                  <m:ctrlPr>
                    <w:rPr>
                      <w:rFonts w:hint="default" w:ascii="Cambria Math" w:hAnsi="Cambria Math"/>
                      <w:i/>
                      <w:color w:val="auto"/>
                      <w:sz w:val="18"/>
                      <w:lang w:val="en-US" w:eastAsia="zh-CN"/>
                    </w:rPr>
                  </m:ctrlPr>
                </m:sup>
              </m:sSup>
            </m:oMath>
          </w:p>
        </w:tc>
        <w:tc>
          <w:tcPr>
            <w:tcW w:w="1371" w:type="dxa"/>
            <w:vAlign w:val="center"/>
          </w:tcPr>
          <w:p w14:paraId="5807A82A">
            <w:pPr>
              <w:spacing w:line="320" w:lineRule="exact"/>
              <w:jc w:val="center"/>
              <w:rPr>
                <w:rFonts w:hint="default" w:ascii="Times New Roman" w:hAnsi="Times New Roman" w:eastAsiaTheme="minorEastAsia"/>
                <w:sz w:val="18"/>
                <w:lang w:val="en-US" w:eastAsia="zh-CN"/>
              </w:rPr>
            </w:pPr>
          </w:p>
        </w:tc>
      </w:tr>
      <w:tr w14:paraId="41BFC1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5F6B26D">
            <w:pPr>
              <w:spacing w:line="320" w:lineRule="exact"/>
              <w:jc w:val="center"/>
              <w:rPr>
                <w:rFonts w:hint="eastAsia" w:ascii="Times New Roman" w:hAnsi="Times New Roman" w:eastAsiaTheme="minorEastAsia"/>
                <w:sz w:val="18"/>
                <w:lang w:eastAsia="zh-CN"/>
              </w:rPr>
            </w:pPr>
            <w:r>
              <w:rPr>
                <w:rFonts w:hint="eastAsia" w:ascii="Times New Roman" w:hAnsi="Times New Roman"/>
                <w:sz w:val="18"/>
                <w:lang w:val="en-US" w:eastAsia="zh-CN"/>
              </w:rPr>
              <w:t>7</w:t>
            </w:r>
          </w:p>
        </w:tc>
        <w:tc>
          <w:tcPr>
            <w:tcW w:w="1340" w:type="dxa"/>
            <w:vAlign w:val="center"/>
          </w:tcPr>
          <w:p w14:paraId="4B01C456">
            <w:pPr>
              <w:spacing w:line="320" w:lineRule="exact"/>
              <w:jc w:val="left"/>
              <w:rPr>
                <w:rFonts w:ascii="Times New Roman" w:hAnsi="Times New Roman"/>
                <w:sz w:val="18"/>
              </w:rPr>
            </w:pPr>
            <w:r>
              <w:rPr>
                <w:rFonts w:hint="eastAsia" w:ascii="Times New Roman" w:hAnsi="Times New Roman"/>
                <w:sz w:val="18"/>
                <w:lang w:val="en-US" w:eastAsia="zh-CN"/>
              </w:rPr>
              <w:t>烟气</w:t>
            </w:r>
            <w:r>
              <w:rPr>
                <w:rFonts w:hint="eastAsia" w:ascii="Times New Roman" w:hAnsi="Times New Roman"/>
                <w:sz w:val="18"/>
              </w:rPr>
              <w:t>质量</w:t>
            </w:r>
          </w:p>
        </w:tc>
        <w:tc>
          <w:tcPr>
            <w:tcW w:w="1070" w:type="dxa"/>
            <w:vAlign w:val="center"/>
          </w:tcPr>
          <w:p w14:paraId="567CB02A">
            <w:pPr>
              <w:spacing w:line="320" w:lineRule="exact"/>
              <w:jc w:val="center"/>
              <w:rPr>
                <w:rFonts w:hint="eastAsia" w:ascii="Times New Roman" w:hAnsi="Times New Roman" w:eastAsiaTheme="minorEastAsia"/>
                <w:sz w:val="18"/>
                <w:lang w:eastAsia="zh-CN"/>
              </w:rPr>
            </w:pPr>
            <w:r>
              <w:rPr>
                <w:rFonts w:hint="eastAsia" w:ascii="Times New Roman" w:hAnsi="Times New Roman"/>
                <w:sz w:val="18"/>
              </w:rPr>
              <w:t>m</w:t>
            </w:r>
            <w:r>
              <w:rPr>
                <w:rFonts w:hint="eastAsia" w:ascii="Times New Roman" w:hAnsi="Times New Roman"/>
                <w:sz w:val="18"/>
                <w:vertAlign w:val="subscript"/>
              </w:rPr>
              <w:t>1</w:t>
            </w:r>
            <w:r>
              <w:rPr>
                <w:rFonts w:hint="eastAsia" w:ascii="Times New Roman" w:hAnsi="Times New Roman"/>
                <w:sz w:val="18"/>
                <w:vertAlign w:val="subscript"/>
                <w:lang w:val="en-US" w:eastAsia="zh-CN"/>
              </w:rPr>
              <w:t>6</w:t>
            </w:r>
          </w:p>
        </w:tc>
        <w:tc>
          <w:tcPr>
            <w:tcW w:w="992" w:type="dxa"/>
            <w:vAlign w:val="center"/>
          </w:tcPr>
          <w:p w14:paraId="4692F42F">
            <w:pPr>
              <w:spacing w:line="320" w:lineRule="exact"/>
              <w:jc w:val="center"/>
              <w:rPr>
                <w:rFonts w:ascii="Times New Roman" w:hAnsi="Times New Roman"/>
                <w:sz w:val="18"/>
              </w:rPr>
            </w:pPr>
            <w:r>
              <w:rPr>
                <w:rFonts w:hint="eastAsia" w:ascii="Times New Roman" w:hAnsi="Times New Roman"/>
                <w:sz w:val="18"/>
              </w:rPr>
              <w:t>kg/h</w:t>
            </w:r>
          </w:p>
        </w:tc>
        <w:tc>
          <w:tcPr>
            <w:tcW w:w="4203" w:type="dxa"/>
            <w:vAlign w:val="center"/>
          </w:tcPr>
          <w:p w14:paraId="1A6775A5">
            <w:pPr>
              <w:spacing w:line="320" w:lineRule="exact"/>
              <w:jc w:val="left"/>
              <w:rPr>
                <w:rFonts w:hint="default"/>
                <w:lang w:val="en-US" w:eastAsia="zh-CN"/>
              </w:rPr>
            </w:pPr>
            <m:oMathPara>
              <m:oMathParaPr>
                <m:jc m:val="left"/>
              </m:oMathParaPr>
              <m:oMath>
                <m:sSub>
                  <m:sSubPr>
                    <m:ctrlPr>
                      <w:rPr>
                        <w:rFonts w:ascii="Cambria Math" w:hAnsi="Cambria Math"/>
                        <w:i/>
                        <w:sz w:val="18"/>
                      </w:rPr>
                    </m:ctrlPr>
                  </m:sSubPr>
                  <m:e>
                    <m:r>
                      <m:rPr/>
                      <w:rPr>
                        <w:rFonts w:ascii="Cambria Math" w:hAnsi="Cambria Math"/>
                        <w:sz w:val="18"/>
                      </w:rPr>
                      <m:t>ρ</m:t>
                    </m:r>
                    <m:ctrlPr>
                      <w:rPr>
                        <w:rFonts w:ascii="Cambria Math" w:hAnsi="Cambria Math"/>
                        <w:i/>
                        <w:sz w:val="18"/>
                      </w:rPr>
                    </m:ctrlPr>
                  </m:e>
                  <m:sub>
                    <m:r>
                      <m:rPr/>
                      <w:rPr>
                        <w:rFonts w:hint="default" w:ascii="Cambria Math" w:hAnsi="Cambria Math"/>
                        <w:sz w:val="18"/>
                        <w:lang w:val="en-US" w:eastAsia="zh-CN"/>
                      </w:rPr>
                      <m:t>16</m:t>
                    </m:r>
                    <m:ctrlPr>
                      <w:rPr>
                        <w:rFonts w:ascii="Cambria Math" w:hAnsi="Cambria Math"/>
                        <w:i/>
                        <w:sz w:val="18"/>
                      </w:rPr>
                    </m:ctrlPr>
                  </m:sub>
                </m:sSub>
                <m:r>
                  <m:rPr>
                    <m:sty m:val="p"/>
                  </m:rPr>
                  <w:rPr>
                    <w:rFonts w:hint="default" w:ascii="Cambria Math" w:hAnsi="Cambria Math" w:cs="Cambria Math"/>
                    <w:kern w:val="2"/>
                    <w:sz w:val="18"/>
                    <w:szCs w:val="18"/>
                    <w:lang w:val="en-US" w:eastAsia="zh-CN" w:bidi="ar-SA"/>
                  </w:rPr>
                  <m:t>×</m:t>
                </m:r>
                <m:sSub>
                  <m:sSubPr>
                    <m:ctrlPr>
                      <w:rPr>
                        <w:rFonts w:hint="default" w:ascii="Cambria Math" w:hAnsi="Cambria Math" w:cs="Cambria Math"/>
                        <w:kern w:val="2"/>
                        <w:sz w:val="18"/>
                        <w:szCs w:val="18"/>
                        <w:lang w:val="en-US" w:eastAsia="zh-CN" w:bidi="ar-SA"/>
                      </w:rPr>
                    </m:ctrlPr>
                  </m:sSubPr>
                  <m:e>
                    <m:r>
                      <m:rPr>
                        <m:sty m:val="p"/>
                      </m:rPr>
                      <w:rPr>
                        <w:rFonts w:hint="default" w:ascii="Cambria Math" w:hAnsi="Cambria Math" w:cs="Cambria Math"/>
                        <w:kern w:val="2"/>
                        <w:sz w:val="18"/>
                        <w:szCs w:val="18"/>
                        <w:lang w:val="en-US" w:eastAsia="zh-CN" w:bidi="ar-SA"/>
                      </w:rPr>
                      <m:t>V</m:t>
                    </m:r>
                    <m:ctrlPr>
                      <w:rPr>
                        <w:rFonts w:hint="default" w:ascii="Cambria Math" w:hAnsi="Cambria Math" w:cs="Cambria Math"/>
                        <w:kern w:val="2"/>
                        <w:sz w:val="18"/>
                        <w:szCs w:val="18"/>
                        <w:lang w:val="en-US" w:eastAsia="zh-CN" w:bidi="ar-SA"/>
                      </w:rPr>
                    </m:ctrlPr>
                  </m:e>
                  <m:sub>
                    <m:r>
                      <m:rPr>
                        <m:sty m:val="p"/>
                      </m:rPr>
                      <w:rPr>
                        <w:rFonts w:hint="default" w:ascii="Cambria Math" w:hAnsi="Cambria Math" w:cs="Cambria Math"/>
                        <w:kern w:val="2"/>
                        <w:sz w:val="18"/>
                        <w:szCs w:val="18"/>
                        <w:lang w:val="en-US" w:eastAsia="zh-CN" w:bidi="ar-SA"/>
                      </w:rPr>
                      <m:t>3K</m:t>
                    </m:r>
                    <m:ctrlPr>
                      <w:rPr>
                        <w:rFonts w:hint="default" w:ascii="Cambria Math" w:hAnsi="Cambria Math" w:cs="Cambria Math"/>
                        <w:kern w:val="2"/>
                        <w:sz w:val="18"/>
                        <w:szCs w:val="18"/>
                        <w:lang w:val="en-US" w:eastAsia="zh-CN" w:bidi="ar-SA"/>
                      </w:rPr>
                    </m:ctrlPr>
                  </m:sub>
                </m:sSub>
              </m:oMath>
            </m:oMathPara>
          </w:p>
        </w:tc>
        <w:tc>
          <w:tcPr>
            <w:tcW w:w="1371" w:type="dxa"/>
            <w:vAlign w:val="center"/>
          </w:tcPr>
          <w:p w14:paraId="6153ECB5">
            <w:pPr>
              <w:spacing w:line="320" w:lineRule="exact"/>
              <w:jc w:val="center"/>
              <w:rPr>
                <w:rFonts w:hint="default" w:ascii="Times New Roman" w:hAnsi="Times New Roman" w:eastAsiaTheme="minorEastAsia"/>
                <w:sz w:val="18"/>
                <w:lang w:val="en-US" w:eastAsia="zh-CN"/>
              </w:rPr>
            </w:pPr>
          </w:p>
        </w:tc>
      </w:tr>
      <w:tr w14:paraId="5359E9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BAF70D5">
            <w:pPr>
              <w:spacing w:line="320" w:lineRule="exact"/>
              <w:jc w:val="center"/>
              <w:rPr>
                <w:rFonts w:hint="eastAsia" w:ascii="Times New Roman" w:hAnsi="Times New Roman" w:eastAsiaTheme="minorEastAsia"/>
                <w:sz w:val="18"/>
                <w:lang w:eastAsia="zh-CN"/>
              </w:rPr>
            </w:pPr>
            <w:r>
              <w:rPr>
                <w:rFonts w:hint="eastAsia" w:ascii="Times New Roman" w:hAnsi="Times New Roman"/>
                <w:sz w:val="18"/>
                <w:lang w:eastAsia="zh-CN"/>
              </w:rPr>
              <w:t>（</w:t>
            </w:r>
            <w:r>
              <w:rPr>
                <w:rFonts w:hint="eastAsia" w:ascii="Times New Roman" w:hAnsi="Times New Roman"/>
                <w:sz w:val="18"/>
                <w:lang w:val="en-US" w:eastAsia="zh-CN"/>
              </w:rPr>
              <w:t>1</w:t>
            </w:r>
            <w:r>
              <w:rPr>
                <w:rFonts w:hint="eastAsia" w:ascii="Times New Roman" w:hAnsi="Times New Roman"/>
                <w:sz w:val="18"/>
                <w:lang w:eastAsia="zh-CN"/>
              </w:rPr>
              <w:t>）</w:t>
            </w:r>
          </w:p>
        </w:tc>
        <w:tc>
          <w:tcPr>
            <w:tcW w:w="1340" w:type="dxa"/>
            <w:vAlign w:val="center"/>
          </w:tcPr>
          <w:p w14:paraId="632A9B84">
            <w:pPr>
              <w:spacing w:line="320" w:lineRule="exact"/>
              <w:jc w:val="left"/>
              <w:rPr>
                <w:rFonts w:hint="eastAsia" w:ascii="Times New Roman" w:hAnsi="Times New Roman"/>
                <w:sz w:val="18"/>
                <w:lang w:val="en-US" w:eastAsia="zh-CN"/>
              </w:rPr>
            </w:pPr>
            <w:r>
              <w:rPr>
                <w:rFonts w:hint="eastAsia" w:ascii="Times New Roman" w:hAnsi="Times New Roman"/>
                <w:sz w:val="18"/>
                <w:lang w:val="en-US" w:eastAsia="zh-CN"/>
              </w:rPr>
              <w:t>洗涤烟气温度</w:t>
            </w:r>
          </w:p>
        </w:tc>
        <w:tc>
          <w:tcPr>
            <w:tcW w:w="1070" w:type="dxa"/>
            <w:vAlign w:val="center"/>
          </w:tcPr>
          <w:p w14:paraId="50528280">
            <w:pPr>
              <w:spacing w:line="320" w:lineRule="exact"/>
              <w:jc w:val="center"/>
              <w:rPr>
                <w:rFonts w:hint="default" w:ascii="Times New Roman" w:hAnsi="Times New Roman" w:eastAsiaTheme="minorEastAsia"/>
                <w:sz w:val="18"/>
                <w:lang w:val="en-US" w:eastAsia="zh-CN"/>
              </w:rPr>
            </w:pPr>
            <w:r>
              <w:rPr>
                <w:rFonts w:hint="eastAsia" w:ascii="Times New Roman" w:hAnsi="Times New Roman"/>
                <w:sz w:val="18"/>
                <w:lang w:val="en-US" w:eastAsia="zh-CN"/>
              </w:rPr>
              <w:t>t</w:t>
            </w:r>
            <w:r>
              <w:rPr>
                <w:rFonts w:hint="eastAsia" w:ascii="Times New Roman" w:hAnsi="Times New Roman"/>
                <w:sz w:val="18"/>
                <w:vertAlign w:val="subscript"/>
                <w:lang w:val="en-US" w:eastAsia="zh-CN"/>
              </w:rPr>
              <w:t>x</w:t>
            </w:r>
          </w:p>
        </w:tc>
        <w:tc>
          <w:tcPr>
            <w:tcW w:w="992" w:type="dxa"/>
            <w:vAlign w:val="center"/>
          </w:tcPr>
          <w:p w14:paraId="2442F65E">
            <w:pPr>
              <w:spacing w:line="320" w:lineRule="exact"/>
              <w:jc w:val="center"/>
              <w:rPr>
                <w:rFonts w:hint="eastAsia" w:ascii="Times New Roman" w:hAnsi="Times New Roman" w:eastAsiaTheme="minorEastAsia"/>
                <w:sz w:val="18"/>
                <w:lang w:val="en-US" w:eastAsia="zh-CN"/>
              </w:rPr>
            </w:pPr>
            <w:r>
              <w:rPr>
                <w:rFonts w:hint="eastAsia" w:ascii="Times New Roman" w:hAnsi="Times New Roman"/>
                <w:sz w:val="18"/>
                <w:lang w:val="en-US" w:eastAsia="zh-CN"/>
              </w:rPr>
              <w:t>℃</w:t>
            </w:r>
          </w:p>
        </w:tc>
        <w:tc>
          <w:tcPr>
            <w:tcW w:w="4203" w:type="dxa"/>
            <w:vAlign w:val="center"/>
          </w:tcPr>
          <w:p w14:paraId="40DE05BC">
            <w:pPr>
              <w:spacing w:line="320" w:lineRule="exact"/>
              <w:jc w:val="center"/>
              <w:rPr>
                <w:rFonts w:hint="eastAsia" w:ascii="Times New Roman" w:hAnsi="Times New Roman" w:eastAsiaTheme="minorEastAsia"/>
                <w:sz w:val="18"/>
                <w:lang w:val="en-US" w:eastAsia="zh-CN"/>
              </w:rPr>
            </w:pPr>
            <w:r>
              <w:rPr>
                <w:rFonts w:hint="eastAsia" w:ascii="Times New Roman" w:hAnsi="Times New Roman"/>
                <w:sz w:val="18"/>
                <w:lang w:val="en-US" w:eastAsia="zh-CN"/>
              </w:rPr>
              <w:t>测量值</w:t>
            </w:r>
          </w:p>
        </w:tc>
        <w:tc>
          <w:tcPr>
            <w:tcW w:w="1371" w:type="dxa"/>
            <w:vAlign w:val="center"/>
          </w:tcPr>
          <w:p w14:paraId="6A5EEC78">
            <w:pPr>
              <w:spacing w:line="320" w:lineRule="exact"/>
              <w:jc w:val="center"/>
              <w:rPr>
                <w:rFonts w:hint="default" w:ascii="Times New Roman" w:hAnsi="Times New Roman" w:eastAsiaTheme="minorEastAsia"/>
                <w:sz w:val="18"/>
                <w:lang w:val="en-US" w:eastAsia="zh-CN"/>
              </w:rPr>
            </w:pPr>
          </w:p>
        </w:tc>
      </w:tr>
      <w:tr w14:paraId="1D02CF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7C5AAAF">
            <w:pPr>
              <w:spacing w:line="320" w:lineRule="exact"/>
              <w:jc w:val="center"/>
              <w:rPr>
                <w:rFonts w:ascii="Times New Roman" w:hAnsi="Times New Roman"/>
                <w:sz w:val="18"/>
              </w:rPr>
            </w:pPr>
            <w:r>
              <w:rPr>
                <w:rFonts w:hint="eastAsia" w:ascii="Times New Roman" w:hAnsi="Times New Roman"/>
                <w:sz w:val="18"/>
              </w:rPr>
              <w:t>（</w:t>
            </w:r>
            <w:r>
              <w:rPr>
                <w:rFonts w:hint="eastAsia" w:ascii="Times New Roman" w:hAnsi="Times New Roman"/>
                <w:sz w:val="18"/>
                <w:lang w:val="en-US" w:eastAsia="zh-CN"/>
              </w:rPr>
              <w:t>2</w:t>
            </w:r>
            <w:r>
              <w:rPr>
                <w:rFonts w:hint="eastAsia" w:ascii="Times New Roman" w:hAnsi="Times New Roman"/>
                <w:sz w:val="18"/>
              </w:rPr>
              <w:t>）</w:t>
            </w:r>
          </w:p>
        </w:tc>
        <w:tc>
          <w:tcPr>
            <w:tcW w:w="1340" w:type="dxa"/>
            <w:vAlign w:val="center"/>
          </w:tcPr>
          <w:p w14:paraId="6153B8D4">
            <w:pPr>
              <w:spacing w:line="320" w:lineRule="exact"/>
              <w:jc w:val="left"/>
              <w:rPr>
                <w:rFonts w:ascii="Times New Roman" w:hAnsi="Times New Roman"/>
                <w:sz w:val="18"/>
              </w:rPr>
            </w:pPr>
            <w:r>
              <w:rPr>
                <w:rFonts w:hint="eastAsia" w:ascii="Times New Roman" w:hAnsi="Times New Roman"/>
                <w:sz w:val="18"/>
                <w:lang w:val="en-US" w:eastAsia="zh-CN"/>
              </w:rPr>
              <w:t>洗涤烟气密</w:t>
            </w:r>
            <w:r>
              <w:rPr>
                <w:rFonts w:hint="eastAsia" w:ascii="Times New Roman" w:hAnsi="Times New Roman"/>
                <w:sz w:val="18"/>
              </w:rPr>
              <w:t>度</w:t>
            </w:r>
          </w:p>
        </w:tc>
        <w:tc>
          <w:tcPr>
            <w:tcW w:w="1070" w:type="dxa"/>
            <w:vAlign w:val="center"/>
          </w:tcPr>
          <w:p w14:paraId="4839B41E">
            <w:pPr>
              <w:spacing w:line="320" w:lineRule="exact"/>
              <w:jc w:val="center"/>
              <w:rPr>
                <w:rFonts w:ascii="Times New Roman" w:hAnsi="Times New Roman"/>
                <w:sz w:val="18"/>
              </w:rPr>
            </w:pPr>
            <m:oMathPara>
              <m:oMath>
                <m:sSub>
                  <m:sSubPr>
                    <m:ctrlPr>
                      <w:rPr>
                        <w:rFonts w:ascii="Cambria Math" w:hAnsi="Cambria Math"/>
                        <w:i/>
                        <w:sz w:val="18"/>
                      </w:rPr>
                    </m:ctrlPr>
                  </m:sSubPr>
                  <m:e>
                    <m:r>
                      <m:rPr/>
                      <w:rPr>
                        <w:rFonts w:ascii="Cambria Math" w:hAnsi="Cambria Math"/>
                        <w:sz w:val="18"/>
                      </w:rPr>
                      <m:t>ρ</m:t>
                    </m:r>
                    <m:ctrlPr>
                      <w:rPr>
                        <w:rFonts w:ascii="Cambria Math" w:hAnsi="Cambria Math"/>
                        <w:i/>
                        <w:sz w:val="18"/>
                      </w:rPr>
                    </m:ctrlPr>
                  </m:e>
                  <m:sub>
                    <m:r>
                      <m:rPr/>
                      <w:rPr>
                        <w:rFonts w:hint="default" w:ascii="Cambria Math" w:hAnsi="Cambria Math"/>
                        <w:sz w:val="18"/>
                        <w:lang w:val="en-US" w:eastAsia="zh-CN"/>
                      </w:rPr>
                      <m:t>16</m:t>
                    </m:r>
                    <m:ctrlPr>
                      <w:rPr>
                        <w:rFonts w:ascii="Cambria Math" w:hAnsi="Cambria Math"/>
                        <w:i/>
                        <w:sz w:val="18"/>
                      </w:rPr>
                    </m:ctrlPr>
                  </m:sub>
                </m:sSub>
              </m:oMath>
            </m:oMathPara>
          </w:p>
        </w:tc>
        <w:tc>
          <w:tcPr>
            <w:tcW w:w="992" w:type="dxa"/>
            <w:vAlign w:val="center"/>
          </w:tcPr>
          <w:p w14:paraId="79B5E19D">
            <w:pPr>
              <w:spacing w:line="320" w:lineRule="exact"/>
              <w:jc w:val="center"/>
              <w:rPr>
                <w:rFonts w:ascii="Times New Roman" w:hAnsi="Times New Roman"/>
                <w:sz w:val="18"/>
              </w:rPr>
            </w:pPr>
            <w:r>
              <w:rPr>
                <w:rFonts w:hint="eastAsia" w:ascii="Times New Roman" w:hAnsi="Times New Roman"/>
                <w:sz w:val="18"/>
              </w:rPr>
              <w:t>k</w:t>
            </w:r>
            <w:r>
              <w:rPr>
                <w:rFonts w:ascii="Times New Roman" w:hAnsi="Times New Roman"/>
                <w:sz w:val="18"/>
              </w:rPr>
              <w:t>g/m</w:t>
            </w:r>
            <w:r>
              <w:rPr>
                <w:rFonts w:hint="eastAsia" w:ascii="Times New Roman" w:hAnsi="Times New Roman"/>
                <w:sz w:val="18"/>
                <w:vertAlign w:val="superscript"/>
              </w:rPr>
              <w:t>3</w:t>
            </w:r>
          </w:p>
        </w:tc>
        <w:tc>
          <w:tcPr>
            <w:tcW w:w="4203" w:type="dxa"/>
            <w:vAlign w:val="center"/>
          </w:tcPr>
          <w:p w14:paraId="0330FA4B">
            <w:pPr>
              <w:spacing w:line="320" w:lineRule="exact"/>
              <w:jc w:val="left"/>
              <w:rPr>
                <w:rFonts w:hint="eastAsia" w:ascii="Times New Roman" w:hAnsi="Times New Roman"/>
                <w:sz w:val="18"/>
                <w:lang w:val="en-US" w:eastAsia="zh-CN"/>
              </w:rPr>
            </w:pPr>
            <w:r>
              <w:rPr>
                <w:rFonts w:hint="eastAsia" w:ascii="Times New Roman" w:hAnsi="Times New Roman"/>
                <w:sz w:val="18"/>
                <w:lang w:val="en-US" w:eastAsia="zh-CN"/>
              </w:rPr>
              <w:t>根据</w:t>
            </w:r>
            <w:r>
              <w:rPr>
                <w:rFonts w:hint="eastAsia" w:ascii="Times New Roman" w:hAnsi="Times New Roman"/>
                <w:sz w:val="18"/>
              </w:rPr>
              <w:t>按</w:t>
            </w:r>
            <w:r>
              <w:rPr>
                <w:rFonts w:hint="eastAsia" w:ascii="Times New Roman" w:hAnsi="Times New Roman"/>
                <w:sz w:val="18"/>
                <w:lang w:val="en-US" w:eastAsia="zh-CN"/>
              </w:rPr>
              <w:t>t</w:t>
            </w:r>
            <w:r>
              <w:rPr>
                <w:rFonts w:hint="eastAsia" w:ascii="Times New Roman" w:hAnsi="Times New Roman"/>
                <w:sz w:val="18"/>
                <w:vertAlign w:val="subscript"/>
                <w:lang w:val="en-US" w:eastAsia="zh-CN"/>
              </w:rPr>
              <w:t>x</w:t>
            </w:r>
            <w:r>
              <w:rPr>
                <w:rFonts w:hint="eastAsia" w:ascii="Times New Roman" w:hAnsi="Times New Roman"/>
                <w:sz w:val="18"/>
                <w:vertAlign w:val="baseline"/>
                <w:lang w:val="en-US" w:eastAsia="zh-CN"/>
              </w:rPr>
              <w:t>和炉气成分</w:t>
            </w:r>
            <w:r>
              <w:rPr>
                <w:rFonts w:hint="eastAsia" w:ascii="Times New Roman" w:hAnsi="Times New Roman"/>
                <w:sz w:val="18"/>
                <w:lang w:val="en-US" w:eastAsia="zh-CN"/>
              </w:rPr>
              <w:t>查《有色金属炉窑设计手册（梅炽、周萍主编）》第1112页附3-5，并根据烟气组分加权求得。</w:t>
            </w:r>
          </w:p>
          <w:p w14:paraId="4E17B4BF">
            <w:pPr>
              <w:spacing w:line="320" w:lineRule="exact"/>
              <w:jc w:val="left"/>
              <w:rPr>
                <w:rFonts w:hint="default" w:ascii="Times New Roman" w:hAnsi="Times New Roman" w:eastAsiaTheme="minorEastAsia"/>
                <w:sz w:val="18"/>
                <w:lang w:val="en-US" w:eastAsia="zh-CN"/>
              </w:rPr>
            </w:pPr>
            <w:r>
              <w:rPr>
                <w:rFonts w:hint="eastAsia" w:hAnsi="Cambria Math"/>
                <w:i w:val="0"/>
                <w:sz w:val="18"/>
                <w:lang w:val="en-US" w:eastAsia="zh-CN"/>
              </w:rPr>
              <w:t>当</w:t>
            </w:r>
            <m:oMath>
              <m:sSub>
                <m:sSubPr>
                  <m:ctrlPr>
                    <w:rPr>
                      <w:rFonts w:ascii="Cambria Math" w:hAnsi="Cambria Math"/>
                      <w:i/>
                      <w:sz w:val="18"/>
                    </w:rPr>
                  </m:ctrlPr>
                </m:sSubPr>
                <m:e>
                  <m:r>
                    <m:rPr/>
                    <w:rPr>
                      <w:rFonts w:hint="default" w:ascii="Cambria Math" w:hAnsi="Cambria Math"/>
                      <w:sz w:val="18"/>
                      <w:lang w:val="en-US" w:eastAsia="zh-CN"/>
                    </w:rPr>
                    <m:t>t</m:t>
                  </m:r>
                  <m:ctrlPr>
                    <w:rPr>
                      <w:rFonts w:ascii="Cambria Math" w:hAnsi="Cambria Math"/>
                      <w:i/>
                      <w:sz w:val="18"/>
                    </w:rPr>
                  </m:ctrlPr>
                </m:e>
                <m:sub>
                  <m:r>
                    <m:rPr/>
                    <w:rPr>
                      <w:rFonts w:hint="default" w:ascii="Cambria Math" w:hAnsi="Cambria Math"/>
                      <w:sz w:val="18"/>
                      <w:lang w:val="en-US" w:eastAsia="zh-CN"/>
                    </w:rPr>
                    <m:t>x</m:t>
                  </m:r>
                  <m:ctrlPr>
                    <w:rPr>
                      <w:rFonts w:ascii="Cambria Math" w:hAnsi="Cambria Math"/>
                      <w:i/>
                      <w:sz w:val="18"/>
                    </w:rPr>
                  </m:ctrlPr>
                </m:sub>
              </m:sSub>
              <m:r>
                <m:rPr/>
                <w:rPr>
                  <w:rFonts w:hint="default" w:ascii="Cambria Math" w:hAnsi="Cambria Math"/>
                  <w:sz w:val="18"/>
                  <w:lang w:val="en-US" w:eastAsia="zh-CN"/>
                </w:rPr>
                <m:t>=25</m:t>
              </m:r>
              <m:r>
                <m:rPr/>
                <w:rPr>
                  <w:rFonts w:hint="default" w:ascii="Cambria Math" w:hAnsi="Cambria Math" w:cs="Cambria Math"/>
                  <w:sz w:val="18"/>
                  <w:lang w:val="en-US" w:eastAsia="zh-CN"/>
                </w:rPr>
                <m:t>℃</m:t>
              </m:r>
            </m:oMath>
            <w:r>
              <w:rPr>
                <w:rFonts w:hint="eastAsia" w:hAnsi="Cambria Math"/>
                <w:i w:val="0"/>
                <w:sz w:val="18"/>
                <w:lang w:val="en-US" w:eastAsia="zh-CN"/>
              </w:rPr>
              <w:t>，</w:t>
            </w:r>
            <w:r>
              <w:rPr>
                <w:rFonts w:hint="eastAsia" w:ascii="Times New Roman" w:hAnsi="Times New Roman"/>
                <w:sz w:val="18"/>
              </w:rPr>
              <w:t>炉气成分</w:t>
            </w:r>
            <w:r>
              <w:rPr>
                <w:rFonts w:hint="eastAsia" w:ascii="Times New Roman" w:hAnsi="Times New Roman"/>
                <w:sz w:val="18"/>
                <w:lang w:eastAsia="zh-CN"/>
              </w:rPr>
              <w:t>：</w:t>
            </w:r>
            <w:r>
              <w:rPr>
                <w:rFonts w:hint="eastAsia" w:ascii="Times New Roman" w:hAnsi="Times New Roman"/>
                <w:sz w:val="18"/>
                <w:lang w:val="en-US" w:eastAsia="zh-CN"/>
              </w:rPr>
              <w:t>CO占比25%，CO</w:t>
            </w:r>
            <w:r>
              <w:rPr>
                <w:rFonts w:hint="eastAsia" w:ascii="Times New Roman" w:hAnsi="Times New Roman"/>
                <w:sz w:val="18"/>
                <w:vertAlign w:val="subscript"/>
                <w:lang w:val="en-US" w:eastAsia="zh-CN"/>
              </w:rPr>
              <w:t>2</w:t>
            </w:r>
            <w:r>
              <w:rPr>
                <w:rFonts w:hint="eastAsia" w:ascii="Times New Roman" w:hAnsi="Times New Roman"/>
                <w:sz w:val="18"/>
                <w:lang w:val="en-US" w:eastAsia="zh-CN"/>
              </w:rPr>
              <w:t>占比12.5%，N</w:t>
            </w:r>
            <w:r>
              <w:rPr>
                <w:rFonts w:hint="eastAsia" w:ascii="Times New Roman" w:hAnsi="Times New Roman"/>
                <w:sz w:val="18"/>
                <w:vertAlign w:val="subscript"/>
                <w:lang w:val="en-US" w:eastAsia="zh-CN"/>
              </w:rPr>
              <w:t>2</w:t>
            </w:r>
            <w:r>
              <w:rPr>
                <w:rFonts w:hint="eastAsia" w:ascii="Times New Roman" w:hAnsi="Times New Roman"/>
                <w:sz w:val="18"/>
                <w:lang w:val="en-US" w:eastAsia="zh-CN"/>
              </w:rPr>
              <w:t>占比61%，CH</w:t>
            </w:r>
            <w:r>
              <w:rPr>
                <w:rFonts w:hint="eastAsia" w:ascii="Times New Roman" w:hAnsi="Times New Roman"/>
                <w:sz w:val="18"/>
                <w:vertAlign w:val="subscript"/>
                <w:lang w:val="en-US" w:eastAsia="zh-CN"/>
              </w:rPr>
              <w:t>4</w:t>
            </w:r>
            <w:r>
              <w:rPr>
                <w:rFonts w:hint="eastAsia" w:ascii="Times New Roman" w:hAnsi="Times New Roman"/>
                <w:sz w:val="18"/>
                <w:lang w:val="en-US" w:eastAsia="zh-CN"/>
              </w:rPr>
              <w:t>占比1.5%</w:t>
            </w:r>
            <w:r>
              <w:rPr>
                <w:rFonts w:hint="eastAsia" w:ascii="Times New Roman" w:hAnsi="Times New Roman"/>
                <w:sz w:val="18"/>
                <w:lang w:eastAsia="zh-CN"/>
              </w:rPr>
              <w:t>，</w:t>
            </w:r>
            <w:r>
              <w:rPr>
                <w:rFonts w:hint="eastAsia" w:ascii="Times New Roman" w:hAnsi="Times New Roman"/>
                <w:sz w:val="18"/>
                <w:lang w:val="en-US" w:eastAsia="zh-CN"/>
              </w:rPr>
              <w:t>取</w:t>
            </w:r>
            <m:oMath>
              <m:sSub>
                <m:sSubPr>
                  <m:ctrlPr>
                    <w:rPr>
                      <w:rFonts w:ascii="Cambria Math" w:hAnsi="Cambria Math"/>
                      <w:i/>
                      <w:sz w:val="18"/>
                    </w:rPr>
                  </m:ctrlPr>
                </m:sSubPr>
                <m:e>
                  <m:r>
                    <m:rPr/>
                    <w:rPr>
                      <w:rFonts w:ascii="Cambria Math" w:hAnsi="Cambria Math"/>
                      <w:sz w:val="18"/>
                    </w:rPr>
                    <m:t>ρ</m:t>
                  </m:r>
                  <m:ctrlPr>
                    <w:rPr>
                      <w:rFonts w:ascii="Cambria Math" w:hAnsi="Cambria Math"/>
                      <w:i/>
                      <w:sz w:val="18"/>
                    </w:rPr>
                  </m:ctrlPr>
                </m:e>
                <m:sub>
                  <m:r>
                    <m:rPr/>
                    <w:rPr>
                      <w:rFonts w:hint="default" w:ascii="Cambria Math" w:hAnsi="Cambria Math"/>
                      <w:sz w:val="18"/>
                      <w:lang w:val="en-US" w:eastAsia="zh-CN"/>
                    </w:rPr>
                    <m:t>16</m:t>
                  </m:r>
                  <m:ctrlPr>
                    <w:rPr>
                      <w:rFonts w:ascii="Cambria Math" w:hAnsi="Cambria Math"/>
                      <w:i/>
                      <w:sz w:val="18"/>
                    </w:rPr>
                  </m:ctrlPr>
                </m:sub>
              </m:sSub>
              <m:r>
                <m:rPr>
                  <m:sty m:val="p"/>
                </m:rPr>
                <w:rPr>
                  <w:rFonts w:hint="default" w:ascii="Cambria Math" w:hAnsi="Cambria Math" w:cstheme="minorBidi"/>
                  <w:color w:val="auto"/>
                  <w:kern w:val="2"/>
                  <w:sz w:val="18"/>
                  <w:szCs w:val="22"/>
                  <w:lang w:val="en-US" w:eastAsia="zh-CN" w:bidi="ar-SA"/>
                </w:rPr>
                <m:t>=1.245</m:t>
              </m:r>
              <m:r>
                <m:rPr/>
                <w:rPr>
                  <w:rFonts w:hint="default" w:ascii="Cambria Math" w:hAnsi="Cambria Math"/>
                  <w:color w:val="auto"/>
                  <w:sz w:val="18"/>
                  <w:lang w:val="en-US" w:eastAsia="zh-CN"/>
                </w:rPr>
                <m:t>kg/</m:t>
              </m:r>
              <m:sSup>
                <m:sSupPr>
                  <m:ctrlPr>
                    <w:rPr>
                      <w:rFonts w:hint="default" w:ascii="Cambria Math" w:hAnsi="Cambria Math"/>
                      <w:i/>
                      <w:color w:val="auto"/>
                      <w:sz w:val="18"/>
                      <w:lang w:val="en-US" w:eastAsia="zh-CN"/>
                    </w:rPr>
                  </m:ctrlPr>
                </m:sSupPr>
                <m:e>
                  <m:r>
                    <m:rPr/>
                    <w:rPr>
                      <w:rFonts w:hint="default" w:ascii="Cambria Math" w:hAnsi="Cambria Math"/>
                      <w:color w:val="auto"/>
                      <w:sz w:val="18"/>
                      <w:lang w:val="en-US" w:eastAsia="zh-CN"/>
                    </w:rPr>
                    <m:t>m</m:t>
                  </m:r>
                  <m:ctrlPr>
                    <w:rPr>
                      <w:rFonts w:hint="default" w:ascii="Cambria Math" w:hAnsi="Cambria Math"/>
                      <w:i/>
                      <w:color w:val="auto"/>
                      <w:sz w:val="18"/>
                      <w:lang w:val="en-US" w:eastAsia="zh-CN"/>
                    </w:rPr>
                  </m:ctrlPr>
                </m:e>
                <m:sup>
                  <m:r>
                    <m:rPr/>
                    <w:rPr>
                      <w:rFonts w:hint="default" w:ascii="Cambria Math" w:hAnsi="Cambria Math"/>
                      <w:color w:val="auto"/>
                      <w:sz w:val="18"/>
                      <w:lang w:val="en-US" w:eastAsia="zh-CN"/>
                    </w:rPr>
                    <m:t>3</m:t>
                  </m:r>
                  <m:ctrlPr>
                    <w:rPr>
                      <w:rFonts w:hint="default" w:ascii="Cambria Math" w:hAnsi="Cambria Math"/>
                      <w:i/>
                      <w:color w:val="auto"/>
                      <w:sz w:val="18"/>
                      <w:lang w:val="en-US" w:eastAsia="zh-CN"/>
                    </w:rPr>
                  </m:ctrlPr>
                </m:sup>
              </m:sSup>
            </m:oMath>
          </w:p>
        </w:tc>
        <w:tc>
          <w:tcPr>
            <w:tcW w:w="1371" w:type="dxa"/>
            <w:vAlign w:val="center"/>
          </w:tcPr>
          <w:p w14:paraId="76FDB618">
            <w:pPr>
              <w:spacing w:line="320" w:lineRule="exact"/>
              <w:jc w:val="center"/>
              <w:rPr>
                <w:rFonts w:hint="default" w:ascii="Times New Roman" w:hAnsi="Times New Roman" w:eastAsiaTheme="minorEastAsia"/>
                <w:sz w:val="18"/>
                <w:lang w:val="en-US" w:eastAsia="zh-CN"/>
              </w:rPr>
            </w:pPr>
          </w:p>
        </w:tc>
      </w:tr>
      <w:tr w14:paraId="345C87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939E3CC">
            <w:pPr>
              <w:spacing w:line="320" w:lineRule="exact"/>
              <w:jc w:val="center"/>
              <w:rPr>
                <w:rFonts w:hint="eastAsia" w:ascii="Times New Roman" w:hAnsi="Times New Roman" w:eastAsiaTheme="minorEastAsia"/>
                <w:sz w:val="18"/>
                <w:lang w:val="en-US" w:eastAsia="zh-CN"/>
              </w:rPr>
            </w:pPr>
            <w:r>
              <w:rPr>
                <w:rFonts w:hint="eastAsia" w:ascii="Times New Roman" w:hAnsi="Times New Roman"/>
                <w:sz w:val="18"/>
                <w:lang w:val="en-US" w:eastAsia="zh-CN"/>
              </w:rPr>
              <w:t>8</w:t>
            </w:r>
          </w:p>
        </w:tc>
        <w:tc>
          <w:tcPr>
            <w:tcW w:w="1340" w:type="dxa"/>
            <w:vAlign w:val="center"/>
          </w:tcPr>
          <w:p w14:paraId="4A55B407">
            <w:pPr>
              <w:spacing w:line="320" w:lineRule="exact"/>
              <w:jc w:val="left"/>
              <w:rPr>
                <w:rFonts w:hint="default" w:ascii="Times New Roman" w:hAnsi="Times New Roman" w:eastAsiaTheme="minorEastAsia"/>
                <w:sz w:val="18"/>
                <w:lang w:val="en-US" w:eastAsia="zh-CN"/>
              </w:rPr>
            </w:pPr>
            <w:r>
              <w:rPr>
                <w:rFonts w:hint="eastAsia" w:ascii="Times New Roman" w:hAnsi="Times New Roman"/>
                <w:sz w:val="18"/>
                <w:lang w:val="en-US" w:eastAsia="zh-CN"/>
              </w:rPr>
              <w:t>烟尘质量</w:t>
            </w:r>
          </w:p>
        </w:tc>
        <w:tc>
          <w:tcPr>
            <w:tcW w:w="1070" w:type="dxa"/>
            <w:vAlign w:val="center"/>
          </w:tcPr>
          <w:p w14:paraId="060FFFB5">
            <w:pPr>
              <w:spacing w:line="320" w:lineRule="exact"/>
              <w:jc w:val="center"/>
              <w:rPr>
                <w:rFonts w:hint="default" w:ascii="Times New Roman" w:hAnsi="Times New Roman" w:eastAsiaTheme="minorEastAsia"/>
                <w:sz w:val="18"/>
                <w:lang w:val="en-US" w:eastAsia="zh-CN"/>
              </w:rPr>
            </w:pPr>
            <w:r>
              <w:rPr>
                <w:rFonts w:hint="eastAsia" w:ascii="Times New Roman" w:hAnsi="Times New Roman"/>
                <w:sz w:val="18"/>
                <w:lang w:val="en-US" w:eastAsia="zh-CN"/>
              </w:rPr>
              <w:t>m</w:t>
            </w:r>
            <w:r>
              <w:rPr>
                <w:rFonts w:hint="eastAsia" w:ascii="Times New Roman" w:hAnsi="Times New Roman"/>
                <w:sz w:val="18"/>
                <w:vertAlign w:val="subscript"/>
                <w:lang w:val="en-US" w:eastAsia="zh-CN"/>
              </w:rPr>
              <w:t>17</w:t>
            </w:r>
          </w:p>
        </w:tc>
        <w:tc>
          <w:tcPr>
            <w:tcW w:w="992" w:type="dxa"/>
            <w:vAlign w:val="center"/>
          </w:tcPr>
          <w:p w14:paraId="5BBFE7FB">
            <w:pPr>
              <w:spacing w:line="320" w:lineRule="exact"/>
              <w:jc w:val="center"/>
              <w:rPr>
                <w:rFonts w:hint="eastAsia" w:ascii="Times New Roman" w:hAnsi="Times New Roman"/>
                <w:sz w:val="18"/>
              </w:rPr>
            </w:pPr>
            <w:r>
              <w:rPr>
                <w:rFonts w:hint="eastAsia" w:ascii="Times New Roman" w:hAnsi="Times New Roman"/>
                <w:sz w:val="18"/>
              </w:rPr>
              <w:t>kg/h</w:t>
            </w:r>
          </w:p>
        </w:tc>
        <w:tc>
          <w:tcPr>
            <w:tcW w:w="4203" w:type="dxa"/>
            <w:vAlign w:val="center"/>
          </w:tcPr>
          <w:p w14:paraId="0BE170C1">
            <w:pPr>
              <w:pStyle w:val="14"/>
              <w:ind w:left="0" w:leftChars="0" w:firstLine="0" w:firstLineChars="0"/>
              <w:rPr>
                <w:rFonts w:hint="default" w:eastAsiaTheme="minorEastAsia"/>
                <w:lang w:val="en-US" w:eastAsia="zh-CN"/>
              </w:rPr>
            </w:pPr>
            <m:oMath>
              <m:sSub>
                <m:sSubPr>
                  <m:ctrlPr>
                    <w:rPr>
                      <w:rFonts w:ascii="Cambria Math" w:hAnsi="Cambria Math"/>
                      <w:i/>
                      <w:sz w:val="18"/>
                      <w:szCs w:val="18"/>
                      <w:lang w:val="en-US"/>
                    </w:rPr>
                  </m:ctrlPr>
                </m:sSubPr>
                <m:e>
                  <m:r>
                    <m:rPr/>
                    <w:rPr>
                      <w:rFonts w:hint="default" w:ascii="Cambria Math" w:hAnsi="Cambria Math"/>
                      <w:sz w:val="18"/>
                      <w:szCs w:val="18"/>
                      <w:lang w:val="en-US" w:eastAsia="zh-CN"/>
                    </w:rPr>
                    <m:t>m</m:t>
                  </m:r>
                  <m:ctrlPr>
                    <w:rPr>
                      <w:rFonts w:ascii="Cambria Math" w:hAnsi="Cambria Math"/>
                      <w:i/>
                      <w:sz w:val="18"/>
                      <w:szCs w:val="18"/>
                      <w:lang w:val="en-US"/>
                    </w:rPr>
                  </m:ctrlPr>
                </m:e>
                <m:sub>
                  <m:r>
                    <m:rPr/>
                    <w:rPr>
                      <w:rFonts w:hint="default" w:ascii="Cambria Math" w:hAnsi="Cambria Math"/>
                      <w:sz w:val="18"/>
                      <w:szCs w:val="18"/>
                      <w:lang w:val="en-US" w:eastAsia="zh-CN"/>
                    </w:rPr>
                    <m:t>6</m:t>
                  </m:r>
                  <m:ctrlPr>
                    <w:rPr>
                      <w:rFonts w:ascii="Cambria Math" w:hAnsi="Cambria Math"/>
                      <w:i/>
                      <w:sz w:val="18"/>
                      <w:szCs w:val="18"/>
                      <w:lang w:val="en-US"/>
                    </w:rPr>
                  </m:ctrlPr>
                </m:sub>
              </m:sSub>
              <m:r>
                <m:rPr/>
                <w:rPr>
                  <w:rFonts w:hint="default" w:ascii="Cambria Math" w:hAnsi="Cambria Math" w:cs="Cambria Math"/>
                  <w:sz w:val="18"/>
                  <w:szCs w:val="18"/>
                  <w:lang w:val="en-US"/>
                </w:rPr>
                <m:t>×</m:t>
              </m:r>
              <m:r>
                <m:rPr/>
                <w:rPr>
                  <w:rFonts w:hint="default" w:ascii="Cambria Math" w:hAnsi="Cambria Math"/>
                  <w:sz w:val="18"/>
                  <w:szCs w:val="18"/>
                  <w:lang w:val="en-US" w:eastAsia="zh-CN"/>
                </w:rPr>
                <m:t>{1−</m:t>
              </m:r>
              <m:f>
                <m:fPr>
                  <m:ctrlPr>
                    <w:rPr>
                      <w:rFonts w:hint="default" w:ascii="Cambria Math" w:hAnsi="Cambria Math"/>
                      <w:i/>
                      <w:sz w:val="18"/>
                      <w:szCs w:val="18"/>
                      <w:lang w:val="en-US" w:eastAsia="zh-CN"/>
                    </w:rPr>
                  </m:ctrlPr>
                </m:fPr>
                <m:num>
                  <m:r>
                    <m:rPr/>
                    <w:rPr>
                      <w:rFonts w:hint="default" w:ascii="Cambria Math" w:hAnsi="Cambria Math"/>
                      <w:sz w:val="18"/>
                      <w:szCs w:val="18"/>
                      <w:lang w:val="en-US" w:eastAsia="zh-CN"/>
                    </w:rPr>
                    <m:t>81</m:t>
                  </m:r>
                  <m:ctrlPr>
                    <w:rPr>
                      <w:rFonts w:hint="default" w:ascii="Cambria Math" w:hAnsi="Cambria Math"/>
                      <w:i/>
                      <w:sz w:val="18"/>
                      <w:szCs w:val="18"/>
                      <w:lang w:val="en-US" w:eastAsia="zh-CN"/>
                    </w:rPr>
                  </m:ctrlPr>
                </m:num>
                <m:den>
                  <m:r>
                    <m:rPr/>
                    <w:rPr>
                      <w:rFonts w:hint="default" w:ascii="Cambria Math" w:hAnsi="Cambria Math"/>
                      <w:sz w:val="18"/>
                      <w:szCs w:val="18"/>
                      <w:lang w:val="en-US" w:eastAsia="zh-CN"/>
                    </w:rPr>
                    <m:t>65</m:t>
                  </m:r>
                  <m:ctrlPr>
                    <w:rPr>
                      <w:rFonts w:hint="default" w:ascii="Cambria Math" w:hAnsi="Cambria Math"/>
                      <w:i/>
                      <w:sz w:val="18"/>
                      <w:szCs w:val="18"/>
                      <w:lang w:val="en-US" w:eastAsia="zh-CN"/>
                    </w:rPr>
                  </m:ctrlPr>
                </m:den>
              </m:f>
              <m:r>
                <m:rPr/>
                <w:rPr>
                  <w:rFonts w:ascii="Cambria Math" w:hAnsi="Cambria Math"/>
                  <w:sz w:val="18"/>
                  <w:szCs w:val="18"/>
                  <w:lang w:val="en-US"/>
                </w:rPr>
                <m:t>×</m:t>
              </m:r>
              <m:sSub>
                <m:sSubPr>
                  <m:ctrlPr>
                    <w:rPr>
                      <w:rFonts w:hint="default" w:ascii="Cambria Math" w:hAnsi="Cambria Math"/>
                      <w:i/>
                      <w:sz w:val="18"/>
                      <w:szCs w:val="18"/>
                      <w:lang w:val="en-US" w:eastAsia="zh-CN"/>
                    </w:rPr>
                  </m:ctrlPr>
                </m:sSubPr>
                <m:e>
                  <m:r>
                    <m:rPr/>
                    <w:rPr>
                      <w:rFonts w:hint="default" w:ascii="Cambria Math" w:hAnsi="Cambria Math"/>
                      <w:sz w:val="18"/>
                      <w:szCs w:val="18"/>
                      <w:lang w:val="en-US" w:eastAsia="zh-CN"/>
                    </w:rPr>
                    <m:t>[Zn]</m:t>
                  </m:r>
                  <m:ctrlPr>
                    <w:rPr>
                      <w:rFonts w:hint="default" w:ascii="Cambria Math" w:hAnsi="Cambria Math"/>
                      <w:i/>
                      <w:sz w:val="18"/>
                      <w:szCs w:val="18"/>
                      <w:lang w:val="en-US" w:eastAsia="zh-CN"/>
                    </w:rPr>
                  </m:ctrlPr>
                </m:e>
                <m:sub>
                  <m:r>
                    <m:rPr/>
                    <w:rPr>
                      <w:rFonts w:hint="default" w:ascii="Cambria Math" w:hAnsi="Cambria Math"/>
                      <w:sz w:val="18"/>
                      <w:szCs w:val="18"/>
                      <w:lang w:val="en-US" w:eastAsia="zh-CN"/>
                    </w:rPr>
                    <m:t>6</m:t>
                  </m:r>
                  <m:ctrlPr>
                    <w:rPr>
                      <w:rFonts w:hint="default" w:ascii="Cambria Math" w:hAnsi="Cambria Math"/>
                      <w:i/>
                      <w:sz w:val="18"/>
                      <w:szCs w:val="18"/>
                      <w:lang w:val="en-US" w:eastAsia="zh-CN"/>
                    </w:rPr>
                  </m:ctrlPr>
                </m:sub>
              </m:sSub>
              <m:r>
                <m:rPr/>
                <w:rPr>
                  <w:rFonts w:hint="default" w:ascii="Cambria Math" w:hAnsi="Cambria Math"/>
                  <w:sz w:val="18"/>
                  <w:szCs w:val="18"/>
                  <w:lang w:val="en-US" w:eastAsia="zh-CN"/>
                </w:rPr>
                <m:t>−</m:t>
              </m:r>
              <m:f>
                <m:fPr>
                  <m:ctrlPr>
                    <w:rPr>
                      <w:rFonts w:hint="default" w:ascii="Cambria Math" w:hAnsi="Cambria Math"/>
                      <w:i/>
                      <w:sz w:val="18"/>
                      <w:szCs w:val="18"/>
                      <w:lang w:val="en-US" w:eastAsia="zh-CN"/>
                    </w:rPr>
                  </m:ctrlPr>
                </m:fPr>
                <m:num>
                  <m:r>
                    <m:rPr/>
                    <w:rPr>
                      <w:rFonts w:hint="default" w:ascii="Cambria Math" w:hAnsi="Cambria Math"/>
                      <w:sz w:val="18"/>
                      <w:szCs w:val="18"/>
                      <w:lang w:val="en-US" w:eastAsia="zh-CN"/>
                    </w:rPr>
                    <m:t>223</m:t>
                  </m:r>
                  <m:ctrlPr>
                    <w:rPr>
                      <w:rFonts w:hint="default" w:ascii="Cambria Math" w:hAnsi="Cambria Math"/>
                      <w:i/>
                      <w:sz w:val="18"/>
                      <w:szCs w:val="18"/>
                      <w:lang w:val="en-US" w:eastAsia="zh-CN"/>
                    </w:rPr>
                  </m:ctrlPr>
                </m:num>
                <m:den>
                  <m:r>
                    <m:rPr/>
                    <w:rPr>
                      <w:rFonts w:hint="default" w:ascii="Cambria Math" w:hAnsi="Cambria Math"/>
                      <w:sz w:val="18"/>
                      <w:szCs w:val="18"/>
                      <w:lang w:val="en-US" w:eastAsia="zh-CN"/>
                    </w:rPr>
                    <m:t>207</m:t>
                  </m:r>
                  <m:ctrlPr>
                    <w:rPr>
                      <w:rFonts w:hint="default" w:ascii="Cambria Math" w:hAnsi="Cambria Math"/>
                      <w:i/>
                      <w:sz w:val="18"/>
                      <w:szCs w:val="18"/>
                      <w:lang w:val="en-US" w:eastAsia="zh-CN"/>
                    </w:rPr>
                  </m:ctrlPr>
                </m:den>
              </m:f>
              <m:r>
                <m:rPr/>
                <w:rPr>
                  <w:rFonts w:ascii="Cambria Math" w:hAnsi="Cambria Math"/>
                  <w:sz w:val="18"/>
                  <w:szCs w:val="18"/>
                  <w:lang w:val="en-US"/>
                </w:rPr>
                <m:t>×</m:t>
              </m:r>
              <m:sSub>
                <m:sSubPr>
                  <m:ctrlPr>
                    <w:rPr>
                      <w:rFonts w:hint="default" w:ascii="Cambria Math" w:hAnsi="Cambria Math"/>
                      <w:i/>
                      <w:sz w:val="18"/>
                      <w:szCs w:val="18"/>
                      <w:lang w:val="en-US" w:eastAsia="zh-CN"/>
                    </w:rPr>
                  </m:ctrlPr>
                </m:sSubPr>
                <m:e>
                  <m:r>
                    <m:rPr/>
                    <w:rPr>
                      <w:rFonts w:hint="default" w:ascii="Cambria Math" w:hAnsi="Cambria Math"/>
                      <w:sz w:val="18"/>
                      <w:szCs w:val="18"/>
                      <w:lang w:val="en-US" w:eastAsia="zh-CN"/>
                    </w:rPr>
                    <m:t>[Pb]</m:t>
                  </m:r>
                  <m:ctrlPr>
                    <w:rPr>
                      <w:rFonts w:hint="default" w:ascii="Cambria Math" w:hAnsi="Cambria Math"/>
                      <w:i/>
                      <w:sz w:val="18"/>
                      <w:szCs w:val="18"/>
                      <w:lang w:val="en-US" w:eastAsia="zh-CN"/>
                    </w:rPr>
                  </m:ctrlPr>
                </m:e>
                <m:sub>
                  <m:r>
                    <m:rPr/>
                    <w:rPr>
                      <w:rFonts w:hint="default" w:ascii="Cambria Math" w:hAnsi="Cambria Math"/>
                      <w:sz w:val="18"/>
                      <w:szCs w:val="18"/>
                      <w:lang w:val="en-US" w:eastAsia="zh-CN"/>
                    </w:rPr>
                    <m:t>6</m:t>
                  </m:r>
                  <m:ctrlPr>
                    <w:rPr>
                      <w:rFonts w:hint="default" w:ascii="Cambria Math" w:hAnsi="Cambria Math"/>
                      <w:i/>
                      <w:sz w:val="18"/>
                      <w:szCs w:val="18"/>
                      <w:lang w:val="en-US" w:eastAsia="zh-CN"/>
                    </w:rPr>
                  </m:ctrlPr>
                </m:sub>
              </m:sSub>
              <m:r>
                <m:rPr/>
                <w:rPr>
                  <w:rFonts w:hint="default" w:ascii="Cambria Math" w:hAnsi="Cambria Math"/>
                  <w:sz w:val="18"/>
                  <w:szCs w:val="18"/>
                  <w:lang w:val="en-US" w:eastAsia="zh-CN"/>
                </w:rPr>
                <m:t>}+</m:t>
              </m:r>
              <m:sSub>
                <m:sSubPr>
                  <m:ctrlPr>
                    <w:rPr>
                      <w:rFonts w:hint="default" w:ascii="Cambria Math" w:hAnsi="Cambria Math"/>
                      <w:i/>
                      <w:sz w:val="18"/>
                      <w:szCs w:val="18"/>
                      <w:lang w:val="en-US" w:eastAsia="zh-CN"/>
                    </w:rPr>
                  </m:ctrlPr>
                </m:sSubPr>
                <m:e>
                  <m:r>
                    <m:rPr/>
                    <w:rPr>
                      <w:rFonts w:hint="default" w:ascii="Cambria Math" w:hAnsi="Cambria Math"/>
                      <w:sz w:val="18"/>
                      <w:szCs w:val="18"/>
                      <w:lang w:val="en-US" w:eastAsia="zh-CN"/>
                    </w:rPr>
                    <m:t>m</m:t>
                  </m:r>
                  <m:ctrlPr>
                    <w:rPr>
                      <w:rFonts w:hint="default" w:ascii="Cambria Math" w:hAnsi="Cambria Math"/>
                      <w:i/>
                      <w:sz w:val="18"/>
                      <w:szCs w:val="18"/>
                      <w:lang w:val="en-US" w:eastAsia="zh-CN"/>
                    </w:rPr>
                  </m:ctrlPr>
                </m:e>
                <m:sub>
                  <m:r>
                    <m:rPr/>
                    <w:rPr>
                      <w:rFonts w:hint="default" w:ascii="Cambria Math" w:hAnsi="Cambria Math"/>
                      <w:sz w:val="18"/>
                      <w:szCs w:val="18"/>
                      <w:lang w:val="en-US" w:eastAsia="zh-CN"/>
                    </w:rPr>
                    <m:t>8</m:t>
                  </m:r>
                  <m:ctrlPr>
                    <w:rPr>
                      <w:rFonts w:hint="default" w:ascii="Cambria Math" w:hAnsi="Cambria Math"/>
                      <w:i/>
                      <w:sz w:val="18"/>
                      <w:szCs w:val="18"/>
                      <w:lang w:val="en-US" w:eastAsia="zh-CN"/>
                    </w:rPr>
                  </m:ctrlPr>
                </m:sub>
              </m:sSub>
              <m:r>
                <m:rPr/>
                <w:rPr>
                  <w:rFonts w:hint="default" w:ascii="Cambria Math" w:hAnsi="Cambria Math" w:cs="Cambria Math"/>
                  <w:sz w:val="18"/>
                  <w:szCs w:val="18"/>
                  <w:lang w:val="en-US" w:eastAsia="zh-CN"/>
                </w:rPr>
                <m:t>×</m:t>
              </m:r>
              <m:r>
                <m:rPr/>
                <w:rPr>
                  <w:rFonts w:hint="default" w:ascii="Cambria Math" w:hAnsi="Cambria Math"/>
                  <w:sz w:val="18"/>
                  <w:szCs w:val="18"/>
                  <w:lang w:val="en-US" w:eastAsia="zh-CN"/>
                </w:rPr>
                <m:t>{1−</m:t>
              </m:r>
              <m:sSub>
                <m:sSubPr>
                  <m:ctrlPr>
                    <w:rPr>
                      <w:rFonts w:hint="default" w:ascii="Cambria Math" w:hAnsi="Cambria Math"/>
                      <w:i/>
                      <w:sz w:val="18"/>
                      <w:szCs w:val="18"/>
                      <w:lang w:val="en-US" w:eastAsia="zh-CN"/>
                    </w:rPr>
                  </m:ctrlPr>
                </m:sSubPr>
                <m:e>
                  <m:f>
                    <m:fPr>
                      <m:ctrlPr>
                        <w:rPr>
                          <w:rFonts w:hint="default" w:ascii="Cambria Math" w:hAnsi="Cambria Math"/>
                          <w:i/>
                          <w:sz w:val="18"/>
                          <w:szCs w:val="18"/>
                          <w:lang w:val="en-US" w:eastAsia="zh-CN"/>
                        </w:rPr>
                      </m:ctrlPr>
                    </m:fPr>
                    <m:num>
                      <m:r>
                        <m:rPr/>
                        <w:rPr>
                          <w:rFonts w:hint="default" w:ascii="Cambria Math" w:hAnsi="Cambria Math"/>
                          <w:sz w:val="18"/>
                          <w:szCs w:val="18"/>
                          <w:lang w:val="en-US" w:eastAsia="zh-CN"/>
                        </w:rPr>
                        <m:t>81</m:t>
                      </m:r>
                      <m:ctrlPr>
                        <w:rPr>
                          <w:rFonts w:hint="default" w:ascii="Cambria Math" w:hAnsi="Cambria Math"/>
                          <w:i/>
                          <w:sz w:val="18"/>
                          <w:szCs w:val="18"/>
                          <w:lang w:val="en-US" w:eastAsia="zh-CN"/>
                        </w:rPr>
                      </m:ctrlPr>
                    </m:num>
                    <m:den>
                      <m:r>
                        <m:rPr/>
                        <w:rPr>
                          <w:rFonts w:hint="default" w:ascii="Cambria Math" w:hAnsi="Cambria Math"/>
                          <w:sz w:val="18"/>
                          <w:szCs w:val="18"/>
                          <w:lang w:val="en-US" w:eastAsia="zh-CN"/>
                        </w:rPr>
                        <m:t>65</m:t>
                      </m:r>
                      <m:ctrlPr>
                        <w:rPr>
                          <w:rFonts w:hint="default" w:ascii="Cambria Math" w:hAnsi="Cambria Math"/>
                          <w:i/>
                          <w:sz w:val="18"/>
                          <w:szCs w:val="18"/>
                          <w:lang w:val="en-US" w:eastAsia="zh-CN"/>
                        </w:rPr>
                      </m:ctrlPr>
                    </m:den>
                  </m:f>
                  <m:r>
                    <m:rPr/>
                    <w:rPr>
                      <w:rFonts w:ascii="Cambria Math" w:hAnsi="Cambria Math"/>
                      <w:sz w:val="18"/>
                      <w:szCs w:val="18"/>
                      <w:lang w:val="en-US"/>
                    </w:rPr>
                    <m:t>×</m:t>
                  </m:r>
                  <m:r>
                    <m:rPr/>
                    <w:rPr>
                      <w:rFonts w:hint="default" w:ascii="Cambria Math" w:hAnsi="Cambria Math"/>
                      <w:sz w:val="18"/>
                      <w:szCs w:val="18"/>
                      <w:lang w:val="en-US" w:eastAsia="zh-CN"/>
                    </w:rPr>
                    <m:t>[Zn]</m:t>
                  </m:r>
                  <m:ctrlPr>
                    <w:rPr>
                      <w:rFonts w:hint="default" w:ascii="Cambria Math" w:hAnsi="Cambria Math"/>
                      <w:i/>
                      <w:sz w:val="18"/>
                      <w:szCs w:val="18"/>
                      <w:lang w:val="en-US" w:eastAsia="zh-CN"/>
                    </w:rPr>
                  </m:ctrlPr>
                </m:e>
                <m:sub>
                  <m:r>
                    <m:rPr/>
                    <w:rPr>
                      <w:rFonts w:hint="default" w:ascii="Cambria Math" w:hAnsi="Cambria Math"/>
                      <w:sz w:val="18"/>
                      <w:szCs w:val="18"/>
                      <w:lang w:val="en-US" w:eastAsia="zh-CN"/>
                    </w:rPr>
                    <m:t>8</m:t>
                  </m:r>
                  <m:ctrlPr>
                    <w:rPr>
                      <w:rFonts w:hint="default" w:ascii="Cambria Math" w:hAnsi="Cambria Math"/>
                      <w:i/>
                      <w:sz w:val="18"/>
                      <w:szCs w:val="18"/>
                      <w:lang w:val="en-US" w:eastAsia="zh-CN"/>
                    </w:rPr>
                  </m:ctrlPr>
                </m:sub>
              </m:sSub>
              <m:r>
                <m:rPr/>
                <w:rPr>
                  <w:rFonts w:hint="default" w:ascii="Cambria Math" w:hAnsi="Cambria Math"/>
                  <w:sz w:val="18"/>
                  <w:szCs w:val="18"/>
                  <w:lang w:val="en-US" w:eastAsia="zh-CN"/>
                </w:rPr>
                <m:t>−</m:t>
              </m:r>
              <m:f>
                <m:fPr>
                  <m:ctrlPr>
                    <w:rPr>
                      <w:rFonts w:hint="default" w:ascii="Cambria Math" w:hAnsi="Cambria Math"/>
                      <w:i/>
                      <w:sz w:val="18"/>
                      <w:szCs w:val="18"/>
                      <w:lang w:val="en-US" w:eastAsia="zh-CN"/>
                    </w:rPr>
                  </m:ctrlPr>
                </m:fPr>
                <m:num>
                  <m:r>
                    <m:rPr/>
                    <w:rPr>
                      <w:rFonts w:hint="default" w:ascii="Cambria Math" w:hAnsi="Cambria Math"/>
                      <w:sz w:val="18"/>
                      <w:szCs w:val="18"/>
                      <w:lang w:val="en-US" w:eastAsia="zh-CN"/>
                    </w:rPr>
                    <m:t>223</m:t>
                  </m:r>
                  <m:ctrlPr>
                    <w:rPr>
                      <w:rFonts w:hint="default" w:ascii="Cambria Math" w:hAnsi="Cambria Math"/>
                      <w:i/>
                      <w:sz w:val="18"/>
                      <w:szCs w:val="18"/>
                      <w:lang w:val="en-US" w:eastAsia="zh-CN"/>
                    </w:rPr>
                  </m:ctrlPr>
                </m:num>
                <m:den>
                  <m:r>
                    <m:rPr/>
                    <w:rPr>
                      <w:rFonts w:hint="default" w:ascii="Cambria Math" w:hAnsi="Cambria Math"/>
                      <w:sz w:val="18"/>
                      <w:szCs w:val="18"/>
                      <w:lang w:val="en-US" w:eastAsia="zh-CN"/>
                    </w:rPr>
                    <m:t>207</m:t>
                  </m:r>
                  <m:ctrlPr>
                    <w:rPr>
                      <w:rFonts w:hint="default" w:ascii="Cambria Math" w:hAnsi="Cambria Math"/>
                      <w:i/>
                      <w:sz w:val="18"/>
                      <w:szCs w:val="18"/>
                      <w:lang w:val="en-US" w:eastAsia="zh-CN"/>
                    </w:rPr>
                  </m:ctrlPr>
                </m:den>
              </m:f>
              <m:r>
                <m:rPr/>
                <w:rPr>
                  <w:rFonts w:ascii="Cambria Math" w:hAnsi="Cambria Math"/>
                  <w:sz w:val="18"/>
                  <w:szCs w:val="18"/>
                  <w:lang w:val="en-US"/>
                </w:rPr>
                <m:t>×</m:t>
              </m:r>
              <m:sSub>
                <m:sSubPr>
                  <m:ctrlPr>
                    <w:rPr>
                      <w:rFonts w:hint="default" w:ascii="Cambria Math" w:hAnsi="Cambria Math"/>
                      <w:i/>
                      <w:sz w:val="18"/>
                      <w:szCs w:val="18"/>
                      <w:lang w:val="en-US" w:eastAsia="zh-CN"/>
                    </w:rPr>
                  </m:ctrlPr>
                </m:sSubPr>
                <m:e>
                  <m:r>
                    <m:rPr/>
                    <w:rPr>
                      <w:rFonts w:hint="default" w:ascii="Cambria Math" w:hAnsi="Cambria Math"/>
                      <w:sz w:val="18"/>
                      <w:szCs w:val="18"/>
                      <w:lang w:val="en-US" w:eastAsia="zh-CN"/>
                    </w:rPr>
                    <m:t>[Pb]</m:t>
                  </m:r>
                  <m:ctrlPr>
                    <w:rPr>
                      <w:rFonts w:hint="default" w:ascii="Cambria Math" w:hAnsi="Cambria Math"/>
                      <w:i/>
                      <w:sz w:val="18"/>
                      <w:szCs w:val="18"/>
                      <w:lang w:val="en-US" w:eastAsia="zh-CN"/>
                    </w:rPr>
                  </m:ctrlPr>
                </m:e>
                <m:sub>
                  <m:r>
                    <m:rPr/>
                    <w:rPr>
                      <w:rFonts w:hint="default" w:ascii="Cambria Math" w:hAnsi="Cambria Math"/>
                      <w:sz w:val="18"/>
                      <w:szCs w:val="18"/>
                      <w:lang w:val="en-US" w:eastAsia="zh-CN"/>
                    </w:rPr>
                    <m:t>8</m:t>
                  </m:r>
                  <m:ctrlPr>
                    <w:rPr>
                      <w:rFonts w:hint="default" w:ascii="Cambria Math" w:hAnsi="Cambria Math"/>
                      <w:i/>
                      <w:sz w:val="18"/>
                      <w:szCs w:val="18"/>
                      <w:lang w:val="en-US" w:eastAsia="zh-CN"/>
                    </w:rPr>
                  </m:ctrlPr>
                </m:sub>
              </m:sSub>
              <m:r>
                <m:rPr/>
                <w:rPr>
                  <w:rFonts w:hint="default" w:ascii="Cambria Math" w:hAnsi="Cambria Math"/>
                  <w:sz w:val="18"/>
                  <w:szCs w:val="18"/>
                  <w:lang w:val="en-US" w:eastAsia="zh-CN"/>
                </w:rPr>
                <m:t>−</m:t>
              </m:r>
              <m:sSub>
                <m:sSubPr>
                  <m:ctrlPr>
                    <w:rPr>
                      <w:rFonts w:hint="default" w:ascii="Cambria Math" w:hAnsi="Cambria Math"/>
                      <w:i/>
                      <w:sz w:val="18"/>
                      <w:szCs w:val="18"/>
                      <w:lang w:val="en-US" w:eastAsia="zh-CN"/>
                    </w:rPr>
                  </m:ctrlPr>
                </m:sSubPr>
                <m:e>
                  <m:r>
                    <m:rPr/>
                    <w:rPr>
                      <w:rFonts w:hint="default" w:ascii="Cambria Math" w:hAnsi="Cambria Math"/>
                      <w:sz w:val="18"/>
                      <w:szCs w:val="18"/>
                      <w:lang w:val="en-US" w:eastAsia="zh-CN"/>
                    </w:rPr>
                    <m:t>[</m:t>
                  </m:r>
                  <m:sSub>
                    <m:sSubPr>
                      <m:ctrlPr>
                        <w:rPr>
                          <w:rFonts w:hint="default" w:ascii="Cambria Math" w:hAnsi="Cambria Math"/>
                          <w:i/>
                          <w:sz w:val="18"/>
                          <w:szCs w:val="18"/>
                          <w:lang w:val="en-US" w:eastAsia="zh-CN"/>
                        </w:rPr>
                      </m:ctrlPr>
                    </m:sSubPr>
                    <m:e>
                      <m:r>
                        <m:rPr/>
                        <w:rPr>
                          <w:rFonts w:hint="default" w:ascii="Cambria Math" w:hAnsi="Cambria Math"/>
                          <w:sz w:val="18"/>
                          <w:szCs w:val="18"/>
                          <w:lang w:val="en-US" w:eastAsia="zh-CN"/>
                        </w:rPr>
                        <m:t>H</m:t>
                      </m:r>
                      <m:ctrlPr>
                        <w:rPr>
                          <w:rFonts w:hint="default" w:ascii="Cambria Math" w:hAnsi="Cambria Math"/>
                          <w:i/>
                          <w:sz w:val="18"/>
                          <w:szCs w:val="18"/>
                          <w:lang w:val="en-US" w:eastAsia="zh-CN"/>
                        </w:rPr>
                      </m:ctrlPr>
                    </m:e>
                    <m:sub>
                      <m:r>
                        <m:rPr/>
                        <w:rPr>
                          <w:rFonts w:hint="default" w:ascii="Cambria Math" w:hAnsi="Cambria Math"/>
                          <w:sz w:val="18"/>
                          <w:szCs w:val="18"/>
                          <w:lang w:val="en-US" w:eastAsia="zh-CN"/>
                        </w:rPr>
                        <m:t>2</m:t>
                      </m:r>
                      <m:ctrlPr>
                        <w:rPr>
                          <w:rFonts w:hint="default" w:ascii="Cambria Math" w:hAnsi="Cambria Math"/>
                          <w:i/>
                          <w:sz w:val="18"/>
                          <w:szCs w:val="18"/>
                          <w:lang w:val="en-US" w:eastAsia="zh-CN"/>
                        </w:rPr>
                      </m:ctrlPr>
                    </m:sub>
                  </m:sSub>
                  <m:r>
                    <m:rPr/>
                    <w:rPr>
                      <w:rFonts w:hint="default" w:ascii="Cambria Math" w:hAnsi="Cambria Math"/>
                      <w:sz w:val="18"/>
                      <w:szCs w:val="18"/>
                      <w:lang w:val="en-US" w:eastAsia="zh-CN"/>
                    </w:rPr>
                    <m:t>O]</m:t>
                  </m:r>
                  <m:ctrlPr>
                    <w:rPr>
                      <w:rFonts w:hint="default" w:ascii="Cambria Math" w:hAnsi="Cambria Math"/>
                      <w:i/>
                      <w:sz w:val="18"/>
                      <w:szCs w:val="18"/>
                      <w:lang w:val="en-US" w:eastAsia="zh-CN"/>
                    </w:rPr>
                  </m:ctrlPr>
                </m:e>
                <m:sub>
                  <m:r>
                    <m:rPr/>
                    <w:rPr>
                      <w:rFonts w:hint="default" w:ascii="Cambria Math" w:hAnsi="Cambria Math"/>
                      <w:sz w:val="18"/>
                      <w:szCs w:val="18"/>
                      <w:lang w:val="en-US" w:eastAsia="zh-CN"/>
                    </w:rPr>
                    <m:t>8</m:t>
                  </m:r>
                  <m:ctrlPr>
                    <w:rPr>
                      <w:rFonts w:hint="default" w:ascii="Cambria Math" w:hAnsi="Cambria Math"/>
                      <w:i/>
                      <w:sz w:val="18"/>
                      <w:szCs w:val="18"/>
                      <w:lang w:val="en-US" w:eastAsia="zh-CN"/>
                    </w:rPr>
                  </m:ctrlPr>
                </m:sub>
              </m:sSub>
              <m:r>
                <m:rPr/>
                <w:rPr>
                  <w:rFonts w:hint="default" w:ascii="Cambria Math" w:hAnsi="Cambria Math"/>
                  <w:sz w:val="18"/>
                  <w:szCs w:val="18"/>
                  <w:lang w:val="en-US" w:eastAsia="zh-CN"/>
                </w:rPr>
                <m:t>}+</m:t>
              </m:r>
              <m:sSub>
                <m:sSubPr>
                  <m:ctrlPr>
                    <w:rPr>
                      <w:rFonts w:hint="default" w:ascii="Cambria Math" w:hAnsi="Cambria Math"/>
                      <w:i/>
                      <w:sz w:val="18"/>
                      <w:szCs w:val="18"/>
                      <w:lang w:val="en-US" w:eastAsia="zh-CN"/>
                    </w:rPr>
                  </m:ctrlPr>
                </m:sSubPr>
                <m:e>
                  <m:r>
                    <m:rPr/>
                    <w:rPr>
                      <w:rFonts w:hint="default" w:ascii="Cambria Math" w:hAnsi="Cambria Math"/>
                      <w:sz w:val="18"/>
                      <w:szCs w:val="18"/>
                      <w:lang w:val="en-US" w:eastAsia="zh-CN"/>
                    </w:rPr>
                    <m:t>m</m:t>
                  </m:r>
                  <m:ctrlPr>
                    <w:rPr>
                      <w:rFonts w:hint="default" w:ascii="Cambria Math" w:hAnsi="Cambria Math"/>
                      <w:i/>
                      <w:sz w:val="18"/>
                      <w:szCs w:val="18"/>
                      <w:lang w:val="en-US" w:eastAsia="zh-CN"/>
                    </w:rPr>
                  </m:ctrlPr>
                </m:e>
                <m:sub>
                  <m:r>
                    <m:rPr/>
                    <w:rPr>
                      <w:rFonts w:hint="default" w:ascii="Cambria Math" w:hAnsi="Cambria Math"/>
                      <w:sz w:val="18"/>
                      <w:szCs w:val="18"/>
                      <w:lang w:val="en-US" w:eastAsia="zh-CN"/>
                    </w:rPr>
                    <m:t>18</m:t>
                  </m:r>
                  <m:ctrlPr>
                    <w:rPr>
                      <w:rFonts w:hint="default" w:ascii="Cambria Math" w:hAnsi="Cambria Math"/>
                      <w:i/>
                      <w:sz w:val="18"/>
                      <w:szCs w:val="18"/>
                      <w:lang w:val="en-US" w:eastAsia="zh-CN"/>
                    </w:rPr>
                  </m:ctrlPr>
                </m:sub>
              </m:sSub>
            </m:oMath>
            <w:r>
              <w:rPr>
                <w:rFonts w:hint="default" w:ascii="Cambria Math" w:hAnsi="Cambria Math"/>
                <w:i/>
                <w:sz w:val="18"/>
                <w:szCs w:val="18"/>
                <w:lang w:val="en-US" w:eastAsia="zh-CN"/>
              </w:rPr>
              <w:t xml:space="preserve"> </w:t>
            </w:r>
          </w:p>
        </w:tc>
        <w:tc>
          <w:tcPr>
            <w:tcW w:w="1371" w:type="dxa"/>
            <w:vAlign w:val="center"/>
          </w:tcPr>
          <w:p w14:paraId="7BB51F87">
            <w:pPr>
              <w:spacing w:line="320" w:lineRule="exact"/>
              <w:jc w:val="center"/>
              <w:rPr>
                <w:rFonts w:hint="default" w:ascii="Times New Roman" w:hAnsi="Times New Roman" w:eastAsiaTheme="minorEastAsia"/>
                <w:sz w:val="18"/>
                <w:lang w:val="en-US" w:eastAsia="zh-CN"/>
              </w:rPr>
            </w:pPr>
          </w:p>
        </w:tc>
      </w:tr>
      <w:tr w14:paraId="778873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B2D0309">
            <w:pPr>
              <w:spacing w:line="320" w:lineRule="exact"/>
              <w:jc w:val="center"/>
              <w:rPr>
                <w:rFonts w:hint="eastAsia" w:ascii="Times New Roman" w:hAnsi="Times New Roman"/>
                <w:sz w:val="18"/>
                <w:lang w:val="en-US" w:eastAsia="zh-CN"/>
              </w:rPr>
            </w:pPr>
            <w:r>
              <w:rPr>
                <w:rFonts w:hint="eastAsia" w:ascii="Times New Roman" w:hAnsi="Times New Roman"/>
                <w:sz w:val="18"/>
                <w:lang w:val="en-US" w:eastAsia="zh-CN"/>
              </w:rPr>
              <w:t>（1）</w:t>
            </w:r>
          </w:p>
        </w:tc>
        <w:tc>
          <w:tcPr>
            <w:tcW w:w="1340" w:type="dxa"/>
            <w:vAlign w:val="center"/>
          </w:tcPr>
          <w:p w14:paraId="4C4DDB73">
            <w:pPr>
              <w:spacing w:line="320" w:lineRule="exact"/>
              <w:jc w:val="left"/>
              <w:rPr>
                <w:rFonts w:hint="default" w:ascii="Times New Roman" w:hAnsi="Times New Roman"/>
                <w:sz w:val="18"/>
                <w:lang w:val="en-US" w:eastAsia="zh-CN"/>
              </w:rPr>
            </w:pPr>
            <w:r>
              <w:rPr>
                <w:rFonts w:hint="eastAsia" w:ascii="Times New Roman" w:hAnsi="Times New Roman"/>
                <w:sz w:val="18"/>
                <w:lang w:val="en-US" w:eastAsia="zh-CN"/>
              </w:rPr>
              <w:t>浮渣质量</w:t>
            </w:r>
          </w:p>
        </w:tc>
        <w:tc>
          <w:tcPr>
            <w:tcW w:w="1070" w:type="dxa"/>
            <w:vAlign w:val="center"/>
          </w:tcPr>
          <w:p w14:paraId="485132A0">
            <w:pPr>
              <w:spacing w:line="320" w:lineRule="exact"/>
              <w:jc w:val="center"/>
              <w:rPr>
                <w:rFonts w:hint="eastAsia" w:ascii="Times New Roman" w:hAnsi="Times New Roman"/>
                <w:sz w:val="18"/>
              </w:rPr>
            </w:pPr>
            <w:r>
              <w:rPr>
                <w:rFonts w:hint="eastAsia" w:ascii="Times New Roman" w:hAnsi="Times New Roman"/>
                <w:sz w:val="18"/>
                <w:lang w:val="en-US" w:eastAsia="zh-CN"/>
              </w:rPr>
              <w:t>m</w:t>
            </w:r>
            <w:r>
              <w:rPr>
                <w:rFonts w:hint="eastAsia" w:ascii="Times New Roman" w:hAnsi="Times New Roman"/>
                <w:sz w:val="18"/>
                <w:vertAlign w:val="subscript"/>
                <w:lang w:val="en-US" w:eastAsia="zh-CN"/>
              </w:rPr>
              <w:t>6</w:t>
            </w:r>
          </w:p>
        </w:tc>
        <w:tc>
          <w:tcPr>
            <w:tcW w:w="992" w:type="dxa"/>
            <w:vAlign w:val="center"/>
          </w:tcPr>
          <w:p w14:paraId="7A5C68F5">
            <w:pPr>
              <w:spacing w:line="320" w:lineRule="exact"/>
              <w:jc w:val="center"/>
              <w:rPr>
                <w:rFonts w:hint="eastAsia" w:ascii="Times New Roman" w:hAnsi="Times New Roman"/>
                <w:sz w:val="18"/>
              </w:rPr>
            </w:pPr>
            <w:r>
              <w:rPr>
                <w:rFonts w:hint="eastAsia" w:ascii="Times New Roman" w:hAnsi="Times New Roman"/>
                <w:sz w:val="18"/>
              </w:rPr>
              <w:t>kg/h</w:t>
            </w:r>
          </w:p>
        </w:tc>
        <w:tc>
          <w:tcPr>
            <w:tcW w:w="4203" w:type="dxa"/>
            <w:vAlign w:val="center"/>
          </w:tcPr>
          <w:p w14:paraId="1C947064">
            <w:pPr>
              <w:spacing w:line="320" w:lineRule="exact"/>
              <w:jc w:val="left"/>
              <w:rPr>
                <w:rFonts w:hint="eastAsia" w:ascii="Times New Roman" w:hAnsi="Times New Roman" w:eastAsiaTheme="minorEastAsia"/>
                <w:sz w:val="18"/>
                <w:lang w:val="en-US" w:eastAsia="zh-CN"/>
              </w:rPr>
            </w:pPr>
            <w:r>
              <w:rPr>
                <w:rFonts w:hint="eastAsia" w:ascii="Times New Roman" w:hAnsi="Times New Roman"/>
                <w:sz w:val="18"/>
                <w:lang w:val="en-US" w:eastAsia="zh-CN"/>
              </w:rPr>
              <w:t>测量值</w:t>
            </w:r>
          </w:p>
        </w:tc>
        <w:tc>
          <w:tcPr>
            <w:tcW w:w="1371" w:type="dxa"/>
            <w:vAlign w:val="center"/>
          </w:tcPr>
          <w:p w14:paraId="4D737AF6">
            <w:pPr>
              <w:spacing w:line="320" w:lineRule="exact"/>
              <w:jc w:val="center"/>
              <w:rPr>
                <w:rFonts w:hint="default" w:ascii="Times New Roman" w:hAnsi="Times New Roman" w:eastAsiaTheme="minorEastAsia"/>
                <w:sz w:val="18"/>
                <w:lang w:val="en-US" w:eastAsia="zh-CN"/>
              </w:rPr>
            </w:pPr>
          </w:p>
        </w:tc>
      </w:tr>
      <w:tr w14:paraId="0D37C9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87FF954">
            <w:pPr>
              <w:spacing w:line="320" w:lineRule="exact"/>
              <w:jc w:val="center"/>
              <w:rPr>
                <w:rFonts w:hint="default" w:ascii="Times New Roman" w:hAnsi="Times New Roman"/>
                <w:sz w:val="18"/>
                <w:lang w:val="en-US" w:eastAsia="zh-CN"/>
              </w:rPr>
            </w:pPr>
            <w:r>
              <w:rPr>
                <w:rFonts w:hint="eastAsia" w:ascii="Times New Roman" w:hAnsi="Times New Roman"/>
                <w:sz w:val="18"/>
                <w:lang w:val="en-US" w:eastAsia="zh-CN"/>
              </w:rPr>
              <w:t>（2）</w:t>
            </w:r>
          </w:p>
        </w:tc>
        <w:tc>
          <w:tcPr>
            <w:tcW w:w="1340" w:type="dxa"/>
            <w:vAlign w:val="center"/>
          </w:tcPr>
          <w:p w14:paraId="6581E7DF">
            <w:pPr>
              <w:spacing w:line="320" w:lineRule="exact"/>
              <w:jc w:val="left"/>
              <w:rPr>
                <w:rFonts w:hint="default" w:ascii="Times New Roman" w:hAnsi="Times New Roman"/>
                <w:sz w:val="18"/>
                <w:lang w:val="en-US" w:eastAsia="zh-CN"/>
              </w:rPr>
            </w:pPr>
            <w:r>
              <w:rPr>
                <w:rFonts w:hint="eastAsia" w:ascii="Times New Roman" w:hAnsi="Times New Roman"/>
                <w:sz w:val="18"/>
                <w:lang w:val="en-US" w:eastAsia="zh-CN"/>
              </w:rPr>
              <w:t>浮渣含Zn</w:t>
            </w:r>
          </w:p>
        </w:tc>
        <w:tc>
          <w:tcPr>
            <w:tcW w:w="1070" w:type="dxa"/>
            <w:vAlign w:val="center"/>
          </w:tcPr>
          <w:p w14:paraId="2CA69AC6">
            <w:pPr>
              <w:spacing w:line="320" w:lineRule="exact"/>
              <w:jc w:val="center"/>
              <w:rPr>
                <w:rFonts w:hint="default" w:ascii="Times New Roman" w:hAnsi="Times New Roman" w:eastAsiaTheme="minorEastAsia"/>
                <w:sz w:val="18"/>
                <w:lang w:val="en-US" w:eastAsia="zh-CN"/>
              </w:rPr>
            </w:pPr>
            <w:r>
              <w:rPr>
                <w:rFonts w:hint="eastAsia" w:ascii="Times New Roman" w:hAnsi="Times New Roman"/>
                <w:sz w:val="18"/>
                <w:lang w:val="en-US" w:eastAsia="zh-CN"/>
              </w:rPr>
              <w:t>[Zn]</w:t>
            </w:r>
            <w:r>
              <w:rPr>
                <w:rFonts w:hint="eastAsia" w:ascii="Times New Roman" w:hAnsi="Times New Roman"/>
                <w:sz w:val="18"/>
                <w:vertAlign w:val="subscript"/>
                <w:lang w:val="en-US" w:eastAsia="zh-CN"/>
              </w:rPr>
              <w:t>6</w:t>
            </w:r>
          </w:p>
        </w:tc>
        <w:tc>
          <w:tcPr>
            <w:tcW w:w="992" w:type="dxa"/>
            <w:vAlign w:val="center"/>
          </w:tcPr>
          <w:p w14:paraId="432550D1">
            <w:pPr>
              <w:spacing w:line="320" w:lineRule="exact"/>
              <w:jc w:val="center"/>
              <w:rPr>
                <w:rFonts w:hint="eastAsia" w:ascii="Times New Roman" w:hAnsi="Times New Roman" w:eastAsiaTheme="minorEastAsia"/>
                <w:sz w:val="18"/>
                <w:lang w:val="en-US" w:eastAsia="zh-CN"/>
              </w:rPr>
            </w:pPr>
            <w:r>
              <w:rPr>
                <w:rFonts w:hint="eastAsia" w:ascii="Times New Roman" w:hAnsi="Times New Roman"/>
                <w:sz w:val="18"/>
                <w:lang w:val="en-US" w:eastAsia="zh-CN"/>
              </w:rPr>
              <w:t>%</w:t>
            </w:r>
          </w:p>
        </w:tc>
        <w:tc>
          <w:tcPr>
            <w:tcW w:w="4203" w:type="dxa"/>
            <w:vAlign w:val="center"/>
          </w:tcPr>
          <w:p w14:paraId="723344A1">
            <w:pPr>
              <w:spacing w:line="320" w:lineRule="exact"/>
              <w:jc w:val="left"/>
              <w:rPr>
                <w:rFonts w:hint="eastAsia" w:ascii="Times New Roman" w:hAnsi="Times New Roman" w:eastAsiaTheme="minorEastAsia"/>
                <w:sz w:val="18"/>
                <w:lang w:val="en-US" w:eastAsia="zh-CN"/>
              </w:rPr>
            </w:pPr>
            <w:r>
              <w:rPr>
                <w:rFonts w:hint="eastAsia" w:ascii="Times New Roman" w:hAnsi="Times New Roman"/>
                <w:sz w:val="18"/>
                <w:lang w:val="en-US" w:eastAsia="zh-CN"/>
              </w:rPr>
              <w:t>分析值</w:t>
            </w:r>
          </w:p>
        </w:tc>
        <w:tc>
          <w:tcPr>
            <w:tcW w:w="1371" w:type="dxa"/>
            <w:vAlign w:val="center"/>
          </w:tcPr>
          <w:p w14:paraId="2EA1C983">
            <w:pPr>
              <w:spacing w:line="320" w:lineRule="exact"/>
              <w:jc w:val="center"/>
              <w:rPr>
                <w:rFonts w:hint="default" w:ascii="Times New Roman" w:hAnsi="Times New Roman" w:eastAsiaTheme="minorEastAsia"/>
                <w:sz w:val="18"/>
                <w:lang w:val="en-US" w:eastAsia="zh-CN"/>
              </w:rPr>
            </w:pPr>
          </w:p>
        </w:tc>
      </w:tr>
      <w:tr w14:paraId="5ECA7E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BE32E9B">
            <w:pPr>
              <w:spacing w:line="320" w:lineRule="exact"/>
              <w:jc w:val="center"/>
              <w:rPr>
                <w:rFonts w:hint="eastAsia" w:ascii="Times New Roman" w:hAnsi="Times New Roman"/>
                <w:sz w:val="18"/>
                <w:lang w:val="en-US" w:eastAsia="zh-CN"/>
              </w:rPr>
            </w:pPr>
            <w:r>
              <w:rPr>
                <w:rFonts w:hint="eastAsia" w:ascii="Times New Roman" w:hAnsi="Times New Roman"/>
                <w:sz w:val="18"/>
                <w:lang w:val="en-US" w:eastAsia="zh-CN"/>
              </w:rPr>
              <w:t>（3）</w:t>
            </w:r>
          </w:p>
        </w:tc>
        <w:tc>
          <w:tcPr>
            <w:tcW w:w="1340" w:type="dxa"/>
            <w:vAlign w:val="center"/>
          </w:tcPr>
          <w:p w14:paraId="2EE2DDB8">
            <w:pPr>
              <w:spacing w:line="320" w:lineRule="exact"/>
              <w:jc w:val="left"/>
              <w:rPr>
                <w:rFonts w:hint="default" w:ascii="Times New Roman" w:hAnsi="Times New Roman"/>
                <w:sz w:val="18"/>
                <w:lang w:val="en-US" w:eastAsia="zh-CN"/>
              </w:rPr>
            </w:pPr>
            <w:r>
              <w:rPr>
                <w:rFonts w:hint="eastAsia" w:ascii="Times New Roman" w:hAnsi="Times New Roman"/>
                <w:sz w:val="18"/>
                <w:lang w:val="en-US" w:eastAsia="zh-CN"/>
              </w:rPr>
              <w:t>浮渣含Pb</w:t>
            </w:r>
          </w:p>
        </w:tc>
        <w:tc>
          <w:tcPr>
            <w:tcW w:w="1070" w:type="dxa"/>
            <w:vAlign w:val="center"/>
          </w:tcPr>
          <w:p w14:paraId="799CD2C4">
            <w:pPr>
              <w:spacing w:line="320" w:lineRule="exact"/>
              <w:jc w:val="center"/>
              <w:rPr>
                <w:rFonts w:hint="default" w:ascii="Times New Roman" w:hAnsi="Times New Roman" w:eastAsiaTheme="minorEastAsia"/>
                <w:sz w:val="18"/>
                <w:lang w:val="en-US" w:eastAsia="zh-CN"/>
              </w:rPr>
            </w:pPr>
            <w:r>
              <w:rPr>
                <w:rFonts w:hint="eastAsia" w:ascii="Times New Roman" w:hAnsi="Times New Roman"/>
                <w:sz w:val="18"/>
                <w:lang w:val="en-US" w:eastAsia="zh-CN"/>
              </w:rPr>
              <w:t>[Pb]</w:t>
            </w:r>
            <w:r>
              <w:rPr>
                <w:rFonts w:hint="eastAsia" w:ascii="Times New Roman" w:hAnsi="Times New Roman"/>
                <w:sz w:val="18"/>
                <w:vertAlign w:val="subscript"/>
                <w:lang w:val="en-US" w:eastAsia="zh-CN"/>
              </w:rPr>
              <w:t>6</w:t>
            </w:r>
          </w:p>
        </w:tc>
        <w:tc>
          <w:tcPr>
            <w:tcW w:w="992" w:type="dxa"/>
            <w:vAlign w:val="center"/>
          </w:tcPr>
          <w:p w14:paraId="57E03110">
            <w:pPr>
              <w:spacing w:line="320" w:lineRule="exact"/>
              <w:jc w:val="center"/>
              <w:rPr>
                <w:rFonts w:hint="eastAsia" w:ascii="Times New Roman" w:hAnsi="Times New Roman" w:eastAsiaTheme="minorEastAsia"/>
                <w:sz w:val="18"/>
                <w:lang w:val="en-US" w:eastAsia="zh-CN"/>
              </w:rPr>
            </w:pPr>
            <w:r>
              <w:rPr>
                <w:rFonts w:hint="eastAsia" w:ascii="Times New Roman" w:hAnsi="Times New Roman"/>
                <w:sz w:val="18"/>
                <w:lang w:val="en-US" w:eastAsia="zh-CN"/>
              </w:rPr>
              <w:t>%</w:t>
            </w:r>
          </w:p>
        </w:tc>
        <w:tc>
          <w:tcPr>
            <w:tcW w:w="4203" w:type="dxa"/>
            <w:vAlign w:val="center"/>
          </w:tcPr>
          <w:p w14:paraId="75D20BCF">
            <w:pPr>
              <w:spacing w:line="320" w:lineRule="exact"/>
              <w:jc w:val="left"/>
              <w:rPr>
                <w:rFonts w:hint="eastAsia" w:ascii="Times New Roman" w:hAnsi="Times New Roman"/>
                <w:sz w:val="18"/>
              </w:rPr>
            </w:pPr>
            <w:r>
              <w:rPr>
                <w:rFonts w:hint="eastAsia" w:ascii="Times New Roman" w:hAnsi="Times New Roman"/>
                <w:sz w:val="18"/>
                <w:lang w:val="en-US" w:eastAsia="zh-CN"/>
              </w:rPr>
              <w:t>分析值</w:t>
            </w:r>
          </w:p>
        </w:tc>
        <w:tc>
          <w:tcPr>
            <w:tcW w:w="1371" w:type="dxa"/>
            <w:vAlign w:val="center"/>
          </w:tcPr>
          <w:p w14:paraId="2F11DA1D">
            <w:pPr>
              <w:spacing w:line="320" w:lineRule="exact"/>
              <w:jc w:val="center"/>
              <w:rPr>
                <w:rFonts w:hint="default" w:ascii="Times New Roman" w:hAnsi="Times New Roman" w:eastAsiaTheme="minorEastAsia"/>
                <w:sz w:val="18"/>
                <w:lang w:val="en-US" w:eastAsia="zh-CN"/>
              </w:rPr>
            </w:pPr>
          </w:p>
        </w:tc>
      </w:tr>
      <w:tr w14:paraId="3F3CA1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A905EF5">
            <w:pPr>
              <w:spacing w:line="320" w:lineRule="exact"/>
              <w:jc w:val="center"/>
              <w:rPr>
                <w:rFonts w:hint="eastAsia" w:ascii="Times New Roman" w:hAnsi="Times New Roman"/>
                <w:sz w:val="18"/>
                <w:lang w:val="en-US" w:eastAsia="zh-CN"/>
              </w:rPr>
            </w:pPr>
            <w:r>
              <w:rPr>
                <w:rFonts w:hint="eastAsia" w:ascii="Times New Roman" w:hAnsi="Times New Roman"/>
                <w:sz w:val="18"/>
                <w:lang w:val="en-US" w:eastAsia="zh-CN"/>
              </w:rPr>
              <w:t>（4）</w:t>
            </w:r>
          </w:p>
        </w:tc>
        <w:tc>
          <w:tcPr>
            <w:tcW w:w="1340" w:type="dxa"/>
            <w:vAlign w:val="center"/>
          </w:tcPr>
          <w:p w14:paraId="326296C0">
            <w:pPr>
              <w:spacing w:line="320" w:lineRule="exact"/>
              <w:jc w:val="left"/>
              <w:rPr>
                <w:rFonts w:hint="default" w:ascii="Times New Roman" w:hAnsi="Times New Roman"/>
                <w:sz w:val="18"/>
                <w:lang w:val="en-US" w:eastAsia="zh-CN"/>
              </w:rPr>
            </w:pPr>
            <w:r>
              <w:rPr>
                <w:rFonts w:hint="eastAsia" w:ascii="Times New Roman" w:hAnsi="Times New Roman"/>
                <w:sz w:val="18"/>
                <w:lang w:val="en-US" w:eastAsia="zh-CN"/>
              </w:rPr>
              <w:t>兰粉质量</w:t>
            </w:r>
          </w:p>
        </w:tc>
        <w:tc>
          <w:tcPr>
            <w:tcW w:w="1070" w:type="dxa"/>
            <w:vAlign w:val="center"/>
          </w:tcPr>
          <w:p w14:paraId="7F79350B">
            <w:pPr>
              <w:spacing w:line="320" w:lineRule="exact"/>
              <w:jc w:val="center"/>
              <w:rPr>
                <w:rFonts w:hint="eastAsia" w:ascii="Times New Roman" w:hAnsi="Times New Roman"/>
                <w:sz w:val="18"/>
              </w:rPr>
            </w:pPr>
            <w:r>
              <w:rPr>
                <w:rFonts w:hint="eastAsia" w:ascii="Times New Roman" w:hAnsi="Times New Roman"/>
                <w:sz w:val="18"/>
                <w:lang w:val="en-US" w:eastAsia="zh-CN"/>
              </w:rPr>
              <w:t>m</w:t>
            </w:r>
            <w:r>
              <w:rPr>
                <w:rFonts w:hint="eastAsia" w:ascii="Times New Roman" w:hAnsi="Times New Roman"/>
                <w:sz w:val="18"/>
                <w:vertAlign w:val="subscript"/>
                <w:lang w:val="en-US" w:eastAsia="zh-CN"/>
              </w:rPr>
              <w:t>8</w:t>
            </w:r>
          </w:p>
        </w:tc>
        <w:tc>
          <w:tcPr>
            <w:tcW w:w="992" w:type="dxa"/>
            <w:vAlign w:val="center"/>
          </w:tcPr>
          <w:p w14:paraId="2E8A2297">
            <w:pPr>
              <w:spacing w:line="320" w:lineRule="exact"/>
              <w:jc w:val="center"/>
              <w:rPr>
                <w:rFonts w:hint="eastAsia" w:ascii="Times New Roman" w:hAnsi="Times New Roman"/>
                <w:sz w:val="18"/>
              </w:rPr>
            </w:pPr>
            <w:r>
              <w:rPr>
                <w:rFonts w:hint="eastAsia" w:ascii="Times New Roman" w:hAnsi="Times New Roman"/>
                <w:sz w:val="18"/>
              </w:rPr>
              <w:t>kg/h</w:t>
            </w:r>
          </w:p>
        </w:tc>
        <w:tc>
          <w:tcPr>
            <w:tcW w:w="4203" w:type="dxa"/>
            <w:vAlign w:val="center"/>
          </w:tcPr>
          <w:p w14:paraId="13B77DB6">
            <w:pPr>
              <w:spacing w:line="320" w:lineRule="exact"/>
              <w:jc w:val="left"/>
              <w:rPr>
                <w:rFonts w:hint="eastAsia" w:ascii="Times New Roman" w:hAnsi="Times New Roman" w:eastAsiaTheme="minorEastAsia"/>
                <w:sz w:val="18"/>
                <w:lang w:val="en-US" w:eastAsia="zh-CN"/>
              </w:rPr>
            </w:pPr>
            <w:r>
              <w:rPr>
                <w:rFonts w:hint="eastAsia" w:ascii="Times New Roman" w:hAnsi="Times New Roman"/>
                <w:sz w:val="18"/>
                <w:lang w:val="en-US" w:eastAsia="zh-CN"/>
              </w:rPr>
              <w:t>测量值</w:t>
            </w:r>
          </w:p>
        </w:tc>
        <w:tc>
          <w:tcPr>
            <w:tcW w:w="1371" w:type="dxa"/>
            <w:vAlign w:val="center"/>
          </w:tcPr>
          <w:p w14:paraId="11AE0D89">
            <w:pPr>
              <w:spacing w:line="320" w:lineRule="exact"/>
              <w:jc w:val="center"/>
              <w:rPr>
                <w:rFonts w:hint="default" w:ascii="Times New Roman" w:hAnsi="Times New Roman" w:eastAsiaTheme="minorEastAsia"/>
                <w:sz w:val="18"/>
                <w:lang w:val="en-US" w:eastAsia="zh-CN"/>
              </w:rPr>
            </w:pPr>
          </w:p>
        </w:tc>
      </w:tr>
      <w:tr w14:paraId="68B0C3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E41A3EA">
            <w:pPr>
              <w:spacing w:line="320" w:lineRule="exact"/>
              <w:jc w:val="center"/>
              <w:rPr>
                <w:rFonts w:hint="eastAsia" w:ascii="Times New Roman" w:hAnsi="Times New Roman"/>
                <w:sz w:val="18"/>
                <w:lang w:val="en-US" w:eastAsia="zh-CN"/>
              </w:rPr>
            </w:pPr>
            <w:r>
              <w:rPr>
                <w:rFonts w:hint="eastAsia" w:ascii="Times New Roman" w:hAnsi="Times New Roman"/>
                <w:sz w:val="18"/>
                <w:lang w:val="en-US" w:eastAsia="zh-CN"/>
              </w:rPr>
              <w:t>（5）</w:t>
            </w:r>
          </w:p>
        </w:tc>
        <w:tc>
          <w:tcPr>
            <w:tcW w:w="1340" w:type="dxa"/>
            <w:vAlign w:val="center"/>
          </w:tcPr>
          <w:p w14:paraId="5D070A97">
            <w:pPr>
              <w:spacing w:line="320" w:lineRule="exact"/>
              <w:jc w:val="left"/>
              <w:rPr>
                <w:rFonts w:hint="default" w:ascii="Times New Roman" w:hAnsi="Times New Roman"/>
                <w:sz w:val="18"/>
                <w:lang w:val="en-US" w:eastAsia="zh-CN"/>
              </w:rPr>
            </w:pPr>
            <w:r>
              <w:rPr>
                <w:rFonts w:hint="eastAsia" w:ascii="Times New Roman" w:hAnsi="Times New Roman"/>
                <w:sz w:val="18"/>
                <w:lang w:val="en-US" w:eastAsia="zh-CN"/>
              </w:rPr>
              <w:t>兰粉含Zn</w:t>
            </w:r>
          </w:p>
        </w:tc>
        <w:tc>
          <w:tcPr>
            <w:tcW w:w="1070" w:type="dxa"/>
            <w:vAlign w:val="center"/>
          </w:tcPr>
          <w:p w14:paraId="3F170C57">
            <w:pPr>
              <w:spacing w:line="320" w:lineRule="exact"/>
              <w:jc w:val="center"/>
              <w:rPr>
                <w:rFonts w:hint="default" w:ascii="Times New Roman" w:hAnsi="Times New Roman"/>
                <w:sz w:val="18"/>
                <w:lang w:val="en-US"/>
              </w:rPr>
            </w:pPr>
            <w:r>
              <w:rPr>
                <w:rFonts w:hint="eastAsia" w:ascii="Times New Roman" w:hAnsi="Times New Roman"/>
                <w:sz w:val="18"/>
                <w:lang w:val="en-US" w:eastAsia="zh-CN"/>
              </w:rPr>
              <w:t>[Zn]</w:t>
            </w:r>
            <w:r>
              <w:rPr>
                <w:rFonts w:hint="eastAsia" w:ascii="Times New Roman" w:hAnsi="Times New Roman"/>
                <w:sz w:val="18"/>
                <w:vertAlign w:val="subscript"/>
                <w:lang w:val="en-US" w:eastAsia="zh-CN"/>
              </w:rPr>
              <w:t>8</w:t>
            </w:r>
          </w:p>
        </w:tc>
        <w:tc>
          <w:tcPr>
            <w:tcW w:w="992" w:type="dxa"/>
            <w:vAlign w:val="center"/>
          </w:tcPr>
          <w:p w14:paraId="608CF730">
            <w:pPr>
              <w:spacing w:line="320" w:lineRule="exact"/>
              <w:jc w:val="center"/>
              <w:rPr>
                <w:rFonts w:hint="eastAsia" w:ascii="Times New Roman" w:hAnsi="Times New Roman" w:eastAsiaTheme="minorEastAsia"/>
                <w:sz w:val="18"/>
                <w:lang w:val="en-US" w:eastAsia="zh-CN"/>
              </w:rPr>
            </w:pPr>
            <w:r>
              <w:rPr>
                <w:rFonts w:hint="eastAsia" w:ascii="Times New Roman" w:hAnsi="Times New Roman"/>
                <w:sz w:val="18"/>
                <w:lang w:val="en-US" w:eastAsia="zh-CN"/>
              </w:rPr>
              <w:t>%</w:t>
            </w:r>
          </w:p>
        </w:tc>
        <w:tc>
          <w:tcPr>
            <w:tcW w:w="4203" w:type="dxa"/>
            <w:vAlign w:val="center"/>
          </w:tcPr>
          <w:p w14:paraId="019D2539">
            <w:pPr>
              <w:spacing w:line="320" w:lineRule="exact"/>
              <w:jc w:val="left"/>
              <w:rPr>
                <w:rFonts w:hint="eastAsia" w:ascii="Times New Roman" w:hAnsi="Times New Roman"/>
                <w:sz w:val="18"/>
              </w:rPr>
            </w:pPr>
            <w:r>
              <w:rPr>
                <w:rFonts w:hint="eastAsia" w:ascii="Times New Roman" w:hAnsi="Times New Roman"/>
                <w:sz w:val="18"/>
                <w:lang w:val="en-US" w:eastAsia="zh-CN"/>
              </w:rPr>
              <w:t>分析值</w:t>
            </w:r>
          </w:p>
        </w:tc>
        <w:tc>
          <w:tcPr>
            <w:tcW w:w="1371" w:type="dxa"/>
            <w:vAlign w:val="center"/>
          </w:tcPr>
          <w:p w14:paraId="0FD4D043">
            <w:pPr>
              <w:spacing w:line="320" w:lineRule="exact"/>
              <w:jc w:val="center"/>
              <w:rPr>
                <w:rFonts w:hint="default" w:ascii="Times New Roman" w:hAnsi="Times New Roman" w:eastAsiaTheme="minorEastAsia"/>
                <w:sz w:val="18"/>
                <w:lang w:val="en-US" w:eastAsia="zh-CN"/>
              </w:rPr>
            </w:pPr>
          </w:p>
        </w:tc>
      </w:tr>
      <w:tr w14:paraId="739378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E098BC9">
            <w:pPr>
              <w:spacing w:line="320" w:lineRule="exact"/>
              <w:jc w:val="center"/>
              <w:rPr>
                <w:rFonts w:hint="eastAsia" w:ascii="Times New Roman" w:hAnsi="Times New Roman"/>
                <w:sz w:val="18"/>
                <w:lang w:val="en-US" w:eastAsia="zh-CN"/>
              </w:rPr>
            </w:pPr>
            <w:r>
              <w:rPr>
                <w:rFonts w:hint="eastAsia" w:ascii="Times New Roman" w:hAnsi="Times New Roman"/>
                <w:sz w:val="18"/>
                <w:lang w:val="en-US" w:eastAsia="zh-CN"/>
              </w:rPr>
              <w:t>（6）</w:t>
            </w:r>
          </w:p>
        </w:tc>
        <w:tc>
          <w:tcPr>
            <w:tcW w:w="1340" w:type="dxa"/>
            <w:vAlign w:val="center"/>
          </w:tcPr>
          <w:p w14:paraId="7689DB77">
            <w:pPr>
              <w:spacing w:line="320" w:lineRule="exact"/>
              <w:jc w:val="left"/>
              <w:rPr>
                <w:rFonts w:hint="default" w:ascii="Times New Roman" w:hAnsi="Times New Roman"/>
                <w:sz w:val="18"/>
                <w:lang w:val="en-US" w:eastAsia="zh-CN"/>
              </w:rPr>
            </w:pPr>
            <w:r>
              <w:rPr>
                <w:rFonts w:hint="eastAsia" w:ascii="Times New Roman" w:hAnsi="Times New Roman"/>
                <w:sz w:val="18"/>
                <w:lang w:val="en-US" w:eastAsia="zh-CN"/>
              </w:rPr>
              <w:t>兰粉含Pb</w:t>
            </w:r>
          </w:p>
        </w:tc>
        <w:tc>
          <w:tcPr>
            <w:tcW w:w="1070" w:type="dxa"/>
            <w:vAlign w:val="center"/>
          </w:tcPr>
          <w:p w14:paraId="6268CC12">
            <w:pPr>
              <w:spacing w:line="320" w:lineRule="exact"/>
              <w:jc w:val="center"/>
              <w:rPr>
                <w:rFonts w:hint="default" w:ascii="Times New Roman" w:hAnsi="Times New Roman"/>
                <w:sz w:val="18"/>
                <w:lang w:val="en-US"/>
              </w:rPr>
            </w:pPr>
            <w:r>
              <w:rPr>
                <w:rFonts w:hint="eastAsia" w:ascii="Times New Roman" w:hAnsi="Times New Roman"/>
                <w:sz w:val="18"/>
                <w:lang w:val="en-US" w:eastAsia="zh-CN"/>
              </w:rPr>
              <w:t>[Pb]</w:t>
            </w:r>
            <w:r>
              <w:rPr>
                <w:rFonts w:hint="eastAsia" w:ascii="Times New Roman" w:hAnsi="Times New Roman"/>
                <w:sz w:val="18"/>
                <w:vertAlign w:val="subscript"/>
                <w:lang w:val="en-US" w:eastAsia="zh-CN"/>
              </w:rPr>
              <w:t>8</w:t>
            </w:r>
          </w:p>
        </w:tc>
        <w:tc>
          <w:tcPr>
            <w:tcW w:w="992" w:type="dxa"/>
            <w:vAlign w:val="center"/>
          </w:tcPr>
          <w:p w14:paraId="3171DB8D">
            <w:pPr>
              <w:spacing w:line="320" w:lineRule="exact"/>
              <w:jc w:val="center"/>
              <w:rPr>
                <w:rFonts w:hint="eastAsia" w:ascii="Times New Roman" w:hAnsi="Times New Roman" w:eastAsiaTheme="minorEastAsia"/>
                <w:sz w:val="18"/>
                <w:lang w:val="en-US" w:eastAsia="zh-CN"/>
              </w:rPr>
            </w:pPr>
            <w:r>
              <w:rPr>
                <w:rFonts w:hint="eastAsia" w:ascii="Times New Roman" w:hAnsi="Times New Roman"/>
                <w:sz w:val="18"/>
                <w:lang w:val="en-US" w:eastAsia="zh-CN"/>
              </w:rPr>
              <w:t>%</w:t>
            </w:r>
          </w:p>
        </w:tc>
        <w:tc>
          <w:tcPr>
            <w:tcW w:w="4203" w:type="dxa"/>
            <w:vAlign w:val="center"/>
          </w:tcPr>
          <w:p w14:paraId="20A562D6">
            <w:pPr>
              <w:spacing w:line="320" w:lineRule="exact"/>
              <w:jc w:val="left"/>
              <w:rPr>
                <w:rFonts w:hint="eastAsia" w:ascii="Times New Roman" w:hAnsi="Times New Roman"/>
                <w:sz w:val="18"/>
              </w:rPr>
            </w:pPr>
            <w:r>
              <w:rPr>
                <w:rFonts w:hint="eastAsia" w:ascii="Times New Roman" w:hAnsi="Times New Roman"/>
                <w:sz w:val="18"/>
                <w:lang w:val="en-US" w:eastAsia="zh-CN"/>
              </w:rPr>
              <w:t>分析值</w:t>
            </w:r>
          </w:p>
        </w:tc>
        <w:tc>
          <w:tcPr>
            <w:tcW w:w="1371" w:type="dxa"/>
            <w:vAlign w:val="center"/>
          </w:tcPr>
          <w:p w14:paraId="08E282A7">
            <w:pPr>
              <w:spacing w:line="320" w:lineRule="exact"/>
              <w:jc w:val="center"/>
              <w:rPr>
                <w:rFonts w:hint="default" w:ascii="Times New Roman" w:hAnsi="Times New Roman" w:eastAsiaTheme="minorEastAsia"/>
                <w:sz w:val="18"/>
                <w:lang w:val="en-US" w:eastAsia="zh-CN"/>
              </w:rPr>
            </w:pPr>
          </w:p>
        </w:tc>
      </w:tr>
      <w:tr w14:paraId="07C53F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817" w:type="dxa"/>
            <w:vAlign w:val="center"/>
          </w:tcPr>
          <w:p w14:paraId="15A9B531">
            <w:pPr>
              <w:spacing w:line="320" w:lineRule="exact"/>
              <w:jc w:val="center"/>
              <w:rPr>
                <w:rFonts w:hint="eastAsia" w:ascii="Times New Roman" w:hAnsi="Times New Roman"/>
                <w:sz w:val="18"/>
                <w:lang w:val="en-US" w:eastAsia="zh-CN"/>
              </w:rPr>
            </w:pPr>
            <w:r>
              <w:rPr>
                <w:rFonts w:hint="eastAsia" w:ascii="Times New Roman" w:hAnsi="Times New Roman"/>
                <w:sz w:val="18"/>
                <w:lang w:val="en-US" w:eastAsia="zh-CN"/>
              </w:rPr>
              <w:t>（7）</w:t>
            </w:r>
          </w:p>
        </w:tc>
        <w:tc>
          <w:tcPr>
            <w:tcW w:w="1340" w:type="dxa"/>
            <w:vAlign w:val="center"/>
          </w:tcPr>
          <w:p w14:paraId="60F16C85">
            <w:pPr>
              <w:spacing w:line="320" w:lineRule="exact"/>
              <w:jc w:val="left"/>
              <w:rPr>
                <w:rFonts w:hint="default" w:ascii="Times New Roman" w:hAnsi="Times New Roman"/>
                <w:sz w:val="18"/>
                <w:lang w:val="en-US" w:eastAsia="zh-CN"/>
              </w:rPr>
            </w:pPr>
            <w:r>
              <w:rPr>
                <w:rFonts w:hint="eastAsia" w:ascii="Times New Roman" w:hAnsi="Times New Roman"/>
                <w:sz w:val="18"/>
                <w:lang w:val="en-US" w:eastAsia="zh-CN"/>
              </w:rPr>
              <w:t>兰粉含H</w:t>
            </w:r>
            <w:r>
              <w:rPr>
                <w:rFonts w:hint="eastAsia" w:ascii="Times New Roman" w:hAnsi="Times New Roman"/>
                <w:sz w:val="18"/>
                <w:vertAlign w:val="subscript"/>
                <w:lang w:val="en-US" w:eastAsia="zh-CN"/>
              </w:rPr>
              <w:t>2</w:t>
            </w:r>
            <w:r>
              <w:rPr>
                <w:rFonts w:hint="eastAsia" w:ascii="Times New Roman" w:hAnsi="Times New Roman"/>
                <w:sz w:val="18"/>
                <w:lang w:val="en-US" w:eastAsia="zh-CN"/>
              </w:rPr>
              <w:t>O</w:t>
            </w:r>
          </w:p>
        </w:tc>
        <w:tc>
          <w:tcPr>
            <w:tcW w:w="1070" w:type="dxa"/>
            <w:vAlign w:val="center"/>
          </w:tcPr>
          <w:p w14:paraId="1E9BD629">
            <w:pPr>
              <w:spacing w:line="320" w:lineRule="exact"/>
              <w:jc w:val="center"/>
              <w:rPr>
                <w:rFonts w:hint="default" w:ascii="Times New Roman" w:hAnsi="Times New Roman"/>
                <w:sz w:val="18"/>
                <w:lang w:val="en-US" w:eastAsia="zh-CN"/>
              </w:rPr>
            </w:pPr>
            <w:r>
              <w:rPr>
                <w:rFonts w:hint="eastAsia" w:ascii="Times New Roman" w:hAnsi="Times New Roman"/>
                <w:sz w:val="18"/>
                <w:lang w:val="en-US" w:eastAsia="zh-CN"/>
              </w:rPr>
              <w:t>[H</w:t>
            </w:r>
            <w:r>
              <w:rPr>
                <w:rFonts w:hint="eastAsia" w:ascii="Times New Roman" w:hAnsi="Times New Roman"/>
                <w:sz w:val="18"/>
                <w:vertAlign w:val="subscript"/>
                <w:lang w:val="en-US" w:eastAsia="zh-CN"/>
              </w:rPr>
              <w:t>2</w:t>
            </w:r>
            <w:r>
              <w:rPr>
                <w:rFonts w:hint="eastAsia" w:ascii="Times New Roman" w:hAnsi="Times New Roman"/>
                <w:sz w:val="18"/>
                <w:lang w:val="en-US" w:eastAsia="zh-CN"/>
              </w:rPr>
              <w:t>O]</w:t>
            </w:r>
            <w:r>
              <w:rPr>
                <w:rFonts w:hint="eastAsia" w:ascii="Times New Roman" w:hAnsi="Times New Roman"/>
                <w:sz w:val="18"/>
                <w:vertAlign w:val="subscript"/>
                <w:lang w:val="en-US" w:eastAsia="zh-CN"/>
              </w:rPr>
              <w:t>8</w:t>
            </w:r>
          </w:p>
        </w:tc>
        <w:tc>
          <w:tcPr>
            <w:tcW w:w="992" w:type="dxa"/>
            <w:vAlign w:val="center"/>
          </w:tcPr>
          <w:p w14:paraId="34C9AE73">
            <w:pPr>
              <w:spacing w:line="320" w:lineRule="exact"/>
              <w:jc w:val="center"/>
              <w:rPr>
                <w:rFonts w:hint="eastAsia" w:ascii="Times New Roman" w:hAnsi="Times New Roman" w:eastAsiaTheme="minorEastAsia"/>
                <w:sz w:val="18"/>
                <w:lang w:val="en-US" w:eastAsia="zh-CN"/>
              </w:rPr>
            </w:pPr>
            <w:r>
              <w:rPr>
                <w:rFonts w:hint="eastAsia" w:ascii="Times New Roman" w:hAnsi="Times New Roman"/>
                <w:sz w:val="18"/>
                <w:lang w:val="en-US" w:eastAsia="zh-CN"/>
              </w:rPr>
              <w:t>%</w:t>
            </w:r>
          </w:p>
        </w:tc>
        <w:tc>
          <w:tcPr>
            <w:tcW w:w="4203" w:type="dxa"/>
            <w:vAlign w:val="center"/>
          </w:tcPr>
          <w:p w14:paraId="7DF23E32">
            <w:pPr>
              <w:spacing w:line="320" w:lineRule="exact"/>
              <w:jc w:val="left"/>
              <w:rPr>
                <w:rFonts w:hint="eastAsia" w:ascii="Times New Roman" w:hAnsi="Times New Roman"/>
                <w:sz w:val="18"/>
              </w:rPr>
            </w:pPr>
            <w:r>
              <w:rPr>
                <w:rFonts w:hint="eastAsia" w:ascii="Times New Roman" w:hAnsi="Times New Roman"/>
                <w:sz w:val="18"/>
                <w:lang w:val="en-US" w:eastAsia="zh-CN"/>
              </w:rPr>
              <w:t>分析值</w:t>
            </w:r>
          </w:p>
        </w:tc>
        <w:tc>
          <w:tcPr>
            <w:tcW w:w="1371" w:type="dxa"/>
            <w:vAlign w:val="center"/>
          </w:tcPr>
          <w:p w14:paraId="008DAEF3">
            <w:pPr>
              <w:spacing w:line="320" w:lineRule="exact"/>
              <w:jc w:val="center"/>
              <w:rPr>
                <w:rFonts w:hint="default" w:ascii="Times New Roman" w:hAnsi="Times New Roman" w:eastAsiaTheme="minorEastAsia"/>
                <w:sz w:val="18"/>
                <w:lang w:val="en-US" w:eastAsia="zh-CN"/>
              </w:rPr>
            </w:pPr>
          </w:p>
        </w:tc>
      </w:tr>
      <w:tr w14:paraId="4716C6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72FBAF5">
            <w:pPr>
              <w:spacing w:line="320" w:lineRule="exact"/>
              <w:jc w:val="center"/>
              <w:rPr>
                <w:rFonts w:hint="eastAsia" w:ascii="Times New Roman" w:hAnsi="Times New Roman"/>
                <w:sz w:val="18"/>
                <w:lang w:val="en-US" w:eastAsia="zh-CN"/>
              </w:rPr>
            </w:pPr>
            <w:r>
              <w:rPr>
                <w:rFonts w:hint="eastAsia" w:ascii="Times New Roman" w:hAnsi="Times New Roman"/>
                <w:sz w:val="18"/>
                <w:lang w:val="en-US" w:eastAsia="zh-CN"/>
              </w:rPr>
              <w:t>（8）</w:t>
            </w:r>
          </w:p>
        </w:tc>
        <w:tc>
          <w:tcPr>
            <w:tcW w:w="1340" w:type="dxa"/>
            <w:vAlign w:val="center"/>
          </w:tcPr>
          <w:p w14:paraId="1F191220">
            <w:pPr>
              <w:spacing w:line="320" w:lineRule="exact"/>
              <w:jc w:val="left"/>
              <w:rPr>
                <w:rFonts w:hint="default" w:ascii="Times New Roman" w:hAnsi="Times New Roman"/>
                <w:sz w:val="18"/>
                <w:lang w:val="en-US" w:eastAsia="zh-CN"/>
              </w:rPr>
            </w:pPr>
            <w:r>
              <w:rPr>
                <w:rFonts w:hint="eastAsia" w:ascii="Times New Roman" w:hAnsi="Times New Roman"/>
                <w:sz w:val="18"/>
                <w:lang w:val="en-US" w:eastAsia="zh-CN"/>
              </w:rPr>
              <w:t>炉顶部分锌蒸气氧化后质量</w:t>
            </w:r>
          </w:p>
        </w:tc>
        <w:tc>
          <w:tcPr>
            <w:tcW w:w="1070" w:type="dxa"/>
            <w:vAlign w:val="center"/>
          </w:tcPr>
          <w:p w14:paraId="6FCBE95A">
            <w:pPr>
              <w:spacing w:line="320" w:lineRule="exact"/>
              <w:jc w:val="center"/>
              <w:rPr>
                <w:rFonts w:hint="default" w:ascii="Times New Roman" w:hAnsi="Times New Roman"/>
                <w:sz w:val="18"/>
                <w:lang w:val="en-US" w:eastAsia="zh-CN"/>
              </w:rPr>
            </w:pPr>
            <w:r>
              <w:rPr>
                <w:rFonts w:hint="eastAsia" w:ascii="Times New Roman" w:hAnsi="Times New Roman"/>
                <w:sz w:val="18"/>
                <w:lang w:val="en-US" w:eastAsia="zh-CN"/>
              </w:rPr>
              <w:t>m</w:t>
            </w:r>
            <w:r>
              <w:rPr>
                <w:rFonts w:hint="eastAsia" w:ascii="Times New Roman" w:hAnsi="Times New Roman"/>
                <w:sz w:val="18"/>
                <w:vertAlign w:val="subscript"/>
                <w:lang w:val="en-US" w:eastAsia="zh-CN"/>
              </w:rPr>
              <w:t>18</w:t>
            </w:r>
          </w:p>
        </w:tc>
        <w:tc>
          <w:tcPr>
            <w:tcW w:w="992" w:type="dxa"/>
            <w:vAlign w:val="center"/>
          </w:tcPr>
          <w:p w14:paraId="41F2ED0B">
            <w:pPr>
              <w:spacing w:line="320" w:lineRule="exact"/>
              <w:jc w:val="center"/>
              <w:rPr>
                <w:rFonts w:hint="eastAsia" w:ascii="Times New Roman" w:hAnsi="Times New Roman"/>
                <w:sz w:val="18"/>
              </w:rPr>
            </w:pPr>
            <w:r>
              <w:rPr>
                <w:rFonts w:hint="eastAsia" w:ascii="Times New Roman" w:hAnsi="Times New Roman"/>
                <w:sz w:val="18"/>
              </w:rPr>
              <w:t>kg/h</w:t>
            </w:r>
          </w:p>
        </w:tc>
        <w:tc>
          <w:tcPr>
            <w:tcW w:w="4203" w:type="dxa"/>
            <w:vAlign w:val="center"/>
          </w:tcPr>
          <w:p w14:paraId="21DACA51">
            <w:pPr>
              <w:spacing w:line="320" w:lineRule="exact"/>
              <w:jc w:val="left"/>
              <w:rPr>
                <w:rFonts w:hint="eastAsia" w:ascii="Times New Roman" w:hAnsi="Times New Roman"/>
                <w:sz w:val="18"/>
                <w:lang w:val="en-US" w:eastAsia="zh-CN"/>
              </w:rPr>
            </w:pPr>
            <m:oMathPara>
              <m:oMathParaPr>
                <m:jc m:val="left"/>
              </m:oMathParaPr>
              <m:oMath>
                <m:f>
                  <m:fPr>
                    <m:ctrlPr>
                      <w:rPr>
                        <w:rFonts w:hint="default" w:ascii="Cambria Math" w:hAnsi="Cambria Math"/>
                        <w:i/>
                        <w:sz w:val="18"/>
                        <w:szCs w:val="18"/>
                        <w:lang w:val="en-US" w:eastAsia="zh-CN"/>
                      </w:rPr>
                    </m:ctrlPr>
                  </m:fPr>
                  <m:num>
                    <m:r>
                      <m:rPr/>
                      <w:rPr>
                        <w:rFonts w:hint="default" w:ascii="Cambria Math" w:hAnsi="Cambria Math"/>
                        <w:sz w:val="18"/>
                        <w:szCs w:val="18"/>
                        <w:lang w:val="en-US" w:eastAsia="zh-CN"/>
                      </w:rPr>
                      <m:t>81</m:t>
                    </m:r>
                    <m:ctrlPr>
                      <w:rPr>
                        <w:rFonts w:hint="default" w:ascii="Cambria Math" w:hAnsi="Cambria Math"/>
                        <w:i/>
                        <w:sz w:val="18"/>
                        <w:szCs w:val="18"/>
                        <w:lang w:val="en-US" w:eastAsia="zh-CN"/>
                      </w:rPr>
                    </m:ctrlPr>
                  </m:num>
                  <m:den>
                    <m:r>
                      <m:rPr/>
                      <w:rPr>
                        <w:rFonts w:hint="default" w:ascii="Cambria Math" w:hAnsi="Cambria Math"/>
                        <w:sz w:val="18"/>
                        <w:szCs w:val="18"/>
                        <w:lang w:val="en-US" w:eastAsia="zh-CN"/>
                      </w:rPr>
                      <m:t>65</m:t>
                    </m:r>
                    <m:ctrlPr>
                      <w:rPr>
                        <w:rFonts w:hint="default" w:ascii="Cambria Math" w:hAnsi="Cambria Math"/>
                        <w:i/>
                        <w:sz w:val="18"/>
                        <w:szCs w:val="18"/>
                        <w:lang w:val="en-US" w:eastAsia="zh-CN"/>
                      </w:rPr>
                    </m:ctrlPr>
                  </m:den>
                </m:f>
                <m:r>
                  <m:rPr/>
                  <w:rPr>
                    <w:rFonts w:hint="default" w:ascii="Cambria Math" w:hAnsi="Cambria Math" w:cs="Cambria Math"/>
                    <w:sz w:val="18"/>
                    <w:szCs w:val="18"/>
                    <w:lang w:val="en-US" w:eastAsia="zh-CN"/>
                  </w:rPr>
                  <m:t>×</m:t>
                </m:r>
                <m:sSub>
                  <m:sSubPr>
                    <m:ctrlPr>
                      <w:rPr>
                        <w:rFonts w:ascii="Cambria Math" w:hAnsi="Cambria Math"/>
                        <w:i/>
                        <w:sz w:val="18"/>
                        <w:szCs w:val="18"/>
                        <w:lang w:val="en-US"/>
                      </w:rPr>
                    </m:ctrlPr>
                  </m:sSubPr>
                  <m:e>
                    <m:r>
                      <m:rPr/>
                      <w:rPr>
                        <w:rFonts w:hint="default" w:ascii="Cambria Math" w:hAnsi="Cambria Math"/>
                        <w:sz w:val="18"/>
                        <w:szCs w:val="18"/>
                        <w:lang w:val="en-US" w:eastAsia="zh-CN"/>
                      </w:rPr>
                      <m:t>m</m:t>
                    </m:r>
                    <m:ctrlPr>
                      <w:rPr>
                        <w:rFonts w:ascii="Cambria Math" w:hAnsi="Cambria Math"/>
                        <w:i/>
                        <w:sz w:val="18"/>
                        <w:szCs w:val="18"/>
                        <w:lang w:val="en-US"/>
                      </w:rPr>
                    </m:ctrlPr>
                  </m:e>
                  <m:sub>
                    <m:r>
                      <m:rPr/>
                      <w:rPr>
                        <w:rFonts w:hint="default" w:ascii="Cambria Math" w:hAnsi="Cambria Math"/>
                        <w:sz w:val="18"/>
                        <w:szCs w:val="18"/>
                        <w:lang w:val="en-US" w:eastAsia="zh-CN"/>
                      </w:rPr>
                      <m:t>6</m:t>
                    </m:r>
                    <m:ctrlPr>
                      <w:rPr>
                        <w:rFonts w:ascii="Cambria Math" w:hAnsi="Cambria Math"/>
                        <w:i/>
                        <w:sz w:val="18"/>
                        <w:szCs w:val="18"/>
                        <w:lang w:val="en-US"/>
                      </w:rPr>
                    </m:ctrlPr>
                  </m:sub>
                </m:sSub>
                <m:r>
                  <m:rPr/>
                  <w:rPr>
                    <w:rFonts w:hint="default" w:ascii="Cambria Math" w:hAnsi="Cambria Math" w:cs="Cambria Math"/>
                    <w:sz w:val="18"/>
                    <w:szCs w:val="18"/>
                    <w:lang w:val="en-US"/>
                  </w:rPr>
                  <m:t>×</m:t>
                </m:r>
                <m:sSub>
                  <m:sSubPr>
                    <m:ctrlPr>
                      <w:rPr>
                        <w:rFonts w:hint="default" w:ascii="Cambria Math" w:hAnsi="Cambria Math"/>
                        <w:i/>
                        <w:sz w:val="18"/>
                        <w:szCs w:val="18"/>
                        <w:lang w:val="en-US" w:eastAsia="zh-CN"/>
                      </w:rPr>
                    </m:ctrlPr>
                  </m:sSubPr>
                  <m:e>
                    <m:r>
                      <m:rPr/>
                      <w:rPr>
                        <w:rFonts w:hint="default" w:ascii="Cambria Math" w:hAnsi="Cambria Math"/>
                        <w:sz w:val="18"/>
                        <w:szCs w:val="18"/>
                        <w:lang w:val="en-US" w:eastAsia="zh-CN"/>
                      </w:rPr>
                      <m:t>[Zn]</m:t>
                    </m:r>
                    <m:ctrlPr>
                      <w:rPr>
                        <w:rFonts w:hint="default" w:ascii="Cambria Math" w:hAnsi="Cambria Math"/>
                        <w:i/>
                        <w:sz w:val="18"/>
                        <w:szCs w:val="18"/>
                        <w:lang w:val="en-US" w:eastAsia="zh-CN"/>
                      </w:rPr>
                    </m:ctrlPr>
                  </m:e>
                  <m:sub>
                    <m:r>
                      <m:rPr/>
                      <w:rPr>
                        <w:rFonts w:hint="default" w:ascii="Cambria Math" w:hAnsi="Cambria Math"/>
                        <w:sz w:val="18"/>
                        <w:szCs w:val="18"/>
                        <w:lang w:val="en-US" w:eastAsia="zh-CN"/>
                      </w:rPr>
                      <m:t>6</m:t>
                    </m:r>
                    <m:ctrlPr>
                      <w:rPr>
                        <w:rFonts w:hint="default" w:ascii="Cambria Math" w:hAnsi="Cambria Math"/>
                        <w:i/>
                        <w:sz w:val="18"/>
                        <w:szCs w:val="18"/>
                        <w:lang w:val="en-US" w:eastAsia="zh-CN"/>
                      </w:rPr>
                    </m:ctrlPr>
                  </m:sub>
                </m:sSub>
                <m:r>
                  <m:rPr/>
                  <w:rPr>
                    <w:rFonts w:hint="default" w:ascii="Cambria Math" w:hAnsi="Cambria Math"/>
                    <w:sz w:val="18"/>
                    <w:szCs w:val="18"/>
                    <w:lang w:val="en-US" w:eastAsia="zh-CN"/>
                  </w:rPr>
                  <m:t>+</m:t>
                </m:r>
                <m:f>
                  <m:fPr>
                    <m:ctrlPr>
                      <w:rPr>
                        <w:rFonts w:hint="default" w:ascii="Cambria Math" w:hAnsi="Cambria Math"/>
                        <w:i/>
                        <w:sz w:val="18"/>
                        <w:szCs w:val="18"/>
                        <w:lang w:val="en-US" w:eastAsia="zh-CN"/>
                      </w:rPr>
                    </m:ctrlPr>
                  </m:fPr>
                  <m:num>
                    <m:r>
                      <m:rPr/>
                      <w:rPr>
                        <w:rFonts w:hint="default" w:ascii="Cambria Math" w:hAnsi="Cambria Math"/>
                        <w:sz w:val="18"/>
                        <w:szCs w:val="18"/>
                        <w:lang w:val="en-US" w:eastAsia="zh-CN"/>
                      </w:rPr>
                      <m:t>81</m:t>
                    </m:r>
                    <m:ctrlPr>
                      <w:rPr>
                        <w:rFonts w:hint="default" w:ascii="Cambria Math" w:hAnsi="Cambria Math"/>
                        <w:i/>
                        <w:sz w:val="18"/>
                        <w:szCs w:val="18"/>
                        <w:lang w:val="en-US" w:eastAsia="zh-CN"/>
                      </w:rPr>
                    </m:ctrlPr>
                  </m:num>
                  <m:den>
                    <m:r>
                      <m:rPr/>
                      <w:rPr>
                        <w:rFonts w:hint="default" w:ascii="Cambria Math" w:hAnsi="Cambria Math"/>
                        <w:sz w:val="18"/>
                        <w:szCs w:val="18"/>
                        <w:lang w:val="en-US" w:eastAsia="zh-CN"/>
                      </w:rPr>
                      <m:t>65</m:t>
                    </m:r>
                    <m:ctrlPr>
                      <w:rPr>
                        <w:rFonts w:hint="default" w:ascii="Cambria Math" w:hAnsi="Cambria Math"/>
                        <w:i/>
                        <w:sz w:val="18"/>
                        <w:szCs w:val="18"/>
                        <w:lang w:val="en-US" w:eastAsia="zh-CN"/>
                      </w:rPr>
                    </m:ctrlPr>
                  </m:den>
                </m:f>
                <m:r>
                  <m:rPr/>
                  <w:rPr>
                    <w:rFonts w:hint="default" w:ascii="Cambria Math" w:hAnsi="Cambria Math" w:cs="Cambria Math"/>
                    <w:sz w:val="18"/>
                    <w:szCs w:val="18"/>
                    <w:lang w:val="en-US" w:eastAsia="zh-CN"/>
                  </w:rPr>
                  <m:t>×</m:t>
                </m:r>
                <m:sSub>
                  <m:sSubPr>
                    <m:ctrlPr>
                      <w:rPr>
                        <w:rFonts w:ascii="Cambria Math" w:hAnsi="Cambria Math"/>
                        <w:i/>
                        <w:sz w:val="18"/>
                        <w:szCs w:val="18"/>
                        <w:lang w:val="en-US"/>
                      </w:rPr>
                    </m:ctrlPr>
                  </m:sSubPr>
                  <m:e>
                    <m:r>
                      <m:rPr/>
                      <w:rPr>
                        <w:rFonts w:hint="default" w:ascii="Cambria Math" w:hAnsi="Cambria Math"/>
                        <w:sz w:val="18"/>
                        <w:szCs w:val="18"/>
                        <w:lang w:val="en-US" w:eastAsia="zh-CN"/>
                      </w:rPr>
                      <m:t>m</m:t>
                    </m:r>
                    <m:ctrlPr>
                      <w:rPr>
                        <w:rFonts w:ascii="Cambria Math" w:hAnsi="Cambria Math"/>
                        <w:i/>
                        <w:sz w:val="18"/>
                        <w:szCs w:val="18"/>
                        <w:lang w:val="en-US"/>
                      </w:rPr>
                    </m:ctrlPr>
                  </m:e>
                  <m:sub>
                    <m:r>
                      <m:rPr/>
                      <w:rPr>
                        <w:rFonts w:hint="default" w:ascii="Cambria Math" w:hAnsi="Cambria Math"/>
                        <w:sz w:val="18"/>
                        <w:szCs w:val="18"/>
                        <w:lang w:val="en-US" w:eastAsia="zh-CN"/>
                      </w:rPr>
                      <m:t>8</m:t>
                    </m:r>
                    <m:ctrlPr>
                      <w:rPr>
                        <w:rFonts w:ascii="Cambria Math" w:hAnsi="Cambria Math"/>
                        <w:i/>
                        <w:sz w:val="18"/>
                        <w:szCs w:val="18"/>
                        <w:lang w:val="en-US"/>
                      </w:rPr>
                    </m:ctrlPr>
                  </m:sub>
                </m:sSub>
                <m:r>
                  <m:rPr/>
                  <w:rPr>
                    <w:rFonts w:hint="default" w:ascii="Cambria Math" w:hAnsi="Cambria Math" w:cs="Cambria Math"/>
                    <w:sz w:val="18"/>
                    <w:szCs w:val="18"/>
                    <w:lang w:val="en-US"/>
                  </w:rPr>
                  <m:t>×</m:t>
                </m:r>
                <m:sSub>
                  <m:sSubPr>
                    <m:ctrlPr>
                      <w:rPr>
                        <w:rFonts w:hint="default" w:ascii="Cambria Math" w:hAnsi="Cambria Math"/>
                        <w:i/>
                        <w:sz w:val="18"/>
                        <w:szCs w:val="18"/>
                        <w:lang w:val="en-US" w:eastAsia="zh-CN"/>
                      </w:rPr>
                    </m:ctrlPr>
                  </m:sSubPr>
                  <m:e>
                    <m:r>
                      <m:rPr/>
                      <w:rPr>
                        <w:rFonts w:hint="default" w:ascii="Cambria Math" w:hAnsi="Cambria Math"/>
                        <w:sz w:val="18"/>
                        <w:szCs w:val="18"/>
                        <w:lang w:val="en-US" w:eastAsia="zh-CN"/>
                      </w:rPr>
                      <m:t>[Zn]</m:t>
                    </m:r>
                    <m:ctrlPr>
                      <w:rPr>
                        <w:rFonts w:hint="default" w:ascii="Cambria Math" w:hAnsi="Cambria Math"/>
                        <w:i/>
                        <w:sz w:val="18"/>
                        <w:szCs w:val="18"/>
                        <w:lang w:val="en-US" w:eastAsia="zh-CN"/>
                      </w:rPr>
                    </m:ctrlPr>
                  </m:e>
                  <m:sub>
                    <m:r>
                      <m:rPr/>
                      <w:rPr>
                        <w:rFonts w:hint="default" w:ascii="Cambria Math" w:hAnsi="Cambria Math"/>
                        <w:sz w:val="18"/>
                        <w:szCs w:val="18"/>
                        <w:lang w:val="en-US" w:eastAsia="zh-CN"/>
                      </w:rPr>
                      <m:t>8</m:t>
                    </m:r>
                    <m:ctrlPr>
                      <w:rPr>
                        <w:rFonts w:hint="default" w:ascii="Cambria Math" w:hAnsi="Cambria Math"/>
                        <w:i/>
                        <w:sz w:val="18"/>
                        <w:szCs w:val="18"/>
                        <w:lang w:val="en-US" w:eastAsia="zh-CN"/>
                      </w:rPr>
                    </m:ctrlPr>
                  </m:sub>
                </m:sSub>
              </m:oMath>
            </m:oMathPara>
          </w:p>
        </w:tc>
        <w:tc>
          <w:tcPr>
            <w:tcW w:w="1371" w:type="dxa"/>
            <w:vAlign w:val="center"/>
          </w:tcPr>
          <w:p w14:paraId="3C27D2FD">
            <w:pPr>
              <w:spacing w:line="320" w:lineRule="exact"/>
              <w:jc w:val="center"/>
              <w:rPr>
                <w:rFonts w:hint="default" w:ascii="Times New Roman" w:hAnsi="Times New Roman"/>
                <w:sz w:val="18"/>
                <w:lang w:val="en-US" w:eastAsia="zh-CN"/>
              </w:rPr>
            </w:pPr>
          </w:p>
        </w:tc>
      </w:tr>
      <w:tr w14:paraId="3DF355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2F3C100">
            <w:pPr>
              <w:spacing w:line="320" w:lineRule="exact"/>
              <w:jc w:val="center"/>
              <w:rPr>
                <w:rFonts w:hint="default" w:ascii="Times New Roman" w:hAnsi="Times New Roman"/>
                <w:sz w:val="18"/>
                <w:lang w:val="en-US" w:eastAsia="zh-CN"/>
              </w:rPr>
            </w:pPr>
            <w:r>
              <w:rPr>
                <w:rFonts w:hint="eastAsia" w:ascii="Times New Roman" w:hAnsi="Times New Roman"/>
                <w:sz w:val="18"/>
                <w:lang w:val="en-US" w:eastAsia="zh-CN"/>
              </w:rPr>
              <w:t>9</w:t>
            </w:r>
          </w:p>
        </w:tc>
        <w:tc>
          <w:tcPr>
            <w:tcW w:w="1340" w:type="dxa"/>
            <w:vAlign w:val="center"/>
          </w:tcPr>
          <w:p w14:paraId="2C9E6A2C">
            <w:pPr>
              <w:spacing w:line="320" w:lineRule="exact"/>
              <w:jc w:val="left"/>
              <w:rPr>
                <w:rFonts w:hint="default" w:ascii="Times New Roman" w:hAnsi="Times New Roman"/>
                <w:sz w:val="18"/>
                <w:lang w:val="en-US" w:eastAsia="zh-CN"/>
              </w:rPr>
            </w:pPr>
            <w:r>
              <w:rPr>
                <w:rFonts w:hint="eastAsia" w:ascii="Times New Roman" w:hAnsi="Times New Roman"/>
                <w:sz w:val="18"/>
                <w:lang w:val="en-US" w:eastAsia="zh-CN"/>
              </w:rPr>
              <w:t>氧气质量</w:t>
            </w:r>
          </w:p>
        </w:tc>
        <w:tc>
          <w:tcPr>
            <w:tcW w:w="1070" w:type="dxa"/>
            <w:vAlign w:val="center"/>
          </w:tcPr>
          <w:p w14:paraId="23CA60D2">
            <w:pPr>
              <w:spacing w:line="320" w:lineRule="exact"/>
              <w:jc w:val="center"/>
              <w:rPr>
                <w:rFonts w:hint="default" w:ascii="Times New Roman" w:hAnsi="Times New Roman"/>
                <w:sz w:val="18"/>
                <w:lang w:val="en-US" w:eastAsia="zh-CN"/>
              </w:rPr>
            </w:pPr>
            <w:r>
              <w:rPr>
                <w:rFonts w:hint="eastAsia" w:ascii="Times New Roman" w:hAnsi="Times New Roman"/>
                <w:sz w:val="18"/>
                <w:lang w:val="en-US" w:eastAsia="zh-CN"/>
              </w:rPr>
              <w:t>m</w:t>
            </w:r>
            <w:r>
              <w:rPr>
                <w:rFonts w:hint="eastAsia" w:ascii="Times New Roman" w:hAnsi="Times New Roman"/>
                <w:sz w:val="18"/>
                <w:vertAlign w:val="subscript"/>
                <w:lang w:val="en-US" w:eastAsia="zh-CN"/>
              </w:rPr>
              <w:t>19</w:t>
            </w:r>
          </w:p>
        </w:tc>
        <w:tc>
          <w:tcPr>
            <w:tcW w:w="992" w:type="dxa"/>
            <w:vAlign w:val="center"/>
          </w:tcPr>
          <w:p w14:paraId="311F4CB9">
            <w:pPr>
              <w:spacing w:line="320" w:lineRule="exact"/>
              <w:jc w:val="center"/>
              <w:rPr>
                <w:rFonts w:hint="eastAsia" w:ascii="Times New Roman" w:hAnsi="Times New Roman"/>
                <w:sz w:val="18"/>
                <w:lang w:val="en-US" w:eastAsia="zh-CN"/>
              </w:rPr>
            </w:pPr>
            <w:r>
              <w:rPr>
                <w:rFonts w:hint="eastAsia" w:ascii="Times New Roman" w:hAnsi="Times New Roman"/>
                <w:sz w:val="18"/>
              </w:rPr>
              <w:t>kg/h</w:t>
            </w:r>
          </w:p>
        </w:tc>
        <w:tc>
          <w:tcPr>
            <w:tcW w:w="4203" w:type="dxa"/>
            <w:vAlign w:val="center"/>
          </w:tcPr>
          <w:p w14:paraId="35B47614">
            <w:pPr>
              <w:spacing w:line="320" w:lineRule="exact"/>
              <w:jc w:val="left"/>
              <w:rPr>
                <w:rFonts w:hint="default" w:ascii="Times New Roman" w:hAnsi="Times New Roman"/>
                <w:sz w:val="18"/>
                <w:lang w:val="en-US" w:eastAsia="zh-CN"/>
              </w:rPr>
            </w:pPr>
            <w:r>
              <w:rPr>
                <w:rFonts w:hint="eastAsia" w:ascii="Times New Roman" w:hAnsi="Times New Roman"/>
                <w:sz w:val="18"/>
                <w:lang w:val="en-US" w:eastAsia="zh-CN"/>
              </w:rPr>
              <w:t>V</w:t>
            </w:r>
            <w:r>
              <w:rPr>
                <w:rFonts w:hint="eastAsia" w:ascii="Times New Roman" w:hAnsi="Times New Roman"/>
                <w:sz w:val="18"/>
                <w:vertAlign w:val="subscript"/>
                <w:lang w:val="en-US" w:eastAsia="zh-CN"/>
              </w:rPr>
              <w:t>O</w:t>
            </w:r>
            <w:r>
              <w:rPr>
                <w:rFonts w:hint="eastAsia" w:ascii="Times New Roman" w:hAnsi="Times New Roman"/>
                <w:sz w:val="18"/>
                <w:lang w:val="en-US" w:eastAsia="zh-CN"/>
              </w:rPr>
              <w:t>×</w:t>
            </w:r>
            <m:oMath>
              <m:sSub>
                <m:sSubPr>
                  <m:ctrlPr>
                    <w:rPr>
                      <w:rFonts w:ascii="Cambria Math" w:hAnsi="Cambria Math"/>
                      <w:i/>
                      <w:sz w:val="18"/>
                    </w:rPr>
                  </m:ctrlPr>
                </m:sSubPr>
                <m:e>
                  <m:r>
                    <m:rPr/>
                    <w:rPr>
                      <w:rFonts w:ascii="Cambria Math" w:hAnsi="Cambria Math"/>
                      <w:sz w:val="18"/>
                    </w:rPr>
                    <m:t>ρ</m:t>
                  </m:r>
                  <m:ctrlPr>
                    <w:rPr>
                      <w:rFonts w:ascii="Cambria Math" w:hAnsi="Cambria Math"/>
                      <w:i/>
                      <w:sz w:val="18"/>
                    </w:rPr>
                  </m:ctrlPr>
                </m:e>
                <m:sub>
                  <m:r>
                    <m:rPr/>
                    <w:rPr>
                      <w:rFonts w:hint="default" w:ascii="Cambria Math" w:hAnsi="Cambria Math"/>
                      <w:sz w:val="18"/>
                      <w:lang w:val="en-US" w:eastAsia="zh-CN"/>
                    </w:rPr>
                    <m:t>O</m:t>
                  </m:r>
                  <m:ctrlPr>
                    <w:rPr>
                      <w:rFonts w:ascii="Cambria Math" w:hAnsi="Cambria Math"/>
                      <w:i/>
                      <w:sz w:val="18"/>
                    </w:rPr>
                  </m:ctrlPr>
                </m:sub>
              </m:sSub>
            </m:oMath>
          </w:p>
        </w:tc>
        <w:tc>
          <w:tcPr>
            <w:tcW w:w="1371" w:type="dxa"/>
            <w:vAlign w:val="center"/>
          </w:tcPr>
          <w:p w14:paraId="7ABBF2BE">
            <w:pPr>
              <w:spacing w:line="320" w:lineRule="exact"/>
              <w:jc w:val="center"/>
              <w:rPr>
                <w:rFonts w:hint="default" w:ascii="Times New Roman" w:hAnsi="Times New Roman" w:eastAsiaTheme="minorEastAsia"/>
                <w:sz w:val="18"/>
                <w:lang w:val="en-US" w:eastAsia="zh-CN"/>
              </w:rPr>
            </w:pPr>
          </w:p>
        </w:tc>
      </w:tr>
      <w:tr w14:paraId="1C704A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3B2FC85">
            <w:pPr>
              <w:spacing w:line="320" w:lineRule="exact"/>
              <w:jc w:val="center"/>
              <w:rPr>
                <w:rFonts w:hint="eastAsia" w:ascii="Times New Roman" w:hAnsi="Times New Roman"/>
                <w:sz w:val="18"/>
                <w:lang w:val="en-US" w:eastAsia="zh-CN"/>
              </w:rPr>
            </w:pPr>
            <w:r>
              <w:rPr>
                <w:rFonts w:hint="eastAsia" w:ascii="Times New Roman" w:hAnsi="Times New Roman"/>
                <w:sz w:val="18"/>
                <w:lang w:val="en-US" w:eastAsia="zh-CN"/>
              </w:rPr>
              <w:t>（1）</w:t>
            </w:r>
          </w:p>
        </w:tc>
        <w:tc>
          <w:tcPr>
            <w:tcW w:w="1340" w:type="dxa"/>
            <w:vAlign w:val="center"/>
          </w:tcPr>
          <w:p w14:paraId="1E9AB65B">
            <w:pPr>
              <w:spacing w:line="320" w:lineRule="exact"/>
              <w:jc w:val="left"/>
              <w:rPr>
                <w:rFonts w:hint="default" w:ascii="Times New Roman" w:hAnsi="Times New Roman"/>
                <w:sz w:val="18"/>
                <w:lang w:val="en-US" w:eastAsia="zh-CN"/>
              </w:rPr>
            </w:pPr>
            <w:r>
              <w:rPr>
                <w:rFonts w:hint="eastAsia" w:ascii="Times New Roman" w:hAnsi="Times New Roman"/>
                <w:sz w:val="18"/>
                <w:lang w:val="en-US" w:eastAsia="zh-CN"/>
              </w:rPr>
              <w:t>氧气流量</w:t>
            </w:r>
          </w:p>
        </w:tc>
        <w:tc>
          <w:tcPr>
            <w:tcW w:w="1070" w:type="dxa"/>
            <w:vAlign w:val="center"/>
          </w:tcPr>
          <w:p w14:paraId="26547B36">
            <w:pPr>
              <w:spacing w:line="320" w:lineRule="exact"/>
              <w:jc w:val="center"/>
              <w:rPr>
                <w:rFonts w:hint="eastAsia" w:ascii="Times New Roman" w:hAnsi="Times New Roman"/>
                <w:sz w:val="18"/>
                <w:lang w:val="en-US" w:eastAsia="zh-CN"/>
              </w:rPr>
            </w:pPr>
            <w:r>
              <w:rPr>
                <w:rFonts w:hint="eastAsia" w:ascii="Times New Roman" w:hAnsi="Times New Roman"/>
                <w:sz w:val="18"/>
                <w:lang w:val="en-US" w:eastAsia="zh-CN"/>
              </w:rPr>
              <w:t>V</w:t>
            </w:r>
            <w:r>
              <w:rPr>
                <w:rFonts w:hint="eastAsia" w:ascii="Times New Roman" w:hAnsi="Times New Roman"/>
                <w:sz w:val="18"/>
                <w:vertAlign w:val="subscript"/>
                <w:lang w:val="en-US" w:eastAsia="zh-CN"/>
              </w:rPr>
              <w:t>O</w:t>
            </w:r>
          </w:p>
        </w:tc>
        <w:tc>
          <w:tcPr>
            <w:tcW w:w="992" w:type="dxa"/>
            <w:vAlign w:val="center"/>
          </w:tcPr>
          <w:p w14:paraId="71AFE22F">
            <w:pPr>
              <w:spacing w:line="320" w:lineRule="exact"/>
              <w:jc w:val="center"/>
              <w:rPr>
                <w:rFonts w:hint="eastAsia" w:ascii="Times New Roman" w:hAnsi="Times New Roman"/>
                <w:sz w:val="18"/>
                <w:lang w:val="en-US" w:eastAsia="zh-CN"/>
              </w:rPr>
            </w:pPr>
            <w:r>
              <w:rPr>
                <w:rFonts w:ascii="Times New Roman" w:hAnsi="Times New Roman"/>
                <w:sz w:val="18"/>
              </w:rPr>
              <w:t>m</w:t>
            </w:r>
            <w:r>
              <w:rPr>
                <w:rFonts w:hint="eastAsia" w:ascii="Times New Roman" w:hAnsi="Times New Roman"/>
                <w:sz w:val="18"/>
                <w:vertAlign w:val="superscript"/>
              </w:rPr>
              <w:t>3</w:t>
            </w:r>
            <w:r>
              <w:rPr>
                <w:rFonts w:hint="eastAsia" w:ascii="Times New Roman" w:hAnsi="Times New Roman"/>
                <w:sz w:val="18"/>
              </w:rPr>
              <w:t>/h</w:t>
            </w:r>
          </w:p>
        </w:tc>
        <w:tc>
          <w:tcPr>
            <w:tcW w:w="4203" w:type="dxa"/>
            <w:vAlign w:val="center"/>
          </w:tcPr>
          <w:p w14:paraId="674560CC">
            <w:pPr>
              <w:spacing w:line="320" w:lineRule="exact"/>
              <w:jc w:val="left"/>
              <w:rPr>
                <w:rFonts w:hint="default" w:ascii="Times New Roman" w:hAnsi="Times New Roman"/>
                <w:sz w:val="18"/>
                <w:lang w:val="en-US" w:eastAsia="zh-CN"/>
              </w:rPr>
            </w:pPr>
            <w:r>
              <w:rPr>
                <w:rFonts w:hint="eastAsia" w:ascii="Times New Roman" w:hAnsi="Times New Roman"/>
                <w:sz w:val="18"/>
                <w:lang w:val="en-US" w:eastAsia="zh-CN"/>
              </w:rPr>
              <w:t>测量值</w:t>
            </w:r>
          </w:p>
        </w:tc>
        <w:tc>
          <w:tcPr>
            <w:tcW w:w="1371" w:type="dxa"/>
            <w:vAlign w:val="center"/>
          </w:tcPr>
          <w:p w14:paraId="2FF917B3">
            <w:pPr>
              <w:spacing w:line="320" w:lineRule="exact"/>
              <w:jc w:val="center"/>
              <w:rPr>
                <w:rFonts w:hint="default" w:ascii="Times New Roman" w:hAnsi="Times New Roman" w:eastAsiaTheme="minorEastAsia"/>
                <w:sz w:val="18"/>
                <w:lang w:val="en-US" w:eastAsia="zh-CN"/>
              </w:rPr>
            </w:pPr>
          </w:p>
        </w:tc>
      </w:tr>
      <w:tr w14:paraId="4BD9F5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47CBF87">
            <w:pPr>
              <w:spacing w:line="320" w:lineRule="exact"/>
              <w:jc w:val="center"/>
              <w:rPr>
                <w:rFonts w:hint="default" w:ascii="Times New Roman" w:hAnsi="Times New Roman"/>
                <w:sz w:val="18"/>
                <w:lang w:val="en-US" w:eastAsia="zh-CN"/>
              </w:rPr>
            </w:pPr>
            <w:r>
              <w:rPr>
                <w:rFonts w:hint="eastAsia" w:ascii="Times New Roman" w:hAnsi="Times New Roman"/>
                <w:sz w:val="18"/>
                <w:lang w:val="en-US" w:eastAsia="zh-CN"/>
              </w:rPr>
              <w:t>（2）</w:t>
            </w:r>
          </w:p>
        </w:tc>
        <w:tc>
          <w:tcPr>
            <w:tcW w:w="1340" w:type="dxa"/>
            <w:vAlign w:val="center"/>
          </w:tcPr>
          <w:p w14:paraId="63C6D67A">
            <w:pPr>
              <w:spacing w:line="320" w:lineRule="exact"/>
              <w:jc w:val="left"/>
              <w:rPr>
                <w:rFonts w:hint="default" w:ascii="Times New Roman" w:hAnsi="Times New Roman"/>
                <w:sz w:val="18"/>
                <w:lang w:val="en-US" w:eastAsia="zh-CN"/>
              </w:rPr>
            </w:pPr>
            <w:r>
              <w:rPr>
                <w:rFonts w:hint="eastAsia" w:ascii="Times New Roman" w:hAnsi="Times New Roman"/>
                <w:sz w:val="18"/>
                <w:lang w:val="en-US" w:eastAsia="zh-CN"/>
              </w:rPr>
              <w:t>氧气密度</w:t>
            </w:r>
          </w:p>
        </w:tc>
        <w:tc>
          <w:tcPr>
            <w:tcW w:w="1070" w:type="dxa"/>
            <w:vAlign w:val="center"/>
          </w:tcPr>
          <w:p w14:paraId="244A3BC0">
            <w:pPr>
              <w:spacing w:line="320" w:lineRule="exact"/>
              <w:jc w:val="center"/>
              <w:rPr>
                <w:rFonts w:hint="eastAsia" w:ascii="Times New Roman" w:hAnsi="Times New Roman"/>
                <w:sz w:val="18"/>
                <w:lang w:val="en-US" w:eastAsia="zh-CN"/>
              </w:rPr>
            </w:pPr>
            <m:oMathPara>
              <m:oMath>
                <m:sSub>
                  <m:sSubPr>
                    <m:ctrlPr>
                      <w:rPr>
                        <w:rFonts w:ascii="Cambria Math" w:hAnsi="Cambria Math"/>
                        <w:i/>
                        <w:sz w:val="18"/>
                      </w:rPr>
                    </m:ctrlPr>
                  </m:sSubPr>
                  <m:e>
                    <m:r>
                      <m:rPr/>
                      <w:rPr>
                        <w:rFonts w:ascii="Cambria Math" w:hAnsi="Cambria Math"/>
                        <w:sz w:val="18"/>
                      </w:rPr>
                      <m:t>ρ</m:t>
                    </m:r>
                    <m:ctrlPr>
                      <w:rPr>
                        <w:rFonts w:ascii="Cambria Math" w:hAnsi="Cambria Math"/>
                        <w:i/>
                        <w:sz w:val="18"/>
                      </w:rPr>
                    </m:ctrlPr>
                  </m:e>
                  <m:sub>
                    <m:r>
                      <m:rPr/>
                      <w:rPr>
                        <w:rFonts w:hint="default" w:ascii="Cambria Math" w:hAnsi="Cambria Math"/>
                        <w:sz w:val="18"/>
                        <w:lang w:val="en-US" w:eastAsia="zh-CN"/>
                      </w:rPr>
                      <m:t>O</m:t>
                    </m:r>
                    <m:ctrlPr>
                      <w:rPr>
                        <w:rFonts w:ascii="Cambria Math" w:hAnsi="Cambria Math"/>
                        <w:i/>
                        <w:sz w:val="18"/>
                      </w:rPr>
                    </m:ctrlPr>
                  </m:sub>
                </m:sSub>
              </m:oMath>
            </m:oMathPara>
          </w:p>
        </w:tc>
        <w:tc>
          <w:tcPr>
            <w:tcW w:w="992" w:type="dxa"/>
            <w:vAlign w:val="center"/>
          </w:tcPr>
          <w:p w14:paraId="7AD8E79D">
            <w:pPr>
              <w:spacing w:line="320" w:lineRule="exact"/>
              <w:jc w:val="center"/>
              <w:rPr>
                <w:rFonts w:hint="default" w:ascii="Times New Roman" w:hAnsi="Times New Roman"/>
                <w:sz w:val="18"/>
                <w:lang w:val="en-US" w:eastAsia="zh-CN"/>
              </w:rPr>
            </w:pPr>
            <w:r>
              <w:rPr>
                <w:rFonts w:hint="eastAsia" w:ascii="Times New Roman" w:hAnsi="Times New Roman"/>
                <w:sz w:val="18"/>
                <w:lang w:val="en-US" w:eastAsia="zh-CN"/>
              </w:rPr>
              <w:t>kg/m</w:t>
            </w:r>
            <w:r>
              <w:rPr>
                <w:rFonts w:hint="eastAsia" w:ascii="Times New Roman" w:hAnsi="Times New Roman"/>
                <w:sz w:val="18"/>
                <w:vertAlign w:val="superscript"/>
                <w:lang w:val="en-US" w:eastAsia="zh-CN"/>
              </w:rPr>
              <w:t>3</w:t>
            </w:r>
          </w:p>
        </w:tc>
        <w:tc>
          <w:tcPr>
            <w:tcW w:w="4203" w:type="dxa"/>
            <w:vAlign w:val="center"/>
          </w:tcPr>
          <w:p w14:paraId="463BF49F">
            <w:pPr>
              <w:spacing w:line="320" w:lineRule="exact"/>
              <w:jc w:val="left"/>
              <w:rPr>
                <w:rFonts w:hint="eastAsia" w:ascii="Times New Roman" w:hAnsi="Times New Roman"/>
                <w:sz w:val="18"/>
                <w:lang w:val="en-US" w:eastAsia="zh-CN"/>
              </w:rPr>
            </w:pPr>
            <w:r>
              <w:rPr>
                <w:rFonts w:hint="eastAsia" w:ascii="Times New Roman" w:hAnsi="Times New Roman"/>
                <w:sz w:val="18"/>
                <w:lang w:val="en-US" w:eastAsia="zh-CN"/>
              </w:rPr>
              <w:t>按t</w:t>
            </w:r>
            <w:r>
              <w:rPr>
                <w:rFonts w:hint="eastAsia" w:ascii="Times New Roman" w:hAnsi="Times New Roman"/>
                <w:sz w:val="18"/>
                <w:vertAlign w:val="subscript"/>
                <w:lang w:val="en-US" w:eastAsia="zh-CN"/>
              </w:rPr>
              <w:t>e</w:t>
            </w:r>
            <w:r>
              <w:rPr>
                <w:rFonts w:hint="eastAsia" w:ascii="Times New Roman" w:hAnsi="Times New Roman"/>
                <w:sz w:val="18"/>
                <w:vertAlign w:val="baseline"/>
                <w:lang w:val="en-US" w:eastAsia="zh-CN"/>
              </w:rPr>
              <w:t>查</w:t>
            </w:r>
            <w:r>
              <w:rPr>
                <w:rFonts w:hint="eastAsia" w:ascii="Times New Roman" w:hAnsi="Times New Roman"/>
                <w:sz w:val="18"/>
                <w:lang w:val="en-US" w:eastAsia="zh-CN"/>
              </w:rPr>
              <w:t>《有色金属炉窑设计手册（梅炽、周萍主编）》第1112页附3-5；</w:t>
            </w:r>
          </w:p>
          <w:p w14:paraId="70AF2224">
            <w:pPr>
              <w:spacing w:line="320" w:lineRule="exact"/>
              <w:jc w:val="left"/>
              <w:rPr>
                <w:rFonts w:hint="default" w:ascii="Times New Roman" w:hAnsi="Times New Roman"/>
                <w:sz w:val="18"/>
                <w:lang w:val="en-US" w:eastAsia="zh-CN"/>
              </w:rPr>
            </w:pPr>
            <w:r>
              <w:rPr>
                <w:rFonts w:hint="eastAsia" w:ascii="Times New Roman" w:hAnsi="Times New Roman"/>
                <w:sz w:val="18"/>
                <w:lang w:val="en-US" w:eastAsia="zh-CN"/>
              </w:rPr>
              <w:t>当</w:t>
            </w:r>
            <m:oMath>
              <m:sSub>
                <m:sSubPr>
                  <m:ctrlPr>
                    <w:rPr>
                      <w:rFonts w:ascii="Cambria Math" w:hAnsi="Cambria Math"/>
                      <w:i/>
                      <w:sz w:val="18"/>
                      <w:lang w:val="en-US"/>
                    </w:rPr>
                  </m:ctrlPr>
                </m:sSubPr>
                <m:e>
                  <m:r>
                    <m:rPr/>
                    <w:rPr>
                      <w:rFonts w:hint="default" w:ascii="Cambria Math" w:hAnsi="Cambria Math"/>
                      <w:sz w:val="18"/>
                      <w:lang w:val="en-US" w:eastAsia="zh-CN"/>
                    </w:rPr>
                    <m:t>t</m:t>
                  </m:r>
                  <m:ctrlPr>
                    <w:rPr>
                      <w:rFonts w:ascii="Cambria Math" w:hAnsi="Cambria Math"/>
                      <w:i/>
                      <w:sz w:val="18"/>
                      <w:lang w:val="en-US"/>
                    </w:rPr>
                  </m:ctrlPr>
                </m:e>
                <m:sub>
                  <m:r>
                    <m:rPr/>
                    <w:rPr>
                      <w:rFonts w:hint="default" w:ascii="Cambria Math" w:hAnsi="Cambria Math"/>
                      <w:sz w:val="18"/>
                      <w:lang w:val="en-US" w:eastAsia="zh-CN"/>
                    </w:rPr>
                    <m:t>e</m:t>
                  </m:r>
                  <m:ctrlPr>
                    <w:rPr>
                      <w:rFonts w:ascii="Cambria Math" w:hAnsi="Cambria Math"/>
                      <w:i/>
                      <w:sz w:val="18"/>
                      <w:lang w:val="en-US"/>
                    </w:rPr>
                  </m:ctrlPr>
                </m:sub>
              </m:sSub>
              <m:r>
                <m:rPr/>
                <w:rPr>
                  <w:rFonts w:hint="default" w:ascii="Cambria Math" w:hAnsi="Cambria Math"/>
                  <w:sz w:val="18"/>
                  <w:lang w:val="en-US" w:eastAsia="zh-CN"/>
                </w:rPr>
                <m:t>=25</m:t>
              </m:r>
              <m:r>
                <m:rPr/>
                <w:rPr>
                  <w:rFonts w:hint="eastAsia" w:ascii="Cambria Math" w:hAnsi="Cambria Math"/>
                  <w:sz w:val="18"/>
                  <w:lang w:val="en-US" w:eastAsia="zh-CN"/>
                </w:rPr>
                <m:t>℃</m:t>
              </m:r>
            </m:oMath>
            <w:r>
              <w:rPr>
                <w:rFonts w:hint="eastAsia" w:hAnsi="Cambria Math"/>
                <w:i w:val="0"/>
                <w:sz w:val="18"/>
                <w:lang w:val="en-US" w:eastAsia="zh-CN"/>
              </w:rPr>
              <w:t>时，</w:t>
            </w:r>
            <w:r>
              <w:rPr>
                <w:rFonts w:hint="eastAsia" w:ascii="Times New Roman" w:hAnsi="Times New Roman"/>
                <w:sz w:val="18"/>
                <w:lang w:val="en-US" w:eastAsia="zh-CN"/>
              </w:rPr>
              <w:t>取</w:t>
            </w:r>
            <m:oMath>
              <m:sSub>
                <m:sSubPr>
                  <m:ctrlPr>
                    <w:rPr>
                      <w:rFonts w:ascii="Cambria Math" w:hAnsi="Cambria Math"/>
                      <w:i/>
                      <w:color w:val="auto"/>
                      <w:sz w:val="18"/>
                    </w:rPr>
                  </m:ctrlPr>
                </m:sSubPr>
                <m:e>
                  <m:r>
                    <m:rPr/>
                    <w:rPr>
                      <w:rFonts w:ascii="Cambria Math" w:hAnsi="Cambria Math"/>
                      <w:color w:val="auto"/>
                      <w:sz w:val="18"/>
                    </w:rPr>
                    <m:t>ρ</m:t>
                  </m:r>
                  <m:ctrlPr>
                    <w:rPr>
                      <w:rFonts w:ascii="Cambria Math" w:hAnsi="Cambria Math"/>
                      <w:i/>
                      <w:color w:val="auto"/>
                      <w:sz w:val="18"/>
                    </w:rPr>
                  </m:ctrlPr>
                </m:e>
                <m:sub>
                  <m:r>
                    <m:rPr/>
                    <w:rPr>
                      <w:rFonts w:hint="default" w:ascii="Cambria Math" w:hAnsi="Cambria Math"/>
                      <w:color w:val="auto"/>
                      <w:sz w:val="18"/>
                      <w:lang w:val="en-US" w:eastAsia="zh-CN"/>
                    </w:rPr>
                    <m:t>O</m:t>
                  </m:r>
                  <m:ctrlPr>
                    <w:rPr>
                      <w:rFonts w:ascii="Cambria Math" w:hAnsi="Cambria Math"/>
                      <w:i/>
                      <w:color w:val="auto"/>
                      <w:sz w:val="18"/>
                    </w:rPr>
                  </m:ctrlPr>
                </m:sub>
              </m:sSub>
              <m:r>
                <m:rPr/>
                <w:rPr>
                  <w:rFonts w:hint="default" w:ascii="Cambria Math" w:hAnsi="Cambria Math"/>
                  <w:color w:val="auto"/>
                  <w:sz w:val="18"/>
                  <w:lang w:val="en-US" w:eastAsia="zh-CN"/>
                </w:rPr>
                <m:t>=1.338kg/</m:t>
              </m:r>
              <m:sSup>
                <m:sSupPr>
                  <m:ctrlPr>
                    <w:rPr>
                      <w:rFonts w:hint="default" w:ascii="Cambria Math" w:hAnsi="Cambria Math"/>
                      <w:i/>
                      <w:color w:val="auto"/>
                      <w:sz w:val="18"/>
                      <w:lang w:val="en-US" w:eastAsia="zh-CN"/>
                    </w:rPr>
                  </m:ctrlPr>
                </m:sSupPr>
                <m:e>
                  <m:r>
                    <m:rPr/>
                    <w:rPr>
                      <w:rFonts w:hint="default" w:ascii="Cambria Math" w:hAnsi="Cambria Math"/>
                      <w:color w:val="auto"/>
                      <w:sz w:val="18"/>
                      <w:lang w:val="en-US" w:eastAsia="zh-CN"/>
                    </w:rPr>
                    <m:t>m</m:t>
                  </m:r>
                  <m:ctrlPr>
                    <w:rPr>
                      <w:rFonts w:hint="default" w:ascii="Cambria Math" w:hAnsi="Cambria Math"/>
                      <w:i/>
                      <w:color w:val="auto"/>
                      <w:sz w:val="18"/>
                      <w:lang w:val="en-US" w:eastAsia="zh-CN"/>
                    </w:rPr>
                  </m:ctrlPr>
                </m:e>
                <m:sup>
                  <m:r>
                    <m:rPr/>
                    <w:rPr>
                      <w:rFonts w:hint="default" w:ascii="Cambria Math" w:hAnsi="Cambria Math"/>
                      <w:color w:val="auto"/>
                      <w:sz w:val="18"/>
                      <w:lang w:val="en-US" w:eastAsia="zh-CN"/>
                    </w:rPr>
                    <m:t>3</m:t>
                  </m:r>
                  <m:ctrlPr>
                    <w:rPr>
                      <w:rFonts w:hint="default" w:ascii="Cambria Math" w:hAnsi="Cambria Math"/>
                      <w:i/>
                      <w:color w:val="auto"/>
                      <w:sz w:val="18"/>
                      <w:lang w:val="en-US" w:eastAsia="zh-CN"/>
                    </w:rPr>
                  </m:ctrlPr>
                </m:sup>
              </m:sSup>
            </m:oMath>
          </w:p>
        </w:tc>
        <w:tc>
          <w:tcPr>
            <w:tcW w:w="1371" w:type="dxa"/>
            <w:vAlign w:val="center"/>
          </w:tcPr>
          <w:p w14:paraId="075FCDC3">
            <w:pPr>
              <w:spacing w:line="320" w:lineRule="exact"/>
              <w:jc w:val="center"/>
              <w:rPr>
                <w:rFonts w:hint="default" w:ascii="Times New Roman" w:hAnsi="Times New Roman" w:eastAsiaTheme="minorEastAsia"/>
                <w:sz w:val="18"/>
                <w:lang w:val="en-US" w:eastAsia="zh-CN"/>
              </w:rPr>
            </w:pPr>
          </w:p>
        </w:tc>
      </w:tr>
      <w:tr w14:paraId="3C51C8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817" w:type="dxa"/>
            <w:vAlign w:val="center"/>
          </w:tcPr>
          <w:p w14:paraId="32BE9437">
            <w:pPr>
              <w:spacing w:line="320" w:lineRule="exact"/>
              <w:jc w:val="center"/>
              <w:rPr>
                <w:rFonts w:hint="default" w:ascii="Times New Roman" w:hAnsi="Times New Roman"/>
                <w:sz w:val="18"/>
                <w:lang w:val="en-US" w:eastAsia="zh-CN"/>
              </w:rPr>
            </w:pPr>
            <w:r>
              <w:rPr>
                <w:rFonts w:hint="eastAsia" w:ascii="Times New Roman" w:hAnsi="Times New Roman"/>
                <w:sz w:val="18"/>
                <w:lang w:val="en-US" w:eastAsia="zh-CN"/>
              </w:rPr>
              <w:t>10</w:t>
            </w:r>
          </w:p>
        </w:tc>
        <w:tc>
          <w:tcPr>
            <w:tcW w:w="1340" w:type="dxa"/>
            <w:vAlign w:val="center"/>
          </w:tcPr>
          <w:p w14:paraId="7434C790">
            <w:pPr>
              <w:spacing w:line="320" w:lineRule="exact"/>
              <w:jc w:val="left"/>
              <w:rPr>
                <w:rFonts w:hint="default" w:ascii="Times New Roman" w:hAnsi="Times New Roman"/>
                <w:sz w:val="18"/>
                <w:lang w:val="en-US" w:eastAsia="zh-CN"/>
              </w:rPr>
            </w:pPr>
            <w:r>
              <w:rPr>
                <w:rFonts w:hint="eastAsia" w:ascii="Times New Roman" w:hAnsi="Times New Roman"/>
                <w:sz w:val="18"/>
                <w:lang w:val="en-US" w:eastAsia="zh-CN"/>
              </w:rPr>
              <w:t>炉顶压缩空气质量</w:t>
            </w:r>
          </w:p>
        </w:tc>
        <w:tc>
          <w:tcPr>
            <w:tcW w:w="1070" w:type="dxa"/>
            <w:vAlign w:val="center"/>
          </w:tcPr>
          <w:p w14:paraId="41D5BC13">
            <w:pPr>
              <w:spacing w:line="320" w:lineRule="exact"/>
              <w:jc w:val="center"/>
              <w:rPr>
                <w:rFonts w:hint="default" w:ascii="Cambria Math" w:hAnsi="Cambria Math"/>
                <w:i/>
                <w:sz w:val="18"/>
                <w:lang w:val="en-US"/>
                <w:oMath/>
              </w:rPr>
            </w:pPr>
            <w:r>
              <w:rPr>
                <w:rFonts w:hint="eastAsia" w:ascii="Times New Roman" w:hAnsi="Times New Roman"/>
                <w:sz w:val="18"/>
                <w:lang w:val="en-US" w:eastAsia="zh-CN"/>
              </w:rPr>
              <w:t>m</w:t>
            </w:r>
            <w:r>
              <w:rPr>
                <w:rFonts w:hint="eastAsia" w:ascii="Times New Roman" w:hAnsi="Times New Roman"/>
                <w:sz w:val="18"/>
                <w:vertAlign w:val="subscript"/>
                <w:lang w:val="en-US" w:eastAsia="zh-CN"/>
              </w:rPr>
              <w:t>20</w:t>
            </w:r>
          </w:p>
        </w:tc>
        <w:tc>
          <w:tcPr>
            <w:tcW w:w="992" w:type="dxa"/>
            <w:vAlign w:val="center"/>
          </w:tcPr>
          <w:p w14:paraId="3C59630D">
            <w:pPr>
              <w:spacing w:line="320" w:lineRule="exact"/>
              <w:jc w:val="center"/>
              <w:rPr>
                <w:rFonts w:hint="eastAsia" w:ascii="Times New Roman" w:hAnsi="Times New Roman"/>
                <w:sz w:val="18"/>
                <w:lang w:val="en-US" w:eastAsia="zh-CN"/>
              </w:rPr>
            </w:pPr>
            <w:r>
              <w:rPr>
                <w:rFonts w:hint="eastAsia" w:ascii="Times New Roman" w:hAnsi="Times New Roman"/>
                <w:sz w:val="18"/>
              </w:rPr>
              <w:t>kg/h</w:t>
            </w:r>
          </w:p>
        </w:tc>
        <w:tc>
          <w:tcPr>
            <w:tcW w:w="4203" w:type="dxa"/>
            <w:vAlign w:val="center"/>
          </w:tcPr>
          <w:p w14:paraId="7E4B1E5A">
            <w:pPr>
              <w:spacing w:line="320" w:lineRule="exact"/>
              <w:jc w:val="left"/>
              <w:rPr>
                <w:rFonts w:hint="eastAsia" w:ascii="Times New Roman" w:hAnsi="Times New Roman"/>
                <w:sz w:val="18"/>
                <w:lang w:val="en-US" w:eastAsia="zh-CN"/>
              </w:rPr>
            </w:pPr>
            <w:r>
              <w:rPr>
                <w:rFonts w:hint="eastAsia" w:ascii="Times New Roman" w:hAnsi="Times New Roman"/>
                <w:sz w:val="18"/>
                <w:lang w:val="en-US" w:eastAsia="zh-CN"/>
              </w:rPr>
              <w:t>V</w:t>
            </w:r>
            <w:r>
              <w:rPr>
                <w:rFonts w:hint="eastAsia" w:ascii="Times New Roman" w:hAnsi="Times New Roman"/>
                <w:sz w:val="18"/>
                <w:vertAlign w:val="subscript"/>
                <w:lang w:val="en-US" w:eastAsia="zh-CN"/>
              </w:rPr>
              <w:t>4K</w:t>
            </w:r>
            <w:r>
              <w:rPr>
                <w:rFonts w:hint="eastAsia" w:ascii="Times New Roman" w:hAnsi="Times New Roman"/>
                <w:sz w:val="18"/>
                <w:lang w:val="en-US" w:eastAsia="zh-CN"/>
              </w:rPr>
              <w:t>×</w:t>
            </w:r>
            <m:oMath>
              <m:sSub>
                <m:sSubPr>
                  <m:ctrlPr>
                    <w:rPr>
                      <w:rFonts w:ascii="Cambria Math" w:hAnsi="Cambria Math"/>
                      <w:i/>
                      <w:sz w:val="18"/>
                    </w:rPr>
                  </m:ctrlPr>
                </m:sSubPr>
                <m:e>
                  <m:r>
                    <m:rPr/>
                    <w:rPr>
                      <w:rFonts w:ascii="Cambria Math" w:hAnsi="Cambria Math"/>
                      <w:sz w:val="18"/>
                    </w:rPr>
                    <m:t>ρ</m:t>
                  </m:r>
                  <m:ctrlPr>
                    <w:rPr>
                      <w:rFonts w:ascii="Cambria Math" w:hAnsi="Cambria Math"/>
                      <w:i/>
                      <w:sz w:val="18"/>
                    </w:rPr>
                  </m:ctrlPr>
                </m:e>
                <m:sub>
                  <m:r>
                    <m:rPr/>
                    <w:rPr>
                      <w:rFonts w:hint="default" w:ascii="Cambria Math" w:hAnsi="Cambria Math"/>
                      <w:sz w:val="18"/>
                      <w:lang w:val="en-US" w:eastAsia="zh-CN"/>
                    </w:rPr>
                    <m:t>15</m:t>
                  </m:r>
                  <m:ctrlPr>
                    <w:rPr>
                      <w:rFonts w:ascii="Cambria Math" w:hAnsi="Cambria Math"/>
                      <w:i/>
                      <w:sz w:val="18"/>
                    </w:rPr>
                  </m:ctrlPr>
                </m:sub>
              </m:sSub>
            </m:oMath>
          </w:p>
        </w:tc>
        <w:tc>
          <w:tcPr>
            <w:tcW w:w="1371" w:type="dxa"/>
            <w:vAlign w:val="center"/>
          </w:tcPr>
          <w:p w14:paraId="3DCF5E51">
            <w:pPr>
              <w:spacing w:line="320" w:lineRule="exact"/>
              <w:jc w:val="center"/>
              <w:rPr>
                <w:rFonts w:hint="default" w:ascii="Times New Roman" w:hAnsi="Times New Roman" w:eastAsiaTheme="minorEastAsia"/>
                <w:sz w:val="18"/>
                <w:lang w:val="en-US" w:eastAsia="zh-CN"/>
              </w:rPr>
            </w:pPr>
          </w:p>
        </w:tc>
      </w:tr>
      <w:tr w14:paraId="789CC9D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9CFBEE7">
            <w:pPr>
              <w:spacing w:line="320" w:lineRule="exact"/>
              <w:jc w:val="center"/>
              <w:rPr>
                <w:rFonts w:hint="eastAsia" w:ascii="Times New Roman" w:hAnsi="Times New Roman"/>
                <w:sz w:val="18"/>
                <w:lang w:val="en-US" w:eastAsia="zh-CN"/>
              </w:rPr>
            </w:pPr>
            <w:r>
              <w:rPr>
                <w:rFonts w:hint="eastAsia" w:ascii="Times New Roman" w:hAnsi="Times New Roman"/>
                <w:sz w:val="18"/>
                <w:lang w:val="en-US" w:eastAsia="zh-CN"/>
              </w:rPr>
              <w:t>（1）</w:t>
            </w:r>
          </w:p>
        </w:tc>
        <w:tc>
          <w:tcPr>
            <w:tcW w:w="1340" w:type="dxa"/>
            <w:vAlign w:val="center"/>
          </w:tcPr>
          <w:p w14:paraId="0BB846F4">
            <w:pPr>
              <w:spacing w:line="320" w:lineRule="exact"/>
              <w:jc w:val="left"/>
              <w:rPr>
                <w:rFonts w:hint="eastAsia" w:ascii="Times New Roman" w:hAnsi="Times New Roman" w:eastAsiaTheme="minorEastAsia" w:cstheme="minorBidi"/>
                <w:kern w:val="2"/>
                <w:sz w:val="18"/>
                <w:szCs w:val="22"/>
                <w:lang w:val="en-US" w:eastAsia="zh-CN" w:bidi="ar-SA"/>
              </w:rPr>
            </w:pPr>
            <w:r>
              <w:rPr>
                <w:rFonts w:hint="eastAsia" w:ascii="Times New Roman" w:hAnsi="Times New Roman"/>
                <w:sz w:val="18"/>
                <w:lang w:val="en-US" w:eastAsia="zh-CN"/>
              </w:rPr>
              <w:t>6、炉顶压缩空气流量</w:t>
            </w:r>
          </w:p>
        </w:tc>
        <w:tc>
          <w:tcPr>
            <w:tcW w:w="1070" w:type="dxa"/>
            <w:vAlign w:val="center"/>
          </w:tcPr>
          <w:p w14:paraId="5D7EF95E">
            <w:pPr>
              <w:spacing w:line="320" w:lineRule="exact"/>
              <w:jc w:val="center"/>
              <w:rPr>
                <w:rFonts w:hint="eastAsia" w:ascii="Times New Roman" w:hAnsi="Times New Roman" w:eastAsiaTheme="minorEastAsia" w:cstheme="minorBidi"/>
                <w:kern w:val="2"/>
                <w:sz w:val="18"/>
                <w:szCs w:val="22"/>
                <w:lang w:val="en-US" w:eastAsia="zh-CN" w:bidi="ar-SA"/>
              </w:rPr>
            </w:pPr>
            <w:r>
              <w:rPr>
                <w:rFonts w:hint="eastAsia" w:ascii="Times New Roman" w:hAnsi="Times New Roman"/>
                <w:sz w:val="18"/>
              </w:rPr>
              <w:t>V</w:t>
            </w:r>
            <w:r>
              <w:rPr>
                <w:rFonts w:hint="eastAsia" w:ascii="Times New Roman" w:hAnsi="Times New Roman"/>
                <w:sz w:val="18"/>
                <w:vertAlign w:val="subscript"/>
                <w:lang w:val="en-US" w:eastAsia="zh-CN"/>
              </w:rPr>
              <w:t>4K</w:t>
            </w:r>
          </w:p>
        </w:tc>
        <w:tc>
          <w:tcPr>
            <w:tcW w:w="992" w:type="dxa"/>
            <w:vAlign w:val="center"/>
          </w:tcPr>
          <w:p w14:paraId="68BE8C69">
            <w:pPr>
              <w:spacing w:line="320" w:lineRule="exact"/>
              <w:jc w:val="center"/>
              <w:rPr>
                <w:rFonts w:hint="eastAsia" w:ascii="Times New Roman" w:hAnsi="Times New Roman" w:eastAsiaTheme="minorEastAsia" w:cstheme="minorBidi"/>
                <w:kern w:val="2"/>
                <w:sz w:val="18"/>
                <w:szCs w:val="22"/>
                <w:lang w:val="en-US" w:eastAsia="zh-CN" w:bidi="ar-SA"/>
              </w:rPr>
            </w:pPr>
            <w:r>
              <w:rPr>
                <w:rFonts w:ascii="Times New Roman" w:hAnsi="Times New Roman"/>
                <w:sz w:val="18"/>
              </w:rPr>
              <w:t>m</w:t>
            </w:r>
            <w:r>
              <w:rPr>
                <w:rFonts w:hint="eastAsia" w:ascii="Times New Roman" w:hAnsi="Times New Roman"/>
                <w:sz w:val="18"/>
                <w:vertAlign w:val="superscript"/>
              </w:rPr>
              <w:t>3</w:t>
            </w:r>
            <w:r>
              <w:rPr>
                <w:rFonts w:hint="eastAsia" w:ascii="Times New Roman" w:hAnsi="Times New Roman"/>
                <w:sz w:val="18"/>
              </w:rPr>
              <w:t>/h</w:t>
            </w:r>
          </w:p>
        </w:tc>
        <w:tc>
          <w:tcPr>
            <w:tcW w:w="4203" w:type="dxa"/>
            <w:vAlign w:val="center"/>
          </w:tcPr>
          <w:p w14:paraId="2A5977DC">
            <w:pPr>
              <w:spacing w:line="320" w:lineRule="exact"/>
              <w:jc w:val="left"/>
              <w:rPr>
                <w:rFonts w:hint="eastAsia" w:ascii="Times New Roman" w:hAnsi="Times New Roman"/>
                <w:sz w:val="18"/>
                <w:lang w:val="en-US" w:eastAsia="zh-CN"/>
              </w:rPr>
            </w:pPr>
            <w:r>
              <w:rPr>
                <w:rFonts w:hint="eastAsia" w:ascii="Times New Roman" w:hAnsi="Times New Roman"/>
                <w:sz w:val="18"/>
                <w:lang w:val="en-US" w:eastAsia="zh-CN"/>
              </w:rPr>
              <w:t>测量值</w:t>
            </w:r>
          </w:p>
        </w:tc>
        <w:tc>
          <w:tcPr>
            <w:tcW w:w="1371" w:type="dxa"/>
            <w:vAlign w:val="center"/>
          </w:tcPr>
          <w:p w14:paraId="23A4C315">
            <w:pPr>
              <w:spacing w:line="320" w:lineRule="exact"/>
              <w:jc w:val="center"/>
              <w:rPr>
                <w:rFonts w:hint="default" w:ascii="Times New Roman" w:hAnsi="Times New Roman" w:eastAsiaTheme="minorEastAsia"/>
                <w:sz w:val="18"/>
                <w:lang w:val="en-US" w:eastAsia="zh-CN"/>
              </w:rPr>
            </w:pPr>
          </w:p>
        </w:tc>
      </w:tr>
      <w:tr w14:paraId="48EABD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8488E8A">
            <w:pPr>
              <w:spacing w:line="320" w:lineRule="exact"/>
              <w:jc w:val="center"/>
              <w:rPr>
                <w:rFonts w:hint="default" w:ascii="Times New Roman" w:hAnsi="Times New Roman"/>
                <w:sz w:val="18"/>
                <w:lang w:val="en-US" w:eastAsia="zh-CN"/>
              </w:rPr>
            </w:pPr>
            <w:r>
              <w:rPr>
                <w:rFonts w:hint="eastAsia" w:ascii="Times New Roman" w:hAnsi="Times New Roman"/>
                <w:sz w:val="18"/>
                <w:lang w:val="en-US" w:eastAsia="zh-CN"/>
              </w:rPr>
              <w:t>11</w:t>
            </w:r>
          </w:p>
        </w:tc>
        <w:tc>
          <w:tcPr>
            <w:tcW w:w="1340" w:type="dxa"/>
            <w:vAlign w:val="center"/>
          </w:tcPr>
          <w:p w14:paraId="754BB69F">
            <w:pPr>
              <w:spacing w:line="320" w:lineRule="exact"/>
              <w:jc w:val="left"/>
              <w:rPr>
                <w:rFonts w:hint="default" w:ascii="Times New Roman" w:hAnsi="Times New Roman"/>
                <w:sz w:val="18"/>
                <w:lang w:val="en-US" w:eastAsia="zh-CN"/>
              </w:rPr>
            </w:pPr>
            <w:r>
              <w:rPr>
                <w:rFonts w:hint="eastAsia" w:ascii="Times New Roman" w:hAnsi="Times New Roman"/>
                <w:sz w:val="18"/>
                <w:lang w:val="en-US" w:eastAsia="zh-CN"/>
              </w:rPr>
              <w:t>物料平衡总收入</w:t>
            </w:r>
          </w:p>
        </w:tc>
        <w:tc>
          <w:tcPr>
            <w:tcW w:w="1070" w:type="dxa"/>
            <w:vAlign w:val="center"/>
          </w:tcPr>
          <w:p w14:paraId="6E49374D">
            <w:pPr>
              <w:spacing w:line="320" w:lineRule="exact"/>
              <w:jc w:val="center"/>
              <w:rPr>
                <w:rFonts w:hint="eastAsia" w:ascii="Times New Roman" w:hAnsi="Times New Roman" w:eastAsiaTheme="minorEastAsia"/>
                <w:sz w:val="18"/>
                <w:lang w:val="en-US" w:eastAsia="zh-CN"/>
              </w:rPr>
            </w:pPr>
            <m:oMathPara>
              <m:oMath>
                <m:r>
                  <m:rPr>
                    <m:sty m:val="p"/>
                  </m:rPr>
                  <w:rPr>
                    <w:rFonts w:ascii="Cambria Math" w:hAnsi="Cambria Math"/>
                    <w:sz w:val="18"/>
                    <w:lang w:val="en-US"/>
                  </w:rPr>
                  <m:t>Σ</m:t>
                </m:r>
                <m:r>
                  <m:rPr>
                    <m:sty m:val="p"/>
                  </m:rPr>
                  <w:rPr>
                    <w:rFonts w:hint="default" w:ascii="Cambria Math" w:hAnsi="Cambria Math"/>
                    <w:sz w:val="18"/>
                    <w:lang w:val="en-US" w:eastAsia="zh-CN"/>
                  </w:rPr>
                  <m:t>m</m:t>
                </m:r>
              </m:oMath>
            </m:oMathPara>
          </w:p>
        </w:tc>
        <w:tc>
          <w:tcPr>
            <w:tcW w:w="992" w:type="dxa"/>
            <w:vAlign w:val="center"/>
          </w:tcPr>
          <w:p w14:paraId="242E2BA4">
            <w:pPr>
              <w:spacing w:line="320" w:lineRule="exact"/>
              <w:jc w:val="center"/>
              <w:rPr>
                <w:rFonts w:hint="eastAsia" w:ascii="Times New Roman" w:hAnsi="Times New Roman"/>
                <w:sz w:val="18"/>
              </w:rPr>
            </w:pPr>
            <w:r>
              <w:rPr>
                <w:rFonts w:hint="eastAsia" w:ascii="Times New Roman" w:hAnsi="Times New Roman"/>
                <w:sz w:val="18"/>
                <w:lang w:val="en-US" w:eastAsia="zh-CN"/>
              </w:rPr>
              <w:t>%</w:t>
            </w:r>
          </w:p>
        </w:tc>
        <w:tc>
          <w:tcPr>
            <w:tcW w:w="4203" w:type="dxa"/>
            <w:vAlign w:val="center"/>
          </w:tcPr>
          <w:p w14:paraId="3EEC0A15">
            <w:pPr>
              <w:pStyle w:val="14"/>
              <w:rPr>
                <w:rFonts w:hint="default" w:eastAsiaTheme="minorEastAsia"/>
                <w:lang w:val="en-US" w:eastAsia="zh-CN"/>
              </w:rPr>
            </w:pPr>
            <m:oMathPara>
              <m:oMathParaPr>
                <m:jc m:val="left"/>
              </m:oMathParaPr>
              <m:oMath>
                <m:r>
                  <m:rPr>
                    <m:sty m:val="p"/>
                  </m:rPr>
                  <w:rPr>
                    <w:rFonts w:ascii="Cambria Math" w:hAnsi="Cambria Math"/>
                    <w:sz w:val="18"/>
                    <w:szCs w:val="18"/>
                    <w:lang w:val="en-US"/>
                  </w:rPr>
                  <m:t>∑</m:t>
                </m:r>
                <m:r>
                  <m:rPr>
                    <m:sty m:val="p"/>
                  </m:rPr>
                  <w:rPr>
                    <w:rFonts w:hint="default" w:ascii="Cambria Math" w:hAnsi="Cambria Math"/>
                    <w:sz w:val="18"/>
                    <w:szCs w:val="18"/>
                    <w:lang w:val="en-US" w:eastAsia="zh-CN"/>
                  </w:rPr>
                  <m:t>m=</m:t>
                </m:r>
                <m:sSub>
                  <m:sSubPr>
                    <m:ctrlPr>
                      <w:rPr>
                        <w:rFonts w:hint="default" w:ascii="Cambria Math" w:hAnsi="Cambria Math"/>
                        <w:sz w:val="18"/>
                        <w:szCs w:val="18"/>
                        <w:lang w:val="en-US" w:eastAsia="zh-CN"/>
                      </w:rPr>
                    </m:ctrlPr>
                  </m:sSubPr>
                  <m:e>
                    <m:r>
                      <m:rPr>
                        <m:sty m:val="p"/>
                      </m:rPr>
                      <w:rPr>
                        <w:rFonts w:hint="default" w:ascii="Cambria Math" w:hAnsi="Cambria Math"/>
                        <w:sz w:val="18"/>
                        <w:szCs w:val="18"/>
                        <w:lang w:val="en-US" w:eastAsia="zh-CN"/>
                      </w:rPr>
                      <m:t>m</m:t>
                    </m:r>
                    <m:ctrlPr>
                      <w:rPr>
                        <w:rFonts w:hint="default" w:ascii="Cambria Math" w:hAnsi="Cambria Math"/>
                        <w:sz w:val="18"/>
                        <w:szCs w:val="18"/>
                        <w:lang w:val="en-US" w:eastAsia="zh-CN"/>
                      </w:rPr>
                    </m:ctrlPr>
                  </m:e>
                  <m:sub>
                    <m:r>
                      <m:rPr>
                        <m:sty m:val="p"/>
                      </m:rPr>
                      <w:rPr>
                        <w:rFonts w:hint="default" w:ascii="Cambria Math" w:hAnsi="Cambria Math"/>
                        <w:sz w:val="18"/>
                        <w:szCs w:val="18"/>
                        <w:lang w:val="en-US" w:eastAsia="zh-CN"/>
                      </w:rPr>
                      <m:t>1</m:t>
                    </m:r>
                    <m:ctrlPr>
                      <w:rPr>
                        <w:rFonts w:hint="default" w:ascii="Cambria Math" w:hAnsi="Cambria Math"/>
                        <w:sz w:val="18"/>
                        <w:szCs w:val="18"/>
                        <w:lang w:val="en-US" w:eastAsia="zh-CN"/>
                      </w:rPr>
                    </m:ctrlPr>
                  </m:sub>
                </m:sSub>
                <m:r>
                  <m:rPr>
                    <m:sty m:val="p"/>
                  </m:rPr>
                  <w:rPr>
                    <w:rFonts w:hint="default" w:ascii="Cambria Math" w:hAnsi="Cambria Math"/>
                    <w:sz w:val="18"/>
                    <w:szCs w:val="18"/>
                    <w:lang w:val="en-US" w:eastAsia="zh-CN"/>
                  </w:rPr>
                  <m:t>+</m:t>
                </m:r>
                <m:sSub>
                  <m:sSubPr>
                    <m:ctrlPr>
                      <w:rPr>
                        <w:rFonts w:hint="default" w:ascii="Cambria Math" w:hAnsi="Cambria Math"/>
                        <w:sz w:val="18"/>
                        <w:szCs w:val="18"/>
                        <w:lang w:val="en-US" w:eastAsia="zh-CN"/>
                      </w:rPr>
                    </m:ctrlPr>
                  </m:sSubPr>
                  <m:e>
                    <m:r>
                      <m:rPr>
                        <m:sty m:val="p"/>
                      </m:rPr>
                      <w:rPr>
                        <w:rFonts w:hint="default" w:ascii="Cambria Math" w:hAnsi="Cambria Math"/>
                        <w:sz w:val="18"/>
                        <w:szCs w:val="18"/>
                        <w:lang w:val="en-US" w:eastAsia="zh-CN"/>
                      </w:rPr>
                      <m:t>m</m:t>
                    </m:r>
                    <m:ctrlPr>
                      <w:rPr>
                        <w:rFonts w:hint="default" w:ascii="Cambria Math" w:hAnsi="Cambria Math"/>
                        <w:sz w:val="18"/>
                        <w:szCs w:val="18"/>
                        <w:lang w:val="en-US" w:eastAsia="zh-CN"/>
                      </w:rPr>
                    </m:ctrlPr>
                  </m:e>
                  <m:sub>
                    <m:r>
                      <m:rPr>
                        <m:sty m:val="p"/>
                      </m:rPr>
                      <w:rPr>
                        <w:rFonts w:hint="default" w:ascii="Cambria Math" w:hAnsi="Cambria Math"/>
                        <w:sz w:val="18"/>
                        <w:szCs w:val="18"/>
                        <w:lang w:val="en-US" w:eastAsia="zh-CN"/>
                      </w:rPr>
                      <m:t>2</m:t>
                    </m:r>
                    <m:ctrlPr>
                      <w:rPr>
                        <w:rFonts w:hint="default" w:ascii="Cambria Math" w:hAnsi="Cambria Math"/>
                        <w:sz w:val="18"/>
                        <w:szCs w:val="18"/>
                        <w:lang w:val="en-US" w:eastAsia="zh-CN"/>
                      </w:rPr>
                    </m:ctrlPr>
                  </m:sub>
                </m:sSub>
                <m:r>
                  <m:rPr>
                    <m:sty m:val="p"/>
                  </m:rPr>
                  <w:rPr>
                    <w:rFonts w:hint="default" w:ascii="Cambria Math" w:hAnsi="Cambria Math"/>
                    <w:sz w:val="18"/>
                    <w:szCs w:val="18"/>
                    <w:lang w:val="en-US" w:eastAsia="zh-CN"/>
                  </w:rPr>
                  <m:t>+</m:t>
                </m:r>
                <m:sSub>
                  <m:sSubPr>
                    <m:ctrlPr>
                      <w:rPr>
                        <w:rFonts w:hint="default" w:ascii="Cambria Math" w:hAnsi="Cambria Math"/>
                        <w:sz w:val="18"/>
                        <w:szCs w:val="18"/>
                        <w:lang w:val="en-US" w:eastAsia="zh-CN"/>
                      </w:rPr>
                    </m:ctrlPr>
                  </m:sSubPr>
                  <m:e>
                    <m:r>
                      <m:rPr>
                        <m:sty m:val="p"/>
                      </m:rPr>
                      <w:rPr>
                        <w:rFonts w:hint="default" w:ascii="Cambria Math" w:hAnsi="Cambria Math"/>
                        <w:sz w:val="18"/>
                        <w:szCs w:val="18"/>
                        <w:lang w:val="en-US" w:eastAsia="zh-CN"/>
                      </w:rPr>
                      <m:t>m</m:t>
                    </m:r>
                    <m:ctrlPr>
                      <w:rPr>
                        <w:rFonts w:hint="default" w:ascii="Cambria Math" w:hAnsi="Cambria Math"/>
                        <w:sz w:val="18"/>
                        <w:szCs w:val="18"/>
                        <w:lang w:val="en-US" w:eastAsia="zh-CN"/>
                      </w:rPr>
                    </m:ctrlPr>
                  </m:e>
                  <m:sub>
                    <m:r>
                      <m:rPr>
                        <m:sty m:val="p"/>
                      </m:rPr>
                      <w:rPr>
                        <w:rFonts w:hint="default" w:ascii="Cambria Math" w:hAnsi="Cambria Math"/>
                        <w:sz w:val="18"/>
                        <w:szCs w:val="18"/>
                        <w:lang w:val="en-US" w:eastAsia="zh-CN"/>
                      </w:rPr>
                      <m:t>3</m:t>
                    </m:r>
                    <m:ctrlPr>
                      <w:rPr>
                        <w:rFonts w:hint="default" w:ascii="Cambria Math" w:hAnsi="Cambria Math"/>
                        <w:sz w:val="18"/>
                        <w:szCs w:val="18"/>
                        <w:lang w:val="en-US" w:eastAsia="zh-CN"/>
                      </w:rPr>
                    </m:ctrlPr>
                  </m:sub>
                </m:sSub>
                <m:r>
                  <m:rPr>
                    <m:sty m:val="p"/>
                  </m:rPr>
                  <w:rPr>
                    <w:rFonts w:hint="default" w:ascii="Cambria Math" w:hAnsi="Cambria Math"/>
                    <w:sz w:val="18"/>
                    <w:szCs w:val="18"/>
                    <w:lang w:val="en-US" w:eastAsia="zh-CN"/>
                  </w:rPr>
                  <m:t>+</m:t>
                </m:r>
                <m:sSub>
                  <m:sSubPr>
                    <m:ctrlPr>
                      <w:rPr>
                        <w:rFonts w:hint="default" w:ascii="Cambria Math" w:hAnsi="Cambria Math"/>
                        <w:sz w:val="18"/>
                        <w:szCs w:val="18"/>
                        <w:lang w:val="en-US" w:eastAsia="zh-CN"/>
                      </w:rPr>
                    </m:ctrlPr>
                  </m:sSubPr>
                  <m:e>
                    <m:r>
                      <m:rPr>
                        <m:sty m:val="p"/>
                      </m:rPr>
                      <w:rPr>
                        <w:rFonts w:hint="default" w:ascii="Cambria Math" w:hAnsi="Cambria Math"/>
                        <w:sz w:val="18"/>
                        <w:szCs w:val="18"/>
                        <w:lang w:val="en-US" w:eastAsia="zh-CN"/>
                      </w:rPr>
                      <m:t>m</m:t>
                    </m:r>
                    <m:ctrlPr>
                      <w:rPr>
                        <w:rFonts w:hint="default" w:ascii="Cambria Math" w:hAnsi="Cambria Math"/>
                        <w:sz w:val="18"/>
                        <w:szCs w:val="18"/>
                        <w:lang w:val="en-US" w:eastAsia="zh-CN"/>
                      </w:rPr>
                    </m:ctrlPr>
                  </m:e>
                  <m:sub>
                    <m:r>
                      <m:rPr>
                        <m:sty m:val="p"/>
                      </m:rPr>
                      <w:rPr>
                        <w:rFonts w:hint="default" w:ascii="Cambria Math" w:hAnsi="Cambria Math"/>
                        <w:sz w:val="18"/>
                        <w:szCs w:val="18"/>
                        <w:lang w:val="en-US" w:eastAsia="zh-CN"/>
                      </w:rPr>
                      <m:t>9</m:t>
                    </m:r>
                    <m:ctrlPr>
                      <w:rPr>
                        <w:rFonts w:hint="default" w:ascii="Cambria Math" w:hAnsi="Cambria Math"/>
                        <w:sz w:val="18"/>
                        <w:szCs w:val="18"/>
                        <w:lang w:val="en-US" w:eastAsia="zh-CN"/>
                      </w:rPr>
                    </m:ctrlPr>
                  </m:sub>
                </m:sSub>
                <m:r>
                  <m:rPr>
                    <m:sty m:val="p"/>
                  </m:rPr>
                  <w:rPr>
                    <w:rFonts w:hint="default" w:ascii="Cambria Math" w:hAnsi="Cambria Math"/>
                    <w:sz w:val="18"/>
                    <w:szCs w:val="18"/>
                    <w:lang w:val="en-US" w:eastAsia="zh-CN"/>
                  </w:rPr>
                  <m:t>+</m:t>
                </m:r>
                <m:sSub>
                  <m:sSubPr>
                    <m:ctrlPr>
                      <w:rPr>
                        <w:rFonts w:hint="default" w:ascii="Cambria Math" w:hAnsi="Cambria Math"/>
                        <w:sz w:val="18"/>
                        <w:szCs w:val="18"/>
                        <w:lang w:val="en-US" w:eastAsia="zh-CN"/>
                      </w:rPr>
                    </m:ctrlPr>
                  </m:sSubPr>
                  <m:e>
                    <m:r>
                      <m:rPr>
                        <m:sty m:val="p"/>
                      </m:rPr>
                      <w:rPr>
                        <w:rFonts w:hint="default" w:ascii="Cambria Math" w:hAnsi="Cambria Math"/>
                        <w:sz w:val="18"/>
                        <w:szCs w:val="18"/>
                        <w:lang w:val="en-US" w:eastAsia="zh-CN"/>
                      </w:rPr>
                      <m:t>m</m:t>
                    </m:r>
                    <m:ctrlPr>
                      <w:rPr>
                        <w:rFonts w:hint="default" w:ascii="Cambria Math" w:hAnsi="Cambria Math"/>
                        <w:sz w:val="18"/>
                        <w:szCs w:val="18"/>
                        <w:lang w:val="en-US" w:eastAsia="zh-CN"/>
                      </w:rPr>
                    </m:ctrlPr>
                  </m:e>
                  <m:sub>
                    <m:r>
                      <m:rPr>
                        <m:sty m:val="p"/>
                      </m:rPr>
                      <w:rPr>
                        <w:rFonts w:hint="default" w:ascii="Cambria Math" w:hAnsi="Cambria Math"/>
                        <w:sz w:val="18"/>
                        <w:szCs w:val="18"/>
                        <w:lang w:val="en-US" w:eastAsia="zh-CN"/>
                      </w:rPr>
                      <m:t>10</m:t>
                    </m:r>
                    <m:ctrlPr>
                      <w:rPr>
                        <w:rFonts w:hint="default" w:ascii="Cambria Math" w:hAnsi="Cambria Math"/>
                        <w:sz w:val="18"/>
                        <w:szCs w:val="18"/>
                        <w:lang w:val="en-US" w:eastAsia="zh-CN"/>
                      </w:rPr>
                    </m:ctrlPr>
                  </m:sub>
                </m:sSub>
                <m:r>
                  <m:rPr>
                    <m:sty m:val="p"/>
                  </m:rPr>
                  <w:rPr>
                    <w:rFonts w:hint="default" w:ascii="Cambria Math" w:hAnsi="Cambria Math"/>
                    <w:sz w:val="18"/>
                    <w:szCs w:val="18"/>
                    <w:lang w:val="en-US" w:eastAsia="zh-CN"/>
                  </w:rPr>
                  <m:t>+</m:t>
                </m:r>
                <m:sSub>
                  <m:sSubPr>
                    <m:ctrlPr>
                      <w:rPr>
                        <w:rFonts w:hint="default" w:ascii="Cambria Math" w:hAnsi="Cambria Math"/>
                        <w:sz w:val="18"/>
                        <w:szCs w:val="18"/>
                        <w:lang w:val="en-US" w:eastAsia="zh-CN"/>
                      </w:rPr>
                    </m:ctrlPr>
                  </m:sSubPr>
                  <m:e>
                    <m:r>
                      <m:rPr>
                        <m:sty m:val="p"/>
                      </m:rPr>
                      <w:rPr>
                        <w:rFonts w:hint="default" w:ascii="Cambria Math" w:hAnsi="Cambria Math"/>
                        <w:sz w:val="18"/>
                        <w:szCs w:val="18"/>
                        <w:lang w:val="en-US" w:eastAsia="zh-CN"/>
                      </w:rPr>
                      <m:t>m</m:t>
                    </m:r>
                    <m:ctrlPr>
                      <w:rPr>
                        <w:rFonts w:hint="default" w:ascii="Cambria Math" w:hAnsi="Cambria Math"/>
                        <w:sz w:val="18"/>
                        <w:szCs w:val="18"/>
                        <w:lang w:val="en-US" w:eastAsia="zh-CN"/>
                      </w:rPr>
                    </m:ctrlPr>
                  </m:e>
                  <m:sub>
                    <m:r>
                      <m:rPr>
                        <m:sty m:val="p"/>
                      </m:rPr>
                      <w:rPr>
                        <w:rFonts w:hint="default" w:ascii="Cambria Math" w:hAnsi="Cambria Math"/>
                        <w:sz w:val="18"/>
                        <w:szCs w:val="18"/>
                        <w:lang w:val="en-US" w:eastAsia="zh-CN"/>
                      </w:rPr>
                      <m:t>14</m:t>
                    </m:r>
                    <m:ctrlPr>
                      <w:rPr>
                        <w:rFonts w:hint="default" w:ascii="Cambria Math" w:hAnsi="Cambria Math"/>
                        <w:sz w:val="18"/>
                        <w:szCs w:val="18"/>
                        <w:lang w:val="en-US" w:eastAsia="zh-CN"/>
                      </w:rPr>
                    </m:ctrlPr>
                  </m:sub>
                </m:sSub>
                <m:r>
                  <m:rPr>
                    <m:sty m:val="p"/>
                  </m:rPr>
                  <w:rPr>
                    <w:rFonts w:hint="default" w:ascii="Cambria Math" w:hAnsi="Cambria Math"/>
                    <w:sz w:val="18"/>
                    <w:szCs w:val="18"/>
                    <w:lang w:val="en-US" w:eastAsia="zh-CN"/>
                  </w:rPr>
                  <m:t>+</m:t>
                </m:r>
                <m:sSub>
                  <m:sSubPr>
                    <m:ctrlPr>
                      <w:rPr>
                        <w:rFonts w:hint="default" w:ascii="Cambria Math" w:hAnsi="Cambria Math"/>
                        <w:sz w:val="18"/>
                        <w:szCs w:val="18"/>
                        <w:lang w:val="en-US" w:eastAsia="zh-CN"/>
                      </w:rPr>
                    </m:ctrlPr>
                  </m:sSubPr>
                  <m:e>
                    <m:r>
                      <m:rPr>
                        <m:sty m:val="p"/>
                      </m:rPr>
                      <w:rPr>
                        <w:rFonts w:hint="default" w:ascii="Cambria Math" w:hAnsi="Cambria Math"/>
                        <w:sz w:val="18"/>
                        <w:szCs w:val="18"/>
                        <w:lang w:val="en-US" w:eastAsia="zh-CN"/>
                      </w:rPr>
                      <m:t>m</m:t>
                    </m:r>
                    <m:ctrlPr>
                      <w:rPr>
                        <w:rFonts w:hint="default" w:ascii="Cambria Math" w:hAnsi="Cambria Math"/>
                        <w:sz w:val="18"/>
                        <w:szCs w:val="18"/>
                        <w:lang w:val="en-US" w:eastAsia="zh-CN"/>
                      </w:rPr>
                    </m:ctrlPr>
                  </m:e>
                  <m:sub>
                    <m:r>
                      <m:rPr>
                        <m:sty m:val="p"/>
                      </m:rPr>
                      <w:rPr>
                        <w:rFonts w:hint="default" w:ascii="Cambria Math" w:hAnsi="Cambria Math"/>
                        <w:sz w:val="18"/>
                        <w:szCs w:val="18"/>
                        <w:lang w:val="en-US" w:eastAsia="zh-CN"/>
                      </w:rPr>
                      <m:t>20</m:t>
                    </m:r>
                    <m:ctrlPr>
                      <w:rPr>
                        <w:rFonts w:hint="default" w:ascii="Cambria Math" w:hAnsi="Cambria Math"/>
                        <w:sz w:val="18"/>
                        <w:szCs w:val="18"/>
                        <w:lang w:val="en-US" w:eastAsia="zh-CN"/>
                      </w:rPr>
                    </m:ctrlPr>
                  </m:sub>
                </m:sSub>
              </m:oMath>
            </m:oMathPara>
          </w:p>
        </w:tc>
        <w:tc>
          <w:tcPr>
            <w:tcW w:w="1371" w:type="dxa"/>
            <w:vAlign w:val="center"/>
          </w:tcPr>
          <w:p w14:paraId="7F69CF0C">
            <w:pPr>
              <w:spacing w:line="320" w:lineRule="exact"/>
              <w:jc w:val="center"/>
              <w:rPr>
                <w:rFonts w:hint="default"/>
                <w:lang w:val="en-US" w:eastAsia="zh-CN"/>
              </w:rPr>
            </w:pPr>
          </w:p>
        </w:tc>
      </w:tr>
      <w:tr w14:paraId="5FF299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1972C45">
            <w:pPr>
              <w:spacing w:line="320" w:lineRule="exact"/>
              <w:jc w:val="center"/>
              <w:rPr>
                <w:rFonts w:hint="default" w:ascii="Times New Roman" w:hAnsi="Times New Roman"/>
                <w:sz w:val="18"/>
                <w:lang w:val="en-US" w:eastAsia="zh-CN"/>
              </w:rPr>
            </w:pPr>
            <w:r>
              <w:rPr>
                <w:rFonts w:hint="eastAsia" w:ascii="Times New Roman" w:hAnsi="Times New Roman"/>
                <w:sz w:val="18"/>
                <w:lang w:val="en-US" w:eastAsia="zh-CN"/>
              </w:rPr>
              <w:t>12</w:t>
            </w:r>
          </w:p>
        </w:tc>
        <w:tc>
          <w:tcPr>
            <w:tcW w:w="1340" w:type="dxa"/>
            <w:vAlign w:val="center"/>
          </w:tcPr>
          <w:p w14:paraId="0896376B">
            <w:pPr>
              <w:spacing w:line="320" w:lineRule="exact"/>
              <w:jc w:val="left"/>
              <w:rPr>
                <w:rFonts w:hint="default" w:ascii="Times New Roman" w:hAnsi="Times New Roman"/>
                <w:sz w:val="18"/>
                <w:lang w:val="en-US" w:eastAsia="zh-CN"/>
              </w:rPr>
            </w:pPr>
            <w:r>
              <w:rPr>
                <w:rFonts w:hint="eastAsia" w:ascii="Times New Roman" w:hAnsi="Times New Roman"/>
                <w:sz w:val="18"/>
                <w:lang w:val="en-US" w:eastAsia="zh-CN"/>
              </w:rPr>
              <w:t>重量差值</w:t>
            </w:r>
          </w:p>
        </w:tc>
        <w:tc>
          <w:tcPr>
            <w:tcW w:w="1070" w:type="dxa"/>
            <w:vAlign w:val="center"/>
          </w:tcPr>
          <w:p w14:paraId="7C57782A">
            <w:pPr>
              <w:spacing w:line="320" w:lineRule="exact"/>
              <w:jc w:val="center"/>
              <w:rPr>
                <w:rFonts w:hint="eastAsia" w:ascii="Times New Roman" w:hAnsi="Times New Roman" w:eastAsiaTheme="minorEastAsia"/>
                <w:sz w:val="18"/>
                <w:lang w:val="en-US" w:eastAsia="zh-CN"/>
              </w:rPr>
            </w:pPr>
            <m:oMathPara>
              <m:oMath>
                <m:r>
                  <m:rPr>
                    <m:sty m:val="p"/>
                  </m:rPr>
                  <w:rPr>
                    <w:rFonts w:ascii="Cambria Math" w:hAnsi="Cambria Math"/>
                    <w:sz w:val="18"/>
                    <w:lang w:val="en-US"/>
                  </w:rPr>
                  <m:t>Δ</m:t>
                </m:r>
                <m:r>
                  <m:rPr>
                    <m:sty m:val="p"/>
                  </m:rPr>
                  <w:rPr>
                    <w:rFonts w:hint="default" w:ascii="Cambria Math" w:hAnsi="Cambria Math"/>
                    <w:sz w:val="18"/>
                    <w:lang w:val="en-US" w:eastAsia="zh-CN"/>
                  </w:rPr>
                  <m:t>m</m:t>
                </m:r>
              </m:oMath>
            </m:oMathPara>
          </w:p>
        </w:tc>
        <w:tc>
          <w:tcPr>
            <w:tcW w:w="992" w:type="dxa"/>
            <w:vAlign w:val="center"/>
          </w:tcPr>
          <w:p w14:paraId="33AC6F30">
            <w:pPr>
              <w:spacing w:line="320" w:lineRule="exact"/>
              <w:jc w:val="center"/>
              <w:rPr>
                <w:rFonts w:hint="eastAsia" w:ascii="Times New Roman" w:hAnsi="Times New Roman"/>
                <w:sz w:val="18"/>
                <w:lang w:val="en-US" w:eastAsia="zh-CN"/>
              </w:rPr>
            </w:pPr>
            <w:r>
              <w:rPr>
                <w:rFonts w:hint="eastAsia" w:ascii="Times New Roman" w:hAnsi="Times New Roman"/>
                <w:sz w:val="18"/>
              </w:rPr>
              <w:t>kg/h</w:t>
            </w:r>
          </w:p>
        </w:tc>
        <w:tc>
          <w:tcPr>
            <w:tcW w:w="4203" w:type="dxa"/>
            <w:vAlign w:val="center"/>
          </w:tcPr>
          <w:p w14:paraId="774EEA15">
            <w:pPr>
              <w:pStyle w:val="14"/>
              <w:ind w:left="0" w:leftChars="0" w:firstLine="0" w:firstLineChars="0"/>
              <w:rPr>
                <w:rFonts w:hint="default" w:eastAsiaTheme="minorEastAsia"/>
                <w:lang w:val="en-US" w:eastAsia="zh-CN"/>
              </w:rPr>
            </w:pPr>
            <m:oMath>
              <m:r>
                <m:rPr>
                  <m:sty m:val="p"/>
                </m:rPr>
                <w:rPr>
                  <w:rFonts w:ascii="Cambria Math" w:hAnsi="Cambria Math"/>
                  <w:sz w:val="18"/>
                  <w:szCs w:val="18"/>
                  <w:lang w:val="en-US"/>
                </w:rPr>
                <m:t>Δ</m:t>
              </m:r>
              <m:r>
                <m:rPr>
                  <m:sty m:val="p"/>
                </m:rPr>
                <w:rPr>
                  <w:rFonts w:hint="default" w:ascii="Cambria Math" w:hAnsi="Cambria Math"/>
                  <w:sz w:val="18"/>
                  <w:szCs w:val="18"/>
                  <w:lang w:val="en-US" w:eastAsia="zh-CN"/>
                </w:rPr>
                <m:t>m=</m:t>
              </m:r>
              <m:sSub>
                <m:sSubPr>
                  <m:ctrlPr>
                    <w:rPr>
                      <w:rFonts w:hint="default" w:ascii="Cambria Math" w:hAnsi="Cambria Math"/>
                      <w:sz w:val="18"/>
                      <w:szCs w:val="18"/>
                      <w:lang w:val="en-US" w:eastAsia="zh-CN"/>
                    </w:rPr>
                  </m:ctrlPr>
                </m:sSubPr>
                <m:e>
                  <m:r>
                    <m:rPr>
                      <m:sty m:val="p"/>
                    </m:rPr>
                    <w:rPr>
                      <w:rFonts w:hint="default" w:ascii="Cambria Math" w:hAnsi="Cambria Math"/>
                      <w:sz w:val="18"/>
                      <w:szCs w:val="18"/>
                      <w:lang w:val="en-US" w:eastAsia="zh-CN"/>
                    </w:rPr>
                    <m:t>m</m:t>
                  </m:r>
                  <m:ctrlPr>
                    <w:rPr>
                      <w:rFonts w:hint="default" w:ascii="Cambria Math" w:hAnsi="Cambria Math"/>
                      <w:sz w:val="18"/>
                      <w:szCs w:val="18"/>
                      <w:lang w:val="en-US" w:eastAsia="zh-CN"/>
                    </w:rPr>
                  </m:ctrlPr>
                </m:e>
                <m:sub>
                  <m:r>
                    <m:rPr>
                      <m:sty m:val="p"/>
                    </m:rPr>
                    <w:rPr>
                      <w:rFonts w:hint="default" w:ascii="Cambria Math" w:hAnsi="Cambria Math"/>
                      <w:sz w:val="18"/>
                      <w:szCs w:val="18"/>
                      <w:lang w:val="en-US" w:eastAsia="zh-CN"/>
                    </w:rPr>
                    <m:t>1</m:t>
                  </m:r>
                  <m:ctrlPr>
                    <w:rPr>
                      <w:rFonts w:hint="default" w:ascii="Cambria Math" w:hAnsi="Cambria Math"/>
                      <w:sz w:val="18"/>
                      <w:szCs w:val="18"/>
                      <w:lang w:val="en-US" w:eastAsia="zh-CN"/>
                    </w:rPr>
                  </m:ctrlPr>
                </m:sub>
              </m:sSub>
              <m:r>
                <m:rPr>
                  <m:sty m:val="p"/>
                </m:rPr>
                <w:rPr>
                  <w:rFonts w:hint="default" w:ascii="Cambria Math" w:hAnsi="Cambria Math"/>
                  <w:sz w:val="18"/>
                  <w:szCs w:val="18"/>
                  <w:lang w:val="en-US" w:eastAsia="zh-CN"/>
                </w:rPr>
                <m:t>+</m:t>
              </m:r>
              <m:sSub>
                <m:sSubPr>
                  <m:ctrlPr>
                    <w:rPr>
                      <w:rFonts w:hint="default" w:ascii="Cambria Math" w:hAnsi="Cambria Math"/>
                      <w:sz w:val="18"/>
                      <w:szCs w:val="18"/>
                      <w:lang w:val="en-US" w:eastAsia="zh-CN"/>
                    </w:rPr>
                  </m:ctrlPr>
                </m:sSubPr>
                <m:e>
                  <m:r>
                    <m:rPr>
                      <m:sty m:val="p"/>
                    </m:rPr>
                    <w:rPr>
                      <w:rFonts w:hint="default" w:ascii="Cambria Math" w:hAnsi="Cambria Math"/>
                      <w:sz w:val="18"/>
                      <w:szCs w:val="18"/>
                      <w:lang w:val="en-US" w:eastAsia="zh-CN"/>
                    </w:rPr>
                    <m:t>m</m:t>
                  </m:r>
                  <m:ctrlPr>
                    <w:rPr>
                      <w:rFonts w:hint="default" w:ascii="Cambria Math" w:hAnsi="Cambria Math"/>
                      <w:sz w:val="18"/>
                      <w:szCs w:val="18"/>
                      <w:lang w:val="en-US" w:eastAsia="zh-CN"/>
                    </w:rPr>
                  </m:ctrlPr>
                </m:e>
                <m:sub>
                  <m:r>
                    <m:rPr>
                      <m:sty m:val="p"/>
                    </m:rPr>
                    <w:rPr>
                      <w:rFonts w:hint="default" w:ascii="Cambria Math" w:hAnsi="Cambria Math"/>
                      <w:sz w:val="18"/>
                      <w:szCs w:val="18"/>
                      <w:lang w:val="en-US" w:eastAsia="zh-CN"/>
                    </w:rPr>
                    <m:t>2</m:t>
                  </m:r>
                  <m:ctrlPr>
                    <w:rPr>
                      <w:rFonts w:hint="default" w:ascii="Cambria Math" w:hAnsi="Cambria Math"/>
                      <w:sz w:val="18"/>
                      <w:szCs w:val="18"/>
                      <w:lang w:val="en-US" w:eastAsia="zh-CN"/>
                    </w:rPr>
                  </m:ctrlPr>
                </m:sub>
              </m:sSub>
              <m:r>
                <m:rPr>
                  <m:sty m:val="p"/>
                </m:rPr>
                <w:rPr>
                  <w:rFonts w:hint="default" w:ascii="Cambria Math" w:hAnsi="Cambria Math"/>
                  <w:sz w:val="18"/>
                  <w:szCs w:val="18"/>
                  <w:lang w:val="en-US" w:eastAsia="zh-CN"/>
                </w:rPr>
                <m:t>+</m:t>
              </m:r>
              <m:sSub>
                <m:sSubPr>
                  <m:ctrlPr>
                    <w:rPr>
                      <w:rFonts w:hint="default" w:ascii="Cambria Math" w:hAnsi="Cambria Math"/>
                      <w:sz w:val="18"/>
                      <w:szCs w:val="18"/>
                      <w:lang w:val="en-US" w:eastAsia="zh-CN"/>
                    </w:rPr>
                  </m:ctrlPr>
                </m:sSubPr>
                <m:e>
                  <m:r>
                    <m:rPr>
                      <m:sty m:val="p"/>
                    </m:rPr>
                    <w:rPr>
                      <w:rFonts w:hint="default" w:ascii="Cambria Math" w:hAnsi="Cambria Math"/>
                      <w:sz w:val="18"/>
                      <w:szCs w:val="18"/>
                      <w:lang w:val="en-US" w:eastAsia="zh-CN"/>
                    </w:rPr>
                    <m:t>m</m:t>
                  </m:r>
                  <m:ctrlPr>
                    <w:rPr>
                      <w:rFonts w:hint="default" w:ascii="Cambria Math" w:hAnsi="Cambria Math"/>
                      <w:sz w:val="18"/>
                      <w:szCs w:val="18"/>
                      <w:lang w:val="en-US" w:eastAsia="zh-CN"/>
                    </w:rPr>
                  </m:ctrlPr>
                </m:e>
                <m:sub>
                  <m:r>
                    <m:rPr>
                      <m:sty m:val="p"/>
                    </m:rPr>
                    <w:rPr>
                      <w:rFonts w:hint="default" w:ascii="Cambria Math" w:hAnsi="Cambria Math"/>
                      <w:sz w:val="18"/>
                      <w:szCs w:val="18"/>
                      <w:lang w:val="en-US" w:eastAsia="zh-CN"/>
                    </w:rPr>
                    <m:t>3</m:t>
                  </m:r>
                  <m:ctrlPr>
                    <w:rPr>
                      <w:rFonts w:hint="default" w:ascii="Cambria Math" w:hAnsi="Cambria Math"/>
                      <w:sz w:val="18"/>
                      <w:szCs w:val="18"/>
                      <w:lang w:val="en-US" w:eastAsia="zh-CN"/>
                    </w:rPr>
                  </m:ctrlPr>
                </m:sub>
              </m:sSub>
              <m:r>
                <m:rPr>
                  <m:sty m:val="p"/>
                </m:rPr>
                <w:rPr>
                  <w:rFonts w:hint="default" w:ascii="Cambria Math" w:hAnsi="Cambria Math"/>
                  <w:sz w:val="18"/>
                  <w:szCs w:val="18"/>
                  <w:lang w:val="en-US" w:eastAsia="zh-CN"/>
                </w:rPr>
                <m:t>+</m:t>
              </m:r>
              <m:sSub>
                <m:sSubPr>
                  <m:ctrlPr>
                    <w:rPr>
                      <w:rFonts w:hint="default" w:ascii="Cambria Math" w:hAnsi="Cambria Math"/>
                      <w:sz w:val="18"/>
                      <w:szCs w:val="18"/>
                      <w:lang w:val="en-US" w:eastAsia="zh-CN"/>
                    </w:rPr>
                  </m:ctrlPr>
                </m:sSubPr>
                <m:e>
                  <m:r>
                    <m:rPr>
                      <m:sty m:val="p"/>
                    </m:rPr>
                    <w:rPr>
                      <w:rFonts w:hint="default" w:ascii="Cambria Math" w:hAnsi="Cambria Math"/>
                      <w:sz w:val="18"/>
                      <w:szCs w:val="18"/>
                      <w:lang w:val="en-US" w:eastAsia="zh-CN"/>
                    </w:rPr>
                    <m:t>m</m:t>
                  </m:r>
                  <m:ctrlPr>
                    <w:rPr>
                      <w:rFonts w:hint="default" w:ascii="Cambria Math" w:hAnsi="Cambria Math"/>
                      <w:sz w:val="18"/>
                      <w:szCs w:val="18"/>
                      <w:lang w:val="en-US" w:eastAsia="zh-CN"/>
                    </w:rPr>
                  </m:ctrlPr>
                </m:e>
                <m:sub>
                  <m:r>
                    <m:rPr>
                      <m:sty m:val="p"/>
                    </m:rPr>
                    <w:rPr>
                      <w:rFonts w:hint="default" w:ascii="Cambria Math" w:hAnsi="Cambria Math"/>
                      <w:sz w:val="18"/>
                      <w:szCs w:val="18"/>
                      <w:lang w:val="en-US" w:eastAsia="zh-CN"/>
                    </w:rPr>
                    <m:t>9</m:t>
                  </m:r>
                  <m:ctrlPr>
                    <w:rPr>
                      <w:rFonts w:hint="default" w:ascii="Cambria Math" w:hAnsi="Cambria Math"/>
                      <w:sz w:val="18"/>
                      <w:szCs w:val="18"/>
                      <w:lang w:val="en-US" w:eastAsia="zh-CN"/>
                    </w:rPr>
                  </m:ctrlPr>
                </m:sub>
              </m:sSub>
              <m:r>
                <m:rPr>
                  <m:sty m:val="p"/>
                </m:rPr>
                <w:rPr>
                  <w:rFonts w:hint="default" w:ascii="Cambria Math" w:hAnsi="Cambria Math"/>
                  <w:sz w:val="18"/>
                  <w:szCs w:val="18"/>
                  <w:lang w:val="en-US" w:eastAsia="zh-CN"/>
                </w:rPr>
                <m:t>+</m:t>
              </m:r>
              <m:sSub>
                <m:sSubPr>
                  <m:ctrlPr>
                    <w:rPr>
                      <w:rFonts w:hint="default" w:ascii="Cambria Math" w:hAnsi="Cambria Math"/>
                      <w:sz w:val="18"/>
                      <w:szCs w:val="18"/>
                      <w:lang w:val="en-US" w:eastAsia="zh-CN"/>
                    </w:rPr>
                  </m:ctrlPr>
                </m:sSubPr>
                <m:e>
                  <m:r>
                    <m:rPr>
                      <m:sty m:val="p"/>
                    </m:rPr>
                    <w:rPr>
                      <w:rFonts w:hint="default" w:ascii="Cambria Math" w:hAnsi="Cambria Math"/>
                      <w:sz w:val="18"/>
                      <w:szCs w:val="18"/>
                      <w:lang w:val="en-US" w:eastAsia="zh-CN"/>
                    </w:rPr>
                    <m:t>m</m:t>
                  </m:r>
                  <m:ctrlPr>
                    <w:rPr>
                      <w:rFonts w:hint="default" w:ascii="Cambria Math" w:hAnsi="Cambria Math"/>
                      <w:sz w:val="18"/>
                      <w:szCs w:val="18"/>
                      <w:lang w:val="en-US" w:eastAsia="zh-CN"/>
                    </w:rPr>
                  </m:ctrlPr>
                </m:e>
                <m:sub>
                  <m:r>
                    <m:rPr>
                      <m:sty m:val="p"/>
                    </m:rPr>
                    <w:rPr>
                      <w:rFonts w:hint="default" w:ascii="Cambria Math" w:hAnsi="Cambria Math"/>
                      <w:sz w:val="18"/>
                      <w:szCs w:val="18"/>
                      <w:lang w:val="en-US" w:eastAsia="zh-CN"/>
                    </w:rPr>
                    <m:t>10</m:t>
                  </m:r>
                  <m:ctrlPr>
                    <w:rPr>
                      <w:rFonts w:hint="default" w:ascii="Cambria Math" w:hAnsi="Cambria Math"/>
                      <w:sz w:val="18"/>
                      <w:szCs w:val="18"/>
                      <w:lang w:val="en-US" w:eastAsia="zh-CN"/>
                    </w:rPr>
                  </m:ctrlPr>
                </m:sub>
              </m:sSub>
              <m:r>
                <m:rPr>
                  <m:sty m:val="p"/>
                </m:rPr>
                <w:rPr>
                  <w:rFonts w:hint="default" w:ascii="Cambria Math" w:hAnsi="Cambria Math"/>
                  <w:sz w:val="18"/>
                  <w:szCs w:val="18"/>
                  <w:lang w:val="en-US" w:eastAsia="zh-CN"/>
                </w:rPr>
                <m:t>+</m:t>
              </m:r>
              <m:sSub>
                <m:sSubPr>
                  <m:ctrlPr>
                    <w:rPr>
                      <w:rFonts w:hint="default" w:ascii="Cambria Math" w:hAnsi="Cambria Math"/>
                      <w:sz w:val="18"/>
                      <w:szCs w:val="18"/>
                      <w:lang w:val="en-US" w:eastAsia="zh-CN"/>
                    </w:rPr>
                  </m:ctrlPr>
                </m:sSubPr>
                <m:e>
                  <m:r>
                    <m:rPr>
                      <m:sty m:val="p"/>
                    </m:rPr>
                    <w:rPr>
                      <w:rFonts w:hint="default" w:ascii="Cambria Math" w:hAnsi="Cambria Math"/>
                      <w:sz w:val="18"/>
                      <w:szCs w:val="18"/>
                      <w:lang w:val="en-US" w:eastAsia="zh-CN"/>
                    </w:rPr>
                    <m:t>m</m:t>
                  </m:r>
                  <m:ctrlPr>
                    <w:rPr>
                      <w:rFonts w:hint="default" w:ascii="Cambria Math" w:hAnsi="Cambria Math"/>
                      <w:sz w:val="18"/>
                      <w:szCs w:val="18"/>
                      <w:lang w:val="en-US" w:eastAsia="zh-CN"/>
                    </w:rPr>
                  </m:ctrlPr>
                </m:e>
                <m:sub>
                  <m:r>
                    <m:rPr>
                      <m:sty m:val="p"/>
                    </m:rPr>
                    <w:rPr>
                      <w:rFonts w:hint="default" w:ascii="Cambria Math" w:hAnsi="Cambria Math"/>
                      <w:sz w:val="18"/>
                      <w:szCs w:val="18"/>
                      <w:lang w:val="en-US" w:eastAsia="zh-CN"/>
                    </w:rPr>
                    <m:t>14</m:t>
                  </m:r>
                  <m:ctrlPr>
                    <w:rPr>
                      <w:rFonts w:hint="default" w:ascii="Cambria Math" w:hAnsi="Cambria Math"/>
                      <w:sz w:val="18"/>
                      <w:szCs w:val="18"/>
                      <w:lang w:val="en-US" w:eastAsia="zh-CN"/>
                    </w:rPr>
                  </m:ctrlPr>
                </m:sub>
              </m:sSub>
              <m:r>
                <m:rPr>
                  <m:sty m:val="p"/>
                </m:rPr>
                <w:rPr>
                  <w:rFonts w:hint="default" w:ascii="Cambria Math" w:hAnsi="Cambria Math"/>
                  <w:sz w:val="18"/>
                  <w:szCs w:val="18"/>
                  <w:lang w:val="en-US" w:eastAsia="zh-CN"/>
                </w:rPr>
                <m:t>+</m:t>
              </m:r>
              <m:sSub>
                <m:sSubPr>
                  <m:ctrlPr>
                    <w:rPr>
                      <w:rFonts w:hint="default" w:ascii="Cambria Math" w:hAnsi="Cambria Math"/>
                      <w:sz w:val="18"/>
                      <w:szCs w:val="18"/>
                      <w:lang w:val="en-US" w:eastAsia="zh-CN"/>
                    </w:rPr>
                  </m:ctrlPr>
                </m:sSubPr>
                <m:e>
                  <m:r>
                    <m:rPr>
                      <m:sty m:val="p"/>
                    </m:rPr>
                    <w:rPr>
                      <w:rFonts w:hint="default" w:ascii="Cambria Math" w:hAnsi="Cambria Math"/>
                      <w:sz w:val="18"/>
                      <w:szCs w:val="18"/>
                      <w:lang w:val="en-US" w:eastAsia="zh-CN"/>
                    </w:rPr>
                    <m:t>m</m:t>
                  </m:r>
                  <m:ctrlPr>
                    <w:rPr>
                      <w:rFonts w:hint="default" w:ascii="Cambria Math" w:hAnsi="Cambria Math"/>
                      <w:sz w:val="18"/>
                      <w:szCs w:val="18"/>
                      <w:lang w:val="en-US" w:eastAsia="zh-CN"/>
                    </w:rPr>
                  </m:ctrlPr>
                </m:e>
                <m:sub>
                  <m:r>
                    <m:rPr>
                      <m:sty m:val="p"/>
                    </m:rPr>
                    <w:rPr>
                      <w:rFonts w:hint="default" w:ascii="Cambria Math" w:hAnsi="Cambria Math"/>
                      <w:sz w:val="18"/>
                      <w:szCs w:val="18"/>
                      <w:lang w:val="en-US" w:eastAsia="zh-CN"/>
                    </w:rPr>
                    <m:t>20</m:t>
                  </m:r>
                  <m:ctrlPr>
                    <w:rPr>
                      <w:rFonts w:hint="default" w:ascii="Cambria Math" w:hAnsi="Cambria Math"/>
                      <w:sz w:val="18"/>
                      <w:szCs w:val="18"/>
                      <w:lang w:val="en-US" w:eastAsia="zh-CN"/>
                    </w:rPr>
                  </m:ctrlPr>
                </m:sub>
              </m:sSub>
              <m:r>
                <m:rPr>
                  <m:sty m:val="p"/>
                </m:rPr>
                <w:rPr>
                  <w:rFonts w:hint="default" w:ascii="Cambria Math" w:hAnsi="Cambria Math"/>
                  <w:sz w:val="18"/>
                  <w:szCs w:val="18"/>
                  <w:lang w:val="en-US" w:eastAsia="zh-CN"/>
                </w:rPr>
                <m:t>−(</m:t>
              </m:r>
              <m:sSub>
                <m:sSubPr>
                  <m:ctrlPr>
                    <w:rPr>
                      <w:rFonts w:hint="default" w:ascii="Cambria Math" w:hAnsi="Cambria Math"/>
                      <w:sz w:val="18"/>
                      <w:szCs w:val="18"/>
                      <w:lang w:val="en-US" w:eastAsia="zh-CN"/>
                    </w:rPr>
                  </m:ctrlPr>
                </m:sSubPr>
                <m:e>
                  <m:r>
                    <m:rPr>
                      <m:sty m:val="p"/>
                    </m:rPr>
                    <w:rPr>
                      <w:rFonts w:hint="default" w:ascii="Cambria Math" w:hAnsi="Cambria Math"/>
                      <w:sz w:val="18"/>
                      <w:szCs w:val="18"/>
                      <w:lang w:val="en-US" w:eastAsia="zh-CN"/>
                    </w:rPr>
                    <m:t>m</m:t>
                  </m:r>
                  <m:ctrlPr>
                    <w:rPr>
                      <w:rFonts w:hint="default" w:ascii="Cambria Math" w:hAnsi="Cambria Math"/>
                      <w:sz w:val="18"/>
                      <w:szCs w:val="18"/>
                      <w:lang w:val="en-US" w:eastAsia="zh-CN"/>
                    </w:rPr>
                  </m:ctrlPr>
                </m:e>
                <m:sub>
                  <m:r>
                    <m:rPr>
                      <m:sty m:val="p"/>
                    </m:rPr>
                    <w:rPr>
                      <w:rFonts w:hint="default" w:ascii="Cambria Math" w:hAnsi="Cambria Math"/>
                      <w:sz w:val="18"/>
                      <w:szCs w:val="18"/>
                      <w:lang w:val="en-US" w:eastAsia="zh-CN"/>
                    </w:rPr>
                    <m:t>5</m:t>
                  </m:r>
                  <m:ctrlPr>
                    <w:rPr>
                      <w:rFonts w:hint="default" w:ascii="Cambria Math" w:hAnsi="Cambria Math"/>
                      <w:sz w:val="18"/>
                      <w:szCs w:val="18"/>
                      <w:lang w:val="en-US" w:eastAsia="zh-CN"/>
                    </w:rPr>
                  </m:ctrlPr>
                </m:sub>
              </m:sSub>
              <m:r>
                <m:rPr>
                  <m:sty m:val="p"/>
                </m:rPr>
                <w:rPr>
                  <w:rFonts w:hint="default" w:ascii="Cambria Math" w:hAnsi="Cambria Math"/>
                  <w:sz w:val="18"/>
                  <w:szCs w:val="18"/>
                  <w:lang w:val="en-US" w:eastAsia="zh-CN"/>
                </w:rPr>
                <m:t>+</m:t>
              </m:r>
              <m:sSub>
                <m:sSubPr>
                  <m:ctrlPr>
                    <w:rPr>
                      <w:rFonts w:hint="default" w:ascii="Cambria Math" w:hAnsi="Cambria Math"/>
                      <w:sz w:val="18"/>
                      <w:szCs w:val="18"/>
                      <w:lang w:val="en-US" w:eastAsia="zh-CN"/>
                    </w:rPr>
                  </m:ctrlPr>
                </m:sSubPr>
                <m:e>
                  <m:r>
                    <m:rPr>
                      <m:sty m:val="p"/>
                    </m:rPr>
                    <w:rPr>
                      <w:rFonts w:hint="default" w:ascii="Cambria Math" w:hAnsi="Cambria Math"/>
                      <w:sz w:val="18"/>
                      <w:szCs w:val="18"/>
                      <w:lang w:val="en-US" w:eastAsia="zh-CN"/>
                    </w:rPr>
                    <m:t>m</m:t>
                  </m:r>
                  <m:ctrlPr>
                    <w:rPr>
                      <w:rFonts w:hint="default" w:ascii="Cambria Math" w:hAnsi="Cambria Math"/>
                      <w:sz w:val="18"/>
                      <w:szCs w:val="18"/>
                      <w:lang w:val="en-US" w:eastAsia="zh-CN"/>
                    </w:rPr>
                  </m:ctrlPr>
                </m:e>
                <m:sub>
                  <m:r>
                    <m:rPr>
                      <m:sty m:val="p"/>
                    </m:rPr>
                    <w:rPr>
                      <w:rFonts w:hint="default" w:ascii="Cambria Math" w:hAnsi="Cambria Math"/>
                      <w:sz w:val="18"/>
                      <w:szCs w:val="18"/>
                      <w:lang w:val="en-US" w:eastAsia="zh-CN"/>
                    </w:rPr>
                    <m:t>7</m:t>
                  </m:r>
                  <m:ctrlPr>
                    <w:rPr>
                      <w:rFonts w:hint="default" w:ascii="Cambria Math" w:hAnsi="Cambria Math"/>
                      <w:sz w:val="18"/>
                      <w:szCs w:val="18"/>
                      <w:lang w:val="en-US" w:eastAsia="zh-CN"/>
                    </w:rPr>
                  </m:ctrlPr>
                </m:sub>
              </m:sSub>
              <m:r>
                <m:rPr>
                  <m:sty m:val="p"/>
                </m:rPr>
                <w:rPr>
                  <w:rFonts w:hint="default" w:ascii="Cambria Math" w:hAnsi="Cambria Math"/>
                  <w:sz w:val="18"/>
                  <w:szCs w:val="18"/>
                  <w:lang w:val="en-US" w:eastAsia="zh-CN"/>
                </w:rPr>
                <m:t>+</m:t>
              </m:r>
              <m:sSub>
                <m:sSubPr>
                  <m:ctrlPr>
                    <w:rPr>
                      <w:rFonts w:hint="default" w:ascii="Cambria Math" w:hAnsi="Cambria Math"/>
                      <w:sz w:val="18"/>
                      <w:szCs w:val="18"/>
                      <w:lang w:val="en-US" w:eastAsia="zh-CN"/>
                    </w:rPr>
                  </m:ctrlPr>
                </m:sSubPr>
                <m:e>
                  <m:r>
                    <m:rPr>
                      <m:sty m:val="p"/>
                    </m:rPr>
                    <w:rPr>
                      <w:rFonts w:hint="default" w:ascii="Cambria Math" w:hAnsi="Cambria Math"/>
                      <w:sz w:val="18"/>
                      <w:szCs w:val="18"/>
                      <w:lang w:val="en-US" w:eastAsia="zh-CN"/>
                    </w:rPr>
                    <m:t>m</m:t>
                  </m:r>
                  <m:ctrlPr>
                    <w:rPr>
                      <w:rFonts w:hint="default" w:ascii="Cambria Math" w:hAnsi="Cambria Math"/>
                      <w:sz w:val="18"/>
                      <w:szCs w:val="18"/>
                      <w:lang w:val="en-US" w:eastAsia="zh-CN"/>
                    </w:rPr>
                  </m:ctrlPr>
                </m:e>
                <m:sub>
                  <m:r>
                    <m:rPr>
                      <m:sty m:val="p"/>
                    </m:rPr>
                    <w:rPr>
                      <w:rFonts w:hint="default" w:ascii="Cambria Math" w:hAnsi="Cambria Math"/>
                      <w:sz w:val="18"/>
                      <w:szCs w:val="18"/>
                      <w:lang w:val="en-US" w:eastAsia="zh-CN"/>
                    </w:rPr>
                    <m:t>12</m:t>
                  </m:r>
                  <m:ctrlPr>
                    <w:rPr>
                      <w:rFonts w:hint="default" w:ascii="Cambria Math" w:hAnsi="Cambria Math"/>
                      <w:sz w:val="18"/>
                      <w:szCs w:val="18"/>
                      <w:lang w:val="en-US" w:eastAsia="zh-CN"/>
                    </w:rPr>
                  </m:ctrlPr>
                </m:sub>
              </m:sSub>
              <m:r>
                <m:rPr>
                  <m:sty m:val="p"/>
                </m:rPr>
                <w:rPr>
                  <w:rFonts w:hint="default" w:ascii="Cambria Math" w:hAnsi="Cambria Math"/>
                  <w:sz w:val="18"/>
                  <w:szCs w:val="18"/>
                  <w:lang w:val="en-US" w:eastAsia="zh-CN"/>
                </w:rPr>
                <m:t>+</m:t>
              </m:r>
              <m:sSub>
                <m:sSubPr>
                  <m:ctrlPr>
                    <w:rPr>
                      <w:rFonts w:hint="default" w:ascii="Cambria Math" w:hAnsi="Cambria Math"/>
                      <w:sz w:val="18"/>
                      <w:szCs w:val="18"/>
                      <w:lang w:val="en-US" w:eastAsia="zh-CN"/>
                    </w:rPr>
                  </m:ctrlPr>
                </m:sSubPr>
                <m:e>
                  <m:r>
                    <m:rPr>
                      <m:sty m:val="p"/>
                    </m:rPr>
                    <w:rPr>
                      <w:rFonts w:hint="default" w:ascii="Cambria Math" w:hAnsi="Cambria Math"/>
                      <w:sz w:val="18"/>
                      <w:szCs w:val="18"/>
                      <w:lang w:val="en-US" w:eastAsia="zh-CN"/>
                    </w:rPr>
                    <m:t>m</m:t>
                  </m:r>
                  <m:ctrlPr>
                    <w:rPr>
                      <w:rFonts w:hint="default" w:ascii="Cambria Math" w:hAnsi="Cambria Math"/>
                      <w:sz w:val="18"/>
                      <w:szCs w:val="18"/>
                      <w:lang w:val="en-US" w:eastAsia="zh-CN"/>
                    </w:rPr>
                  </m:ctrlPr>
                </m:e>
                <m:sub>
                  <m:r>
                    <m:rPr>
                      <m:sty m:val="p"/>
                    </m:rPr>
                    <w:rPr>
                      <w:rFonts w:hint="default" w:ascii="Cambria Math" w:hAnsi="Cambria Math"/>
                      <w:sz w:val="18"/>
                      <w:szCs w:val="18"/>
                      <w:lang w:val="en-US" w:eastAsia="zh-CN"/>
                    </w:rPr>
                    <m:t>13</m:t>
                  </m:r>
                  <m:ctrlPr>
                    <w:rPr>
                      <w:rFonts w:hint="default" w:ascii="Cambria Math" w:hAnsi="Cambria Math"/>
                      <w:sz w:val="18"/>
                      <w:szCs w:val="18"/>
                      <w:lang w:val="en-US" w:eastAsia="zh-CN"/>
                    </w:rPr>
                  </m:ctrlPr>
                </m:sub>
              </m:sSub>
              <m:r>
                <m:rPr>
                  <m:sty m:val="p"/>
                </m:rPr>
                <w:rPr>
                  <w:rFonts w:hint="default" w:ascii="Cambria Math" w:hAnsi="Cambria Math"/>
                  <w:sz w:val="18"/>
                  <w:szCs w:val="18"/>
                  <w:lang w:val="en-US" w:eastAsia="zh-CN"/>
                </w:rPr>
                <m:t>+</m:t>
              </m:r>
              <m:sSub>
                <m:sSubPr>
                  <m:ctrlPr>
                    <w:rPr>
                      <w:rFonts w:hint="default" w:ascii="Cambria Math" w:hAnsi="Cambria Math"/>
                      <w:sz w:val="18"/>
                      <w:szCs w:val="18"/>
                      <w:lang w:val="en-US" w:eastAsia="zh-CN"/>
                    </w:rPr>
                  </m:ctrlPr>
                </m:sSubPr>
                <m:e>
                  <m:r>
                    <m:rPr>
                      <m:sty m:val="p"/>
                    </m:rPr>
                    <w:rPr>
                      <w:rFonts w:hint="default" w:ascii="Cambria Math" w:hAnsi="Cambria Math"/>
                      <w:sz w:val="18"/>
                      <w:szCs w:val="18"/>
                      <w:lang w:val="en-US" w:eastAsia="zh-CN"/>
                    </w:rPr>
                    <m:t>m</m:t>
                  </m:r>
                  <m:ctrlPr>
                    <w:rPr>
                      <w:rFonts w:hint="default" w:ascii="Cambria Math" w:hAnsi="Cambria Math"/>
                      <w:sz w:val="18"/>
                      <w:szCs w:val="18"/>
                      <w:lang w:val="en-US" w:eastAsia="zh-CN"/>
                    </w:rPr>
                  </m:ctrlPr>
                </m:e>
                <m:sub>
                  <m:r>
                    <m:rPr>
                      <m:sty m:val="p"/>
                    </m:rPr>
                    <w:rPr>
                      <w:rFonts w:hint="default" w:ascii="Cambria Math" w:hAnsi="Cambria Math"/>
                      <w:sz w:val="18"/>
                      <w:szCs w:val="18"/>
                      <w:lang w:val="en-US" w:eastAsia="zh-CN"/>
                    </w:rPr>
                    <m:t>16</m:t>
                  </m:r>
                  <m:ctrlPr>
                    <w:rPr>
                      <w:rFonts w:hint="default" w:ascii="Cambria Math" w:hAnsi="Cambria Math"/>
                      <w:sz w:val="18"/>
                      <w:szCs w:val="18"/>
                      <w:lang w:val="en-US" w:eastAsia="zh-CN"/>
                    </w:rPr>
                  </m:ctrlPr>
                </m:sub>
              </m:sSub>
              <m:r>
                <m:rPr>
                  <m:sty m:val="p"/>
                </m:rPr>
                <w:rPr>
                  <w:rFonts w:hint="default" w:ascii="Cambria Math" w:hAnsi="Cambria Math"/>
                  <w:sz w:val="18"/>
                  <w:szCs w:val="18"/>
                  <w:lang w:val="en-US" w:eastAsia="zh-CN"/>
                </w:rPr>
                <m:t>+</m:t>
              </m:r>
              <m:sSub>
                <m:sSubPr>
                  <m:ctrlPr>
                    <w:rPr>
                      <w:rFonts w:hint="default" w:ascii="Cambria Math" w:hAnsi="Cambria Math"/>
                      <w:sz w:val="18"/>
                      <w:szCs w:val="18"/>
                      <w:lang w:val="en-US" w:eastAsia="zh-CN"/>
                    </w:rPr>
                  </m:ctrlPr>
                </m:sSubPr>
                <m:e>
                  <m:r>
                    <m:rPr>
                      <m:sty m:val="p"/>
                    </m:rPr>
                    <w:rPr>
                      <w:rFonts w:hint="default" w:ascii="Cambria Math" w:hAnsi="Cambria Math"/>
                      <w:sz w:val="18"/>
                      <w:szCs w:val="18"/>
                      <w:lang w:val="en-US" w:eastAsia="zh-CN"/>
                    </w:rPr>
                    <m:t>m</m:t>
                  </m:r>
                  <m:ctrlPr>
                    <w:rPr>
                      <w:rFonts w:hint="default" w:ascii="Cambria Math" w:hAnsi="Cambria Math"/>
                      <w:sz w:val="18"/>
                      <w:szCs w:val="18"/>
                      <w:lang w:val="en-US" w:eastAsia="zh-CN"/>
                    </w:rPr>
                  </m:ctrlPr>
                </m:e>
                <m:sub>
                  <m:r>
                    <m:rPr>
                      <m:sty m:val="p"/>
                    </m:rPr>
                    <w:rPr>
                      <w:rFonts w:hint="default" w:ascii="Cambria Math" w:hAnsi="Cambria Math"/>
                      <w:sz w:val="18"/>
                      <w:szCs w:val="18"/>
                      <w:lang w:val="en-US" w:eastAsia="zh-CN"/>
                    </w:rPr>
                    <m:t>17</m:t>
                  </m:r>
                  <m:ctrlPr>
                    <w:rPr>
                      <w:rFonts w:hint="default" w:ascii="Cambria Math" w:hAnsi="Cambria Math"/>
                      <w:sz w:val="18"/>
                      <w:szCs w:val="18"/>
                      <w:lang w:val="en-US" w:eastAsia="zh-CN"/>
                    </w:rPr>
                  </m:ctrlPr>
                </m:sub>
              </m:sSub>
              <m:r>
                <m:rPr>
                  <m:sty m:val="p"/>
                </m:rPr>
                <w:rPr>
                  <w:rFonts w:hint="default" w:ascii="Cambria Math" w:hAnsi="Cambria Math"/>
                  <w:sz w:val="18"/>
                  <w:szCs w:val="18"/>
                  <w:lang w:val="en-US" w:eastAsia="zh-CN"/>
                </w:rPr>
                <m:t>)</m:t>
              </m:r>
            </m:oMath>
            <w:r>
              <w:rPr>
                <w:rFonts w:hint="default" w:ascii="Cambria Math" w:hAnsi="Cambria Math"/>
                <w:sz w:val="18"/>
                <w:szCs w:val="18"/>
                <w:lang w:val="en-US" w:eastAsia="zh-CN"/>
              </w:rPr>
              <w:t xml:space="preserve"> </w:t>
            </w:r>
          </w:p>
        </w:tc>
        <w:tc>
          <w:tcPr>
            <w:tcW w:w="1371" w:type="dxa"/>
            <w:vAlign w:val="center"/>
          </w:tcPr>
          <w:p w14:paraId="3EB8D249">
            <w:pPr>
              <w:spacing w:line="320" w:lineRule="exact"/>
              <w:jc w:val="center"/>
              <w:rPr>
                <w:rFonts w:hint="default" w:ascii="Times New Roman" w:hAnsi="Times New Roman" w:eastAsiaTheme="minorEastAsia"/>
                <w:sz w:val="18"/>
                <w:lang w:val="en-US" w:eastAsia="zh-CN"/>
              </w:rPr>
            </w:pPr>
          </w:p>
        </w:tc>
      </w:tr>
      <w:tr w14:paraId="5ECB29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17" w:type="dxa"/>
            <w:vAlign w:val="center"/>
          </w:tcPr>
          <w:p w14:paraId="1F53B8DF">
            <w:pPr>
              <w:spacing w:line="320" w:lineRule="exact"/>
              <w:jc w:val="center"/>
              <w:rPr>
                <w:rFonts w:hint="default" w:ascii="Times New Roman" w:hAnsi="Times New Roman"/>
                <w:sz w:val="18"/>
                <w:lang w:val="en-US" w:eastAsia="zh-CN"/>
              </w:rPr>
            </w:pPr>
            <w:r>
              <w:rPr>
                <w:rFonts w:hint="eastAsia" w:ascii="Times New Roman" w:hAnsi="Times New Roman"/>
                <w:sz w:val="18"/>
                <w:lang w:val="en-US" w:eastAsia="zh-CN"/>
              </w:rPr>
              <w:t>13</w:t>
            </w:r>
          </w:p>
        </w:tc>
        <w:tc>
          <w:tcPr>
            <w:tcW w:w="1340" w:type="dxa"/>
            <w:vAlign w:val="center"/>
          </w:tcPr>
          <w:p w14:paraId="7BA96587">
            <w:pPr>
              <w:spacing w:line="320" w:lineRule="exact"/>
              <w:jc w:val="left"/>
              <w:rPr>
                <w:rFonts w:hint="default" w:ascii="Times New Roman" w:hAnsi="Times New Roman"/>
                <w:sz w:val="18"/>
                <w:lang w:val="en-US" w:eastAsia="zh-CN"/>
              </w:rPr>
            </w:pPr>
            <w:r>
              <w:rPr>
                <w:rFonts w:hint="eastAsia" w:ascii="Times New Roman" w:hAnsi="Times New Roman"/>
                <w:sz w:val="18"/>
                <w:lang w:val="en-US" w:eastAsia="zh-CN"/>
              </w:rPr>
              <w:t>误差</w:t>
            </w:r>
          </w:p>
        </w:tc>
        <w:tc>
          <w:tcPr>
            <w:tcW w:w="1070" w:type="dxa"/>
            <w:vAlign w:val="center"/>
          </w:tcPr>
          <w:p w14:paraId="6D5654C0">
            <w:pPr>
              <w:spacing w:line="320" w:lineRule="exact"/>
              <w:jc w:val="center"/>
              <w:rPr>
                <w:rFonts w:hint="eastAsia" w:ascii="Times New Roman" w:hAnsi="Times New Roman"/>
                <w:sz w:val="18"/>
                <w:lang w:val="en-US" w:eastAsia="zh-CN"/>
              </w:rPr>
            </w:pPr>
          </w:p>
        </w:tc>
        <w:tc>
          <w:tcPr>
            <w:tcW w:w="992" w:type="dxa"/>
            <w:vAlign w:val="center"/>
          </w:tcPr>
          <w:p w14:paraId="501C39E0">
            <w:pPr>
              <w:spacing w:line="320" w:lineRule="exact"/>
              <w:jc w:val="center"/>
              <w:rPr>
                <w:rFonts w:hint="eastAsia" w:ascii="Times New Roman" w:hAnsi="Times New Roman"/>
                <w:sz w:val="18"/>
              </w:rPr>
            </w:pPr>
          </w:p>
        </w:tc>
        <w:tc>
          <w:tcPr>
            <w:tcW w:w="4203" w:type="dxa"/>
            <w:vAlign w:val="center"/>
          </w:tcPr>
          <w:p w14:paraId="1F69A888">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sz w:val="18"/>
                <w:lang w:val="en-US" w:eastAsia="zh-CN"/>
              </w:rPr>
            </w:pPr>
            <m:oMathPara>
              <m:oMathParaPr>
                <m:jc m:val="left"/>
              </m:oMathParaPr>
              <m:oMath>
                <m:r>
                  <m:rPr>
                    <m:sty m:val="p"/>
                  </m:rPr>
                  <w:rPr>
                    <w:rFonts w:hint="default" w:ascii="Cambria Math" w:hAnsi="Cambria Math" w:eastAsia="宋体" w:cstheme="minorBidi"/>
                    <w:kern w:val="2"/>
                    <w:sz w:val="18"/>
                    <w:szCs w:val="18"/>
                    <w:vertAlign w:val="baseline"/>
                    <w:lang w:val="en-US" w:eastAsia="zh-CN" w:bidi="ar-SA"/>
                  </w:rPr>
                  <m:t>|</m:t>
                </m:r>
                <m:f>
                  <m:fPr>
                    <m:ctrlPr>
                      <w:rPr>
                        <w:rFonts w:hint="default" w:ascii="Cambria Math" w:hAnsi="Cambria Math" w:eastAsia="宋体" w:cstheme="minorBidi"/>
                        <w:kern w:val="2"/>
                        <w:sz w:val="18"/>
                        <w:szCs w:val="18"/>
                        <w:vertAlign w:val="baseline"/>
                        <w:lang w:val="en-US" w:eastAsia="zh-CN" w:bidi="ar-SA"/>
                      </w:rPr>
                    </m:ctrlPr>
                  </m:fPr>
                  <m:num>
                    <m:r>
                      <m:rPr>
                        <m:sty m:val="p"/>
                      </m:rPr>
                      <w:rPr>
                        <w:rFonts w:hint="default" w:ascii="Cambria Math" w:hAnsi="Cambria Math" w:eastAsia="宋体" w:cstheme="minorBidi"/>
                        <w:kern w:val="2"/>
                        <w:sz w:val="18"/>
                        <w:szCs w:val="18"/>
                        <w:vertAlign w:val="baseline"/>
                        <w:lang w:val="en-US" w:eastAsia="zh-CN" w:bidi="ar-SA"/>
                      </w:rPr>
                      <m:t>Δm</m:t>
                    </m:r>
                    <m:ctrlPr>
                      <w:rPr>
                        <w:rFonts w:hint="default" w:ascii="Cambria Math" w:hAnsi="Cambria Math" w:eastAsia="宋体" w:cstheme="minorBidi"/>
                        <w:kern w:val="2"/>
                        <w:sz w:val="18"/>
                        <w:szCs w:val="18"/>
                        <w:vertAlign w:val="baseline"/>
                        <w:lang w:val="en-US" w:eastAsia="zh-CN" w:bidi="ar-SA"/>
                      </w:rPr>
                    </m:ctrlPr>
                  </m:num>
                  <m:den>
                    <m:r>
                      <m:rPr>
                        <m:sty m:val="p"/>
                      </m:rPr>
                      <w:rPr>
                        <w:rFonts w:hint="default" w:ascii="Cambria Math" w:hAnsi="Cambria Math" w:eastAsia="宋体" w:cstheme="minorBidi"/>
                        <w:kern w:val="2"/>
                        <w:sz w:val="18"/>
                        <w:szCs w:val="18"/>
                        <w:vertAlign w:val="baseline"/>
                        <w:lang w:val="en-US" w:eastAsia="zh-CN" w:bidi="ar-SA"/>
                      </w:rPr>
                      <m:t>Σ</m:t>
                    </m:r>
                    <m:r>
                      <m:rPr>
                        <m:sty m:val="p"/>
                      </m:rPr>
                      <w:rPr>
                        <w:rFonts w:hint="eastAsia" w:ascii="Cambria Math" w:hAnsi="Cambria Math" w:eastAsia="宋体" w:cstheme="minorBidi"/>
                        <w:kern w:val="2"/>
                        <w:sz w:val="18"/>
                        <w:szCs w:val="18"/>
                        <w:vertAlign w:val="baseline"/>
                        <w:lang w:val="en-US" w:eastAsia="zh-CN" w:bidi="ar-SA"/>
                      </w:rPr>
                      <m:t>m</m:t>
                    </m:r>
                    <m:ctrlPr>
                      <w:rPr>
                        <w:rFonts w:hint="default" w:ascii="Cambria Math" w:hAnsi="Cambria Math" w:eastAsia="宋体" w:cstheme="minorBidi"/>
                        <w:kern w:val="2"/>
                        <w:sz w:val="18"/>
                        <w:szCs w:val="18"/>
                        <w:vertAlign w:val="baseline"/>
                        <w:lang w:val="en-US" w:eastAsia="zh-CN" w:bidi="ar-SA"/>
                      </w:rPr>
                    </m:ctrlPr>
                  </m:den>
                </m:f>
                <m:r>
                  <m:rPr>
                    <m:sty m:val="p"/>
                  </m:rPr>
                  <w:rPr>
                    <w:rFonts w:ascii="Cambria Math" w:hAnsi="Cambria Math" w:cstheme="minorBidi"/>
                    <w:kern w:val="2"/>
                    <w:sz w:val="18"/>
                    <w:szCs w:val="18"/>
                    <w:vertAlign w:val="baseline"/>
                    <w:lang w:val="en-US" w:bidi="ar-SA"/>
                  </w:rPr>
                  <m:t>×</m:t>
                </m:r>
                <m:r>
                  <m:rPr>
                    <m:sty m:val="p"/>
                  </m:rPr>
                  <w:rPr>
                    <w:rFonts w:hint="default" w:ascii="Cambria Math" w:hAnsi="Cambria Math" w:cstheme="minorBidi"/>
                    <w:kern w:val="2"/>
                    <w:sz w:val="18"/>
                    <w:szCs w:val="18"/>
                    <w:vertAlign w:val="baseline"/>
                    <w:lang w:val="en-US" w:eastAsia="zh-CN" w:bidi="ar-SA"/>
                  </w:rPr>
                  <m:t>100%|</m:t>
                </m:r>
                <m:r>
                  <m:rPr>
                    <m:sty m:val="p"/>
                  </m:rPr>
                  <w:rPr>
                    <w:rFonts w:ascii="Cambria Math" w:hAnsi="Cambria Math" w:cstheme="minorBidi"/>
                    <w:kern w:val="2"/>
                    <w:sz w:val="18"/>
                    <w:szCs w:val="18"/>
                    <w:vertAlign w:val="baseline"/>
                    <w:lang w:val="en-US" w:bidi="ar-SA"/>
                  </w:rPr>
                  <m:t>≤</m:t>
                </m:r>
                <m:r>
                  <m:rPr>
                    <m:sty m:val="p"/>
                  </m:rPr>
                  <w:rPr>
                    <w:rFonts w:hint="default" w:ascii="Cambria Math" w:hAnsi="Cambria Math" w:cstheme="minorBidi"/>
                    <w:kern w:val="2"/>
                    <w:sz w:val="18"/>
                    <w:szCs w:val="18"/>
                    <w:vertAlign w:val="baseline"/>
                    <w:lang w:val="en-US" w:eastAsia="zh-CN" w:bidi="ar-SA"/>
                  </w:rPr>
                  <m:t>5%</m:t>
                </m:r>
              </m:oMath>
            </m:oMathPara>
          </w:p>
        </w:tc>
        <w:tc>
          <w:tcPr>
            <w:tcW w:w="1371" w:type="dxa"/>
            <w:vAlign w:val="center"/>
          </w:tcPr>
          <w:p w14:paraId="29E56728">
            <w:pPr>
              <w:spacing w:line="320" w:lineRule="exact"/>
              <w:jc w:val="center"/>
              <w:rPr>
                <w:rFonts w:hint="default" w:ascii="Times New Roman" w:hAnsi="Times New Roman" w:eastAsiaTheme="minorEastAsia"/>
                <w:sz w:val="18"/>
                <w:lang w:val="en-US" w:eastAsia="zh-CN"/>
              </w:rPr>
            </w:pPr>
          </w:p>
        </w:tc>
      </w:tr>
    </w:tbl>
    <w:p w14:paraId="056D1CBF">
      <w:pPr>
        <w:spacing w:line="320" w:lineRule="exact"/>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8.2物料平衡表</w:t>
      </w:r>
    </w:p>
    <w:p w14:paraId="58262B42">
      <w:pPr>
        <w:spacing w:line="320" w:lineRule="exact"/>
        <w:ind w:firstLine="420" w:firstLineChars="200"/>
        <w:jc w:val="left"/>
        <w:rPr>
          <w:rFonts w:hint="eastAsia" w:ascii="Times New Roman" w:hAnsi="Times New Roman"/>
          <w:sz w:val="21"/>
          <w:szCs w:val="21"/>
          <w:lang w:val="en-US" w:eastAsia="zh-CN"/>
        </w:rPr>
      </w:pPr>
      <w:del w:id="546" w:author="林若虚" w:date="2024-09-22T14:27:29Z">
        <w:r>
          <w:rPr>
            <w:rFonts w:hint="default" w:ascii="Times New Roman" w:hAnsi="Times New Roman"/>
            <w:sz w:val="21"/>
            <w:szCs w:val="21"/>
            <w:lang w:val="en-US" w:eastAsia="zh-CN"/>
          </w:rPr>
          <w:delText>将测试值及计算值填入</w:delText>
        </w:r>
      </w:del>
      <w:ins w:id="547" w:author="林若虚" w:date="2024-09-22T14:27:30Z">
        <w:r>
          <w:rPr>
            <w:rFonts w:hint="eastAsia" w:ascii="Times New Roman" w:hAnsi="Times New Roman"/>
            <w:sz w:val="21"/>
            <w:szCs w:val="21"/>
            <w:lang w:val="en-US" w:eastAsia="zh-CN"/>
          </w:rPr>
          <w:t>物料</w:t>
        </w:r>
      </w:ins>
      <w:ins w:id="548" w:author="林若虚" w:date="2024-09-22T14:27:33Z">
        <w:r>
          <w:rPr>
            <w:rFonts w:hint="eastAsia" w:ascii="Times New Roman" w:hAnsi="Times New Roman"/>
            <w:sz w:val="21"/>
            <w:szCs w:val="21"/>
            <w:lang w:val="en-US" w:eastAsia="zh-CN"/>
          </w:rPr>
          <w:t>平衡表</w:t>
        </w:r>
      </w:ins>
      <w:ins w:id="549" w:author="林若虚" w:date="2024-09-22T14:27:39Z">
        <w:r>
          <w:rPr>
            <w:rFonts w:hint="eastAsia" w:ascii="Times New Roman" w:hAnsi="Times New Roman"/>
            <w:sz w:val="21"/>
            <w:szCs w:val="21"/>
            <w:lang w:val="en-US" w:eastAsia="zh-CN"/>
          </w:rPr>
          <w:t>如</w:t>
        </w:r>
      </w:ins>
      <w:r>
        <w:rPr>
          <w:rFonts w:hint="eastAsia" w:ascii="Times New Roman" w:hAnsi="Times New Roman"/>
          <w:sz w:val="21"/>
          <w:szCs w:val="21"/>
          <w:lang w:val="en-US" w:eastAsia="zh-CN"/>
        </w:rPr>
        <w:t>表5</w:t>
      </w:r>
      <w:ins w:id="550" w:author="林若虚" w:date="2024-09-22T14:27:42Z">
        <w:r>
          <w:rPr>
            <w:rFonts w:hint="eastAsia" w:ascii="Times New Roman" w:hAnsi="Times New Roman"/>
            <w:sz w:val="21"/>
            <w:szCs w:val="21"/>
            <w:lang w:val="en-US" w:eastAsia="zh-CN"/>
          </w:rPr>
          <w:t>所示</w:t>
        </w:r>
      </w:ins>
      <w:r>
        <w:rPr>
          <w:rFonts w:hint="eastAsia" w:ascii="Times New Roman" w:hAnsi="Times New Roman"/>
          <w:sz w:val="21"/>
          <w:szCs w:val="21"/>
          <w:lang w:val="en-US" w:eastAsia="zh-CN"/>
        </w:rPr>
        <w:t>。</w:t>
      </w:r>
    </w:p>
    <w:p w14:paraId="78454EC8">
      <w:pPr>
        <w:spacing w:line="32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表5 物料平衡表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486"/>
        <w:gridCol w:w="1271"/>
        <w:gridCol w:w="859"/>
        <w:gridCol w:w="1065"/>
        <w:gridCol w:w="1065"/>
        <w:gridCol w:w="1304"/>
        <w:gridCol w:w="828"/>
      </w:tblGrid>
      <w:tr w14:paraId="556F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gridSpan w:val="4"/>
            <w:tcBorders>
              <w:left w:val="nil"/>
            </w:tcBorders>
            <w:vAlign w:val="center"/>
          </w:tcPr>
          <w:p w14:paraId="27AF621D">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收入</w:t>
            </w:r>
          </w:p>
        </w:tc>
        <w:tc>
          <w:tcPr>
            <w:tcW w:w="4262" w:type="dxa"/>
            <w:gridSpan w:val="4"/>
            <w:tcBorders>
              <w:right w:val="nil"/>
            </w:tcBorders>
            <w:vAlign w:val="center"/>
          </w:tcPr>
          <w:p w14:paraId="1C1AE0CB">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支出</w:t>
            </w:r>
          </w:p>
        </w:tc>
      </w:tr>
      <w:tr w14:paraId="4E8F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Merge w:val="restart"/>
            <w:tcBorders>
              <w:left w:val="nil"/>
            </w:tcBorders>
            <w:vAlign w:val="center"/>
          </w:tcPr>
          <w:p w14:paraId="0DDDE281">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符号</w:t>
            </w:r>
          </w:p>
        </w:tc>
        <w:tc>
          <w:tcPr>
            <w:tcW w:w="1486" w:type="dxa"/>
            <w:vMerge w:val="restart"/>
            <w:vAlign w:val="center"/>
          </w:tcPr>
          <w:p w14:paraId="4139D7F8">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项目</w:t>
            </w:r>
          </w:p>
        </w:tc>
        <w:tc>
          <w:tcPr>
            <w:tcW w:w="2130" w:type="dxa"/>
            <w:gridSpan w:val="2"/>
            <w:vAlign w:val="center"/>
          </w:tcPr>
          <w:p w14:paraId="4AB459DF">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数值</w:t>
            </w:r>
          </w:p>
        </w:tc>
        <w:tc>
          <w:tcPr>
            <w:tcW w:w="1065" w:type="dxa"/>
            <w:vMerge w:val="restart"/>
            <w:vAlign w:val="center"/>
          </w:tcPr>
          <w:p w14:paraId="581A66F8">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符号</w:t>
            </w:r>
          </w:p>
        </w:tc>
        <w:tc>
          <w:tcPr>
            <w:tcW w:w="1065" w:type="dxa"/>
            <w:vMerge w:val="restart"/>
            <w:vAlign w:val="center"/>
          </w:tcPr>
          <w:p w14:paraId="6670DE62">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项目</w:t>
            </w:r>
          </w:p>
        </w:tc>
        <w:tc>
          <w:tcPr>
            <w:tcW w:w="2132" w:type="dxa"/>
            <w:gridSpan w:val="2"/>
            <w:tcBorders>
              <w:right w:val="nil"/>
            </w:tcBorders>
            <w:vAlign w:val="center"/>
          </w:tcPr>
          <w:p w14:paraId="3D8EFFB4">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数值</w:t>
            </w:r>
          </w:p>
        </w:tc>
      </w:tr>
      <w:tr w14:paraId="06DC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vMerge w:val="continue"/>
            <w:tcBorders>
              <w:left w:val="nil"/>
            </w:tcBorders>
            <w:vAlign w:val="center"/>
          </w:tcPr>
          <w:p w14:paraId="216212E3">
            <w:pPr>
              <w:spacing w:line="320" w:lineRule="exact"/>
              <w:jc w:val="center"/>
              <w:rPr>
                <w:rFonts w:hint="eastAsia" w:ascii="Times New Roman" w:hAnsi="Times New Roman" w:eastAsia="宋体"/>
                <w:sz w:val="18"/>
                <w:szCs w:val="18"/>
                <w:vertAlign w:val="baseline"/>
                <w:lang w:val="en-US" w:eastAsia="zh-CN"/>
              </w:rPr>
            </w:pPr>
          </w:p>
        </w:tc>
        <w:tc>
          <w:tcPr>
            <w:tcW w:w="1486" w:type="dxa"/>
            <w:vMerge w:val="continue"/>
            <w:vAlign w:val="center"/>
          </w:tcPr>
          <w:p w14:paraId="37C9C9A2">
            <w:pPr>
              <w:spacing w:line="320" w:lineRule="exact"/>
              <w:jc w:val="center"/>
              <w:rPr>
                <w:rFonts w:hint="eastAsia" w:ascii="Times New Roman" w:hAnsi="Times New Roman" w:eastAsia="宋体"/>
                <w:sz w:val="18"/>
                <w:szCs w:val="18"/>
                <w:vertAlign w:val="baseline"/>
                <w:lang w:val="en-US" w:eastAsia="zh-CN"/>
              </w:rPr>
            </w:pPr>
          </w:p>
        </w:tc>
        <w:tc>
          <w:tcPr>
            <w:tcW w:w="1271" w:type="dxa"/>
            <w:vAlign w:val="center"/>
          </w:tcPr>
          <w:p w14:paraId="1DE53EC4">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kg/h</w:t>
            </w:r>
          </w:p>
        </w:tc>
        <w:tc>
          <w:tcPr>
            <w:tcW w:w="859" w:type="dxa"/>
            <w:vAlign w:val="center"/>
          </w:tcPr>
          <w:p w14:paraId="38B116D6">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w:t>
            </w:r>
          </w:p>
        </w:tc>
        <w:tc>
          <w:tcPr>
            <w:tcW w:w="1065" w:type="dxa"/>
            <w:vMerge w:val="continue"/>
            <w:vAlign w:val="center"/>
          </w:tcPr>
          <w:p w14:paraId="1DDD93B4">
            <w:pPr>
              <w:spacing w:line="320" w:lineRule="exact"/>
              <w:jc w:val="center"/>
              <w:rPr>
                <w:rFonts w:hint="eastAsia" w:ascii="Times New Roman" w:hAnsi="Times New Roman" w:eastAsia="宋体"/>
                <w:sz w:val="18"/>
                <w:szCs w:val="18"/>
                <w:vertAlign w:val="baseline"/>
                <w:lang w:val="en-US" w:eastAsia="zh-CN"/>
              </w:rPr>
            </w:pPr>
          </w:p>
        </w:tc>
        <w:tc>
          <w:tcPr>
            <w:tcW w:w="1065" w:type="dxa"/>
            <w:vMerge w:val="continue"/>
            <w:vAlign w:val="center"/>
          </w:tcPr>
          <w:p w14:paraId="5034B3DC">
            <w:pPr>
              <w:spacing w:line="320" w:lineRule="exact"/>
              <w:jc w:val="center"/>
              <w:rPr>
                <w:rFonts w:hint="eastAsia" w:ascii="Times New Roman" w:hAnsi="Times New Roman" w:eastAsia="宋体"/>
                <w:sz w:val="18"/>
                <w:szCs w:val="18"/>
                <w:vertAlign w:val="baseline"/>
                <w:lang w:val="en-US" w:eastAsia="zh-CN"/>
              </w:rPr>
            </w:pPr>
          </w:p>
        </w:tc>
        <w:tc>
          <w:tcPr>
            <w:tcW w:w="1304" w:type="dxa"/>
            <w:vAlign w:val="center"/>
          </w:tcPr>
          <w:p w14:paraId="0FE93916">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kg/h</w:t>
            </w:r>
          </w:p>
        </w:tc>
        <w:tc>
          <w:tcPr>
            <w:tcW w:w="828" w:type="dxa"/>
            <w:tcBorders>
              <w:right w:val="nil"/>
            </w:tcBorders>
            <w:vAlign w:val="center"/>
          </w:tcPr>
          <w:p w14:paraId="0CE09105">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w:t>
            </w:r>
          </w:p>
        </w:tc>
      </w:tr>
      <w:tr w14:paraId="7D22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tcBorders>
              <w:left w:val="nil"/>
            </w:tcBorders>
            <w:vAlign w:val="center"/>
          </w:tcPr>
          <w:p w14:paraId="718BCD58">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m</w:t>
            </w:r>
            <w:r>
              <w:rPr>
                <w:rFonts w:hint="eastAsia" w:ascii="Times New Roman" w:hAnsi="Times New Roman" w:eastAsia="宋体"/>
                <w:sz w:val="18"/>
                <w:szCs w:val="18"/>
                <w:vertAlign w:val="subscript"/>
                <w:lang w:val="en-US" w:eastAsia="zh-CN"/>
              </w:rPr>
              <w:t>1</w:t>
            </w:r>
          </w:p>
        </w:tc>
        <w:tc>
          <w:tcPr>
            <w:tcW w:w="1486" w:type="dxa"/>
            <w:vAlign w:val="center"/>
          </w:tcPr>
          <w:p w14:paraId="1B6C2C66">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烧结块质量</w:t>
            </w:r>
          </w:p>
        </w:tc>
        <w:tc>
          <w:tcPr>
            <w:tcW w:w="1271" w:type="dxa"/>
            <w:vAlign w:val="center"/>
          </w:tcPr>
          <w:p w14:paraId="0CECA62D">
            <w:pPr>
              <w:keepNext w:val="0"/>
              <w:keepLines w:val="0"/>
              <w:widowControl/>
              <w:suppressLineNumbers w:val="0"/>
              <w:jc w:val="center"/>
              <w:textAlignment w:val="center"/>
              <w:rPr>
                <w:rFonts w:hint="default" w:ascii="Times New Roman" w:hAnsi="Times New Roman" w:eastAsia="宋体"/>
                <w:sz w:val="18"/>
                <w:szCs w:val="18"/>
                <w:vertAlign w:val="baseline"/>
                <w:lang w:val="en-US" w:eastAsia="zh-CN"/>
              </w:rPr>
            </w:pPr>
          </w:p>
        </w:tc>
        <w:tc>
          <w:tcPr>
            <w:tcW w:w="859" w:type="dxa"/>
            <w:vAlign w:val="center"/>
          </w:tcPr>
          <w:p w14:paraId="7EC850C3">
            <w:pPr>
              <w:keepNext w:val="0"/>
              <w:keepLines w:val="0"/>
              <w:widowControl/>
              <w:suppressLineNumbers w:val="0"/>
              <w:jc w:val="center"/>
              <w:textAlignment w:val="center"/>
              <w:rPr>
                <w:rFonts w:hint="eastAsia" w:ascii="Times New Roman" w:hAnsi="Times New Roman" w:eastAsia="宋体"/>
                <w:sz w:val="18"/>
                <w:szCs w:val="18"/>
                <w:vertAlign w:val="baseline"/>
                <w:lang w:val="en-US" w:eastAsia="zh-CN"/>
              </w:rPr>
            </w:pPr>
          </w:p>
        </w:tc>
        <w:tc>
          <w:tcPr>
            <w:tcW w:w="1065" w:type="dxa"/>
            <w:vAlign w:val="center"/>
          </w:tcPr>
          <w:p w14:paraId="333FC635">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m</w:t>
            </w:r>
            <w:r>
              <w:rPr>
                <w:rFonts w:hint="eastAsia" w:ascii="Times New Roman" w:hAnsi="Times New Roman" w:eastAsia="宋体"/>
                <w:sz w:val="18"/>
                <w:szCs w:val="18"/>
                <w:vertAlign w:val="subscript"/>
                <w:lang w:val="en-US" w:eastAsia="zh-CN"/>
              </w:rPr>
              <w:t>5</w:t>
            </w:r>
          </w:p>
        </w:tc>
        <w:tc>
          <w:tcPr>
            <w:tcW w:w="1065" w:type="dxa"/>
            <w:vAlign w:val="center"/>
          </w:tcPr>
          <w:p w14:paraId="19707875">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粗铅质量</w:t>
            </w:r>
          </w:p>
        </w:tc>
        <w:tc>
          <w:tcPr>
            <w:tcW w:w="1304" w:type="dxa"/>
            <w:vAlign w:val="center"/>
          </w:tcPr>
          <w:p w14:paraId="0B11E3E6">
            <w:pPr>
              <w:keepNext w:val="0"/>
              <w:keepLines w:val="0"/>
              <w:widowControl/>
              <w:suppressLineNumbers w:val="0"/>
              <w:jc w:val="center"/>
              <w:textAlignment w:val="center"/>
              <w:rPr>
                <w:rFonts w:hint="default" w:ascii="Times New Roman" w:hAnsi="Times New Roman" w:eastAsia="宋体"/>
                <w:sz w:val="18"/>
                <w:szCs w:val="18"/>
                <w:vertAlign w:val="baseline"/>
                <w:lang w:val="en-US" w:eastAsia="zh-CN"/>
              </w:rPr>
            </w:pPr>
          </w:p>
        </w:tc>
        <w:tc>
          <w:tcPr>
            <w:tcW w:w="828" w:type="dxa"/>
            <w:tcBorders>
              <w:right w:val="nil"/>
            </w:tcBorders>
            <w:vAlign w:val="center"/>
          </w:tcPr>
          <w:p w14:paraId="70EEE8F7">
            <w:pPr>
              <w:keepNext w:val="0"/>
              <w:keepLines w:val="0"/>
              <w:widowControl/>
              <w:suppressLineNumbers w:val="0"/>
              <w:jc w:val="center"/>
              <w:textAlignment w:val="center"/>
              <w:rPr>
                <w:rFonts w:hint="eastAsia" w:ascii="Times New Roman" w:hAnsi="Times New Roman" w:eastAsia="宋体"/>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 xml:space="preserve"> </w:t>
            </w:r>
          </w:p>
        </w:tc>
      </w:tr>
      <w:tr w14:paraId="485A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tcBorders>
              <w:left w:val="nil"/>
            </w:tcBorders>
            <w:vAlign w:val="center"/>
          </w:tcPr>
          <w:p w14:paraId="55E0F926">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m</w:t>
            </w:r>
            <w:r>
              <w:rPr>
                <w:rFonts w:hint="eastAsia" w:ascii="Times New Roman" w:hAnsi="Times New Roman" w:eastAsia="宋体"/>
                <w:sz w:val="18"/>
                <w:szCs w:val="18"/>
                <w:vertAlign w:val="subscript"/>
                <w:lang w:val="en-US" w:eastAsia="zh-CN"/>
              </w:rPr>
              <w:t>2</w:t>
            </w:r>
          </w:p>
        </w:tc>
        <w:tc>
          <w:tcPr>
            <w:tcW w:w="1486" w:type="dxa"/>
            <w:vAlign w:val="center"/>
          </w:tcPr>
          <w:p w14:paraId="6F006793">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热焦质量</w:t>
            </w:r>
          </w:p>
        </w:tc>
        <w:tc>
          <w:tcPr>
            <w:tcW w:w="1271" w:type="dxa"/>
            <w:vAlign w:val="center"/>
          </w:tcPr>
          <w:p w14:paraId="0255D195">
            <w:pPr>
              <w:keepNext w:val="0"/>
              <w:keepLines w:val="0"/>
              <w:widowControl/>
              <w:suppressLineNumbers w:val="0"/>
              <w:jc w:val="center"/>
              <w:textAlignment w:val="center"/>
              <w:rPr>
                <w:rFonts w:hint="default" w:ascii="Times New Roman" w:hAnsi="Times New Roman" w:eastAsia="宋体"/>
                <w:sz w:val="18"/>
                <w:szCs w:val="18"/>
                <w:vertAlign w:val="baseline"/>
                <w:lang w:val="en-US" w:eastAsia="zh-CN"/>
              </w:rPr>
            </w:pPr>
          </w:p>
        </w:tc>
        <w:tc>
          <w:tcPr>
            <w:tcW w:w="859" w:type="dxa"/>
            <w:vAlign w:val="center"/>
          </w:tcPr>
          <w:p w14:paraId="2C847CA3">
            <w:pPr>
              <w:keepNext w:val="0"/>
              <w:keepLines w:val="0"/>
              <w:widowControl/>
              <w:suppressLineNumbers w:val="0"/>
              <w:jc w:val="center"/>
              <w:textAlignment w:val="center"/>
              <w:rPr>
                <w:rFonts w:hint="eastAsia" w:ascii="Times New Roman" w:hAnsi="Times New Roman" w:eastAsia="宋体"/>
                <w:sz w:val="18"/>
                <w:szCs w:val="18"/>
                <w:vertAlign w:val="baseline"/>
                <w:lang w:val="en-US" w:eastAsia="zh-CN"/>
              </w:rPr>
            </w:pPr>
          </w:p>
        </w:tc>
        <w:tc>
          <w:tcPr>
            <w:tcW w:w="1065" w:type="dxa"/>
            <w:vAlign w:val="center"/>
          </w:tcPr>
          <w:p w14:paraId="08115992">
            <w:pPr>
              <w:spacing w:line="320" w:lineRule="exact"/>
              <w:jc w:val="center"/>
              <w:rPr>
                <w:rFonts w:hint="default"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m</w:t>
            </w:r>
            <w:r>
              <w:rPr>
                <w:rFonts w:hint="eastAsia" w:ascii="Times New Roman" w:hAnsi="Times New Roman" w:eastAsia="宋体"/>
                <w:sz w:val="18"/>
                <w:szCs w:val="18"/>
                <w:vertAlign w:val="subscript"/>
                <w:lang w:val="en-US" w:eastAsia="zh-CN"/>
              </w:rPr>
              <w:t>7</w:t>
            </w:r>
          </w:p>
        </w:tc>
        <w:tc>
          <w:tcPr>
            <w:tcW w:w="1065" w:type="dxa"/>
            <w:vAlign w:val="center"/>
          </w:tcPr>
          <w:p w14:paraId="1FA4566A">
            <w:pPr>
              <w:spacing w:line="320" w:lineRule="exact"/>
              <w:jc w:val="center"/>
              <w:rPr>
                <w:rFonts w:hint="default"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炉渣质量</w:t>
            </w:r>
          </w:p>
        </w:tc>
        <w:tc>
          <w:tcPr>
            <w:tcW w:w="1304" w:type="dxa"/>
            <w:vAlign w:val="center"/>
          </w:tcPr>
          <w:p w14:paraId="26044799">
            <w:pPr>
              <w:keepNext w:val="0"/>
              <w:keepLines w:val="0"/>
              <w:widowControl/>
              <w:suppressLineNumbers w:val="0"/>
              <w:jc w:val="center"/>
              <w:textAlignment w:val="center"/>
              <w:rPr>
                <w:rFonts w:hint="default" w:ascii="Times New Roman" w:hAnsi="Times New Roman" w:eastAsia="宋体"/>
                <w:sz w:val="18"/>
                <w:szCs w:val="18"/>
                <w:vertAlign w:val="baseline"/>
                <w:lang w:val="en-US" w:eastAsia="zh-CN"/>
              </w:rPr>
            </w:pPr>
          </w:p>
        </w:tc>
        <w:tc>
          <w:tcPr>
            <w:tcW w:w="828" w:type="dxa"/>
            <w:tcBorders>
              <w:right w:val="nil"/>
            </w:tcBorders>
            <w:vAlign w:val="center"/>
          </w:tcPr>
          <w:p w14:paraId="4EED7EF2">
            <w:pPr>
              <w:keepNext w:val="0"/>
              <w:keepLines w:val="0"/>
              <w:widowControl/>
              <w:suppressLineNumbers w:val="0"/>
              <w:jc w:val="center"/>
              <w:textAlignment w:val="center"/>
              <w:rPr>
                <w:rFonts w:hint="eastAsia" w:ascii="Times New Roman" w:hAnsi="Times New Roman" w:eastAsia="宋体"/>
                <w:sz w:val="18"/>
                <w:szCs w:val="18"/>
                <w:vertAlign w:val="baseline"/>
                <w:lang w:val="en-US" w:eastAsia="zh-CN"/>
              </w:rPr>
            </w:pPr>
          </w:p>
        </w:tc>
      </w:tr>
      <w:tr w14:paraId="74B3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tcBorders>
              <w:left w:val="nil"/>
            </w:tcBorders>
            <w:vAlign w:val="center"/>
          </w:tcPr>
          <w:p w14:paraId="20230AB8">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m</w:t>
            </w:r>
            <w:r>
              <w:rPr>
                <w:rFonts w:hint="eastAsia" w:ascii="Times New Roman" w:hAnsi="Times New Roman" w:eastAsia="宋体"/>
                <w:sz w:val="18"/>
                <w:szCs w:val="18"/>
                <w:vertAlign w:val="subscript"/>
                <w:lang w:val="en-US" w:eastAsia="zh-CN"/>
              </w:rPr>
              <w:t>3</w:t>
            </w:r>
          </w:p>
        </w:tc>
        <w:tc>
          <w:tcPr>
            <w:tcW w:w="1486" w:type="dxa"/>
            <w:vAlign w:val="center"/>
          </w:tcPr>
          <w:p w14:paraId="4EFFC519">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杂料质量</w:t>
            </w:r>
          </w:p>
        </w:tc>
        <w:tc>
          <w:tcPr>
            <w:tcW w:w="1271" w:type="dxa"/>
            <w:vAlign w:val="center"/>
          </w:tcPr>
          <w:p w14:paraId="20F26113">
            <w:pPr>
              <w:keepNext w:val="0"/>
              <w:keepLines w:val="0"/>
              <w:widowControl/>
              <w:suppressLineNumbers w:val="0"/>
              <w:jc w:val="center"/>
              <w:textAlignment w:val="center"/>
              <w:rPr>
                <w:rFonts w:hint="default" w:ascii="Times New Roman" w:hAnsi="Times New Roman" w:eastAsia="宋体"/>
                <w:sz w:val="18"/>
                <w:szCs w:val="18"/>
                <w:vertAlign w:val="baseline"/>
                <w:lang w:val="en-US" w:eastAsia="zh-CN"/>
              </w:rPr>
            </w:pPr>
          </w:p>
        </w:tc>
        <w:tc>
          <w:tcPr>
            <w:tcW w:w="859" w:type="dxa"/>
            <w:vAlign w:val="center"/>
          </w:tcPr>
          <w:p w14:paraId="0CEDB3FC">
            <w:pPr>
              <w:keepNext w:val="0"/>
              <w:keepLines w:val="0"/>
              <w:widowControl/>
              <w:suppressLineNumbers w:val="0"/>
              <w:jc w:val="center"/>
              <w:textAlignment w:val="center"/>
              <w:rPr>
                <w:rFonts w:hint="eastAsia" w:ascii="Times New Roman" w:hAnsi="Times New Roman" w:eastAsia="宋体"/>
                <w:sz w:val="18"/>
                <w:szCs w:val="18"/>
                <w:vertAlign w:val="baseline"/>
                <w:lang w:val="en-US" w:eastAsia="zh-CN"/>
              </w:rPr>
            </w:pPr>
          </w:p>
        </w:tc>
        <w:tc>
          <w:tcPr>
            <w:tcW w:w="1065" w:type="dxa"/>
            <w:vAlign w:val="center"/>
          </w:tcPr>
          <w:p w14:paraId="04C11CBF">
            <w:pPr>
              <w:spacing w:line="320" w:lineRule="exact"/>
              <w:jc w:val="center"/>
              <w:rPr>
                <w:rFonts w:hint="default"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m</w:t>
            </w:r>
            <w:r>
              <w:rPr>
                <w:rFonts w:hint="eastAsia" w:ascii="Times New Roman" w:hAnsi="Times New Roman" w:eastAsia="宋体"/>
                <w:sz w:val="18"/>
                <w:szCs w:val="18"/>
                <w:vertAlign w:val="subscript"/>
                <w:lang w:val="en-US" w:eastAsia="zh-CN"/>
              </w:rPr>
              <w:t>12</w:t>
            </w:r>
          </w:p>
        </w:tc>
        <w:tc>
          <w:tcPr>
            <w:tcW w:w="1065" w:type="dxa"/>
            <w:vAlign w:val="center"/>
          </w:tcPr>
          <w:p w14:paraId="12343B39">
            <w:pPr>
              <w:spacing w:line="320" w:lineRule="exact"/>
              <w:jc w:val="center"/>
              <w:rPr>
                <w:rFonts w:hint="default"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锌蒸发量</w:t>
            </w:r>
          </w:p>
        </w:tc>
        <w:tc>
          <w:tcPr>
            <w:tcW w:w="1304" w:type="dxa"/>
            <w:vAlign w:val="center"/>
          </w:tcPr>
          <w:p w14:paraId="7595D679">
            <w:pPr>
              <w:keepNext w:val="0"/>
              <w:keepLines w:val="0"/>
              <w:widowControl/>
              <w:suppressLineNumbers w:val="0"/>
              <w:jc w:val="center"/>
              <w:textAlignment w:val="center"/>
              <w:rPr>
                <w:rFonts w:hint="default" w:ascii="Times New Roman" w:hAnsi="Times New Roman" w:eastAsia="宋体"/>
                <w:sz w:val="18"/>
                <w:szCs w:val="18"/>
                <w:vertAlign w:val="baseline"/>
                <w:lang w:val="en-US" w:eastAsia="zh-CN"/>
              </w:rPr>
            </w:pPr>
          </w:p>
        </w:tc>
        <w:tc>
          <w:tcPr>
            <w:tcW w:w="828" w:type="dxa"/>
            <w:tcBorders>
              <w:right w:val="nil"/>
            </w:tcBorders>
            <w:vAlign w:val="center"/>
          </w:tcPr>
          <w:p w14:paraId="754DE221">
            <w:pPr>
              <w:keepNext w:val="0"/>
              <w:keepLines w:val="0"/>
              <w:widowControl/>
              <w:suppressLineNumbers w:val="0"/>
              <w:jc w:val="center"/>
              <w:textAlignment w:val="center"/>
              <w:rPr>
                <w:rFonts w:hint="eastAsia" w:ascii="Times New Roman" w:hAnsi="Times New Roman" w:eastAsia="宋体"/>
                <w:sz w:val="18"/>
                <w:szCs w:val="18"/>
                <w:vertAlign w:val="baseline"/>
                <w:lang w:val="en-US" w:eastAsia="zh-CN"/>
              </w:rPr>
            </w:pPr>
          </w:p>
        </w:tc>
      </w:tr>
      <w:tr w14:paraId="3CEE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tcBorders>
              <w:left w:val="nil"/>
            </w:tcBorders>
            <w:vAlign w:val="center"/>
          </w:tcPr>
          <w:p w14:paraId="55337BEF">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m</w:t>
            </w:r>
            <w:r>
              <w:rPr>
                <w:rFonts w:hint="eastAsia" w:ascii="Times New Roman" w:hAnsi="Times New Roman" w:eastAsia="宋体"/>
                <w:sz w:val="18"/>
                <w:szCs w:val="18"/>
                <w:vertAlign w:val="subscript"/>
                <w:lang w:val="en-US" w:eastAsia="zh-CN"/>
              </w:rPr>
              <w:t>9</w:t>
            </w:r>
          </w:p>
        </w:tc>
        <w:tc>
          <w:tcPr>
            <w:tcW w:w="1486" w:type="dxa"/>
            <w:vAlign w:val="center"/>
          </w:tcPr>
          <w:p w14:paraId="5BD7C46E">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补充铅质量</w:t>
            </w:r>
          </w:p>
        </w:tc>
        <w:tc>
          <w:tcPr>
            <w:tcW w:w="1271" w:type="dxa"/>
            <w:vAlign w:val="center"/>
          </w:tcPr>
          <w:p w14:paraId="0014EA54">
            <w:pPr>
              <w:keepNext w:val="0"/>
              <w:keepLines w:val="0"/>
              <w:widowControl/>
              <w:suppressLineNumbers w:val="0"/>
              <w:jc w:val="center"/>
              <w:textAlignment w:val="center"/>
              <w:rPr>
                <w:rFonts w:hint="default" w:ascii="Times New Roman" w:hAnsi="Times New Roman" w:eastAsia="宋体"/>
                <w:sz w:val="18"/>
                <w:szCs w:val="18"/>
                <w:vertAlign w:val="baseline"/>
                <w:lang w:val="en-US" w:eastAsia="zh-CN"/>
              </w:rPr>
            </w:pPr>
          </w:p>
        </w:tc>
        <w:tc>
          <w:tcPr>
            <w:tcW w:w="859" w:type="dxa"/>
            <w:vAlign w:val="center"/>
          </w:tcPr>
          <w:p w14:paraId="72E05380">
            <w:pPr>
              <w:keepNext w:val="0"/>
              <w:keepLines w:val="0"/>
              <w:widowControl/>
              <w:suppressLineNumbers w:val="0"/>
              <w:jc w:val="center"/>
              <w:textAlignment w:val="center"/>
              <w:rPr>
                <w:rFonts w:hint="eastAsia" w:ascii="Times New Roman" w:hAnsi="Times New Roman" w:eastAsia="宋体"/>
                <w:sz w:val="18"/>
                <w:szCs w:val="18"/>
                <w:vertAlign w:val="baseline"/>
                <w:lang w:val="en-US" w:eastAsia="zh-CN"/>
              </w:rPr>
            </w:pPr>
          </w:p>
        </w:tc>
        <w:tc>
          <w:tcPr>
            <w:tcW w:w="1065" w:type="dxa"/>
            <w:vAlign w:val="center"/>
          </w:tcPr>
          <w:p w14:paraId="2D7DBE38">
            <w:pPr>
              <w:spacing w:line="320" w:lineRule="exact"/>
              <w:jc w:val="center"/>
              <w:rPr>
                <w:rFonts w:hint="default"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m</w:t>
            </w:r>
            <w:r>
              <w:rPr>
                <w:rFonts w:hint="eastAsia" w:ascii="Times New Roman" w:hAnsi="Times New Roman" w:eastAsia="宋体"/>
                <w:sz w:val="18"/>
                <w:szCs w:val="18"/>
                <w:vertAlign w:val="subscript"/>
                <w:lang w:val="en-US" w:eastAsia="zh-CN"/>
              </w:rPr>
              <w:t>13</w:t>
            </w:r>
          </w:p>
        </w:tc>
        <w:tc>
          <w:tcPr>
            <w:tcW w:w="1065" w:type="dxa"/>
            <w:vAlign w:val="center"/>
          </w:tcPr>
          <w:p w14:paraId="55C978BC">
            <w:pPr>
              <w:spacing w:line="320" w:lineRule="exact"/>
              <w:jc w:val="center"/>
              <w:rPr>
                <w:rFonts w:hint="default"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铅蒸发量</w:t>
            </w:r>
          </w:p>
        </w:tc>
        <w:tc>
          <w:tcPr>
            <w:tcW w:w="1304" w:type="dxa"/>
            <w:vAlign w:val="center"/>
          </w:tcPr>
          <w:p w14:paraId="679D5482">
            <w:pPr>
              <w:keepNext w:val="0"/>
              <w:keepLines w:val="0"/>
              <w:widowControl/>
              <w:suppressLineNumbers w:val="0"/>
              <w:jc w:val="center"/>
              <w:textAlignment w:val="center"/>
              <w:rPr>
                <w:rFonts w:hint="default" w:ascii="Times New Roman" w:hAnsi="Times New Roman" w:eastAsia="宋体"/>
                <w:sz w:val="18"/>
                <w:szCs w:val="18"/>
                <w:vertAlign w:val="baseline"/>
                <w:lang w:val="en-US" w:eastAsia="zh-CN"/>
              </w:rPr>
            </w:pPr>
          </w:p>
        </w:tc>
        <w:tc>
          <w:tcPr>
            <w:tcW w:w="828" w:type="dxa"/>
            <w:tcBorders>
              <w:right w:val="nil"/>
            </w:tcBorders>
            <w:vAlign w:val="center"/>
          </w:tcPr>
          <w:p w14:paraId="5420A677">
            <w:pPr>
              <w:keepNext w:val="0"/>
              <w:keepLines w:val="0"/>
              <w:widowControl/>
              <w:suppressLineNumbers w:val="0"/>
              <w:jc w:val="center"/>
              <w:textAlignment w:val="center"/>
              <w:rPr>
                <w:rFonts w:hint="eastAsia" w:ascii="Times New Roman" w:hAnsi="Times New Roman" w:eastAsia="宋体"/>
                <w:sz w:val="18"/>
                <w:szCs w:val="18"/>
                <w:vertAlign w:val="baseline"/>
                <w:lang w:val="en-US" w:eastAsia="zh-CN"/>
              </w:rPr>
            </w:pPr>
          </w:p>
        </w:tc>
      </w:tr>
      <w:tr w14:paraId="731A7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tcBorders>
              <w:left w:val="nil"/>
            </w:tcBorders>
            <w:vAlign w:val="center"/>
          </w:tcPr>
          <w:p w14:paraId="792F4E81">
            <w:pPr>
              <w:spacing w:line="320" w:lineRule="exact"/>
              <w:jc w:val="center"/>
              <w:rPr>
                <w:rFonts w:hint="default"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m</w:t>
            </w:r>
            <w:r>
              <w:rPr>
                <w:rFonts w:hint="eastAsia" w:ascii="Times New Roman" w:hAnsi="Times New Roman" w:eastAsia="宋体"/>
                <w:sz w:val="18"/>
                <w:szCs w:val="18"/>
                <w:vertAlign w:val="subscript"/>
                <w:lang w:val="en-US" w:eastAsia="zh-CN"/>
              </w:rPr>
              <w:t>10</w:t>
            </w:r>
          </w:p>
        </w:tc>
        <w:tc>
          <w:tcPr>
            <w:tcW w:w="1486" w:type="dxa"/>
            <w:vAlign w:val="center"/>
          </w:tcPr>
          <w:p w14:paraId="175E7468">
            <w:pPr>
              <w:spacing w:line="320" w:lineRule="exact"/>
              <w:jc w:val="center"/>
              <w:rPr>
                <w:rFonts w:hint="default"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粉煤质量</w:t>
            </w:r>
          </w:p>
        </w:tc>
        <w:tc>
          <w:tcPr>
            <w:tcW w:w="1271" w:type="dxa"/>
            <w:vAlign w:val="center"/>
          </w:tcPr>
          <w:p w14:paraId="1EA47C64">
            <w:pPr>
              <w:keepNext w:val="0"/>
              <w:keepLines w:val="0"/>
              <w:widowControl/>
              <w:suppressLineNumbers w:val="0"/>
              <w:jc w:val="center"/>
              <w:textAlignment w:val="center"/>
              <w:rPr>
                <w:rFonts w:hint="default" w:ascii="Times New Roman" w:hAnsi="Times New Roman" w:eastAsia="宋体"/>
                <w:sz w:val="18"/>
                <w:szCs w:val="18"/>
                <w:vertAlign w:val="baseline"/>
                <w:lang w:val="en-US" w:eastAsia="zh-CN"/>
              </w:rPr>
            </w:pPr>
          </w:p>
        </w:tc>
        <w:tc>
          <w:tcPr>
            <w:tcW w:w="859" w:type="dxa"/>
            <w:vAlign w:val="center"/>
          </w:tcPr>
          <w:p w14:paraId="6077178B">
            <w:pPr>
              <w:keepNext w:val="0"/>
              <w:keepLines w:val="0"/>
              <w:widowControl/>
              <w:suppressLineNumbers w:val="0"/>
              <w:jc w:val="center"/>
              <w:textAlignment w:val="center"/>
              <w:rPr>
                <w:rFonts w:hint="eastAsia" w:ascii="Times New Roman" w:hAnsi="Times New Roman" w:eastAsia="宋体"/>
                <w:sz w:val="18"/>
                <w:szCs w:val="18"/>
                <w:vertAlign w:val="baseline"/>
                <w:lang w:val="en-US" w:eastAsia="zh-CN"/>
              </w:rPr>
            </w:pPr>
          </w:p>
        </w:tc>
        <w:tc>
          <w:tcPr>
            <w:tcW w:w="1065" w:type="dxa"/>
            <w:vAlign w:val="center"/>
          </w:tcPr>
          <w:p w14:paraId="4C50A274">
            <w:pPr>
              <w:spacing w:line="320" w:lineRule="exact"/>
              <w:jc w:val="center"/>
              <w:rPr>
                <w:rFonts w:hint="default"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m</w:t>
            </w:r>
            <w:r>
              <w:rPr>
                <w:rFonts w:hint="eastAsia" w:ascii="Times New Roman" w:hAnsi="Times New Roman" w:eastAsia="宋体"/>
                <w:sz w:val="18"/>
                <w:szCs w:val="18"/>
                <w:vertAlign w:val="subscript"/>
                <w:lang w:val="en-US" w:eastAsia="zh-CN"/>
              </w:rPr>
              <w:t>16</w:t>
            </w:r>
          </w:p>
        </w:tc>
        <w:tc>
          <w:tcPr>
            <w:tcW w:w="1065" w:type="dxa"/>
            <w:vAlign w:val="center"/>
          </w:tcPr>
          <w:p w14:paraId="32007C37">
            <w:pPr>
              <w:spacing w:line="320" w:lineRule="exact"/>
              <w:jc w:val="center"/>
              <w:rPr>
                <w:rFonts w:hint="default"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烟气质量</w:t>
            </w:r>
          </w:p>
        </w:tc>
        <w:tc>
          <w:tcPr>
            <w:tcW w:w="1304" w:type="dxa"/>
            <w:vAlign w:val="center"/>
          </w:tcPr>
          <w:p w14:paraId="1E41C7C6">
            <w:pPr>
              <w:keepNext w:val="0"/>
              <w:keepLines w:val="0"/>
              <w:widowControl/>
              <w:suppressLineNumbers w:val="0"/>
              <w:jc w:val="center"/>
              <w:textAlignment w:val="center"/>
              <w:rPr>
                <w:rFonts w:hint="default" w:ascii="Times New Roman" w:hAnsi="Times New Roman" w:eastAsia="宋体"/>
                <w:sz w:val="18"/>
                <w:szCs w:val="18"/>
                <w:vertAlign w:val="baseline"/>
                <w:lang w:val="en-US" w:eastAsia="zh-CN"/>
              </w:rPr>
            </w:pPr>
          </w:p>
        </w:tc>
        <w:tc>
          <w:tcPr>
            <w:tcW w:w="828" w:type="dxa"/>
            <w:tcBorders>
              <w:right w:val="nil"/>
            </w:tcBorders>
            <w:vAlign w:val="center"/>
          </w:tcPr>
          <w:p w14:paraId="7841E1AB">
            <w:pPr>
              <w:keepNext w:val="0"/>
              <w:keepLines w:val="0"/>
              <w:widowControl/>
              <w:suppressLineNumbers w:val="0"/>
              <w:jc w:val="center"/>
              <w:textAlignment w:val="center"/>
              <w:rPr>
                <w:rFonts w:hint="eastAsia" w:ascii="Times New Roman" w:hAnsi="Times New Roman" w:eastAsia="宋体"/>
                <w:sz w:val="18"/>
                <w:szCs w:val="18"/>
                <w:vertAlign w:val="baseline"/>
                <w:lang w:val="en-US" w:eastAsia="zh-CN"/>
              </w:rPr>
            </w:pPr>
          </w:p>
        </w:tc>
      </w:tr>
      <w:tr w14:paraId="69D1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tcBorders>
              <w:left w:val="nil"/>
            </w:tcBorders>
            <w:vAlign w:val="center"/>
          </w:tcPr>
          <w:p w14:paraId="26702460">
            <w:pPr>
              <w:spacing w:line="320" w:lineRule="exact"/>
              <w:jc w:val="center"/>
              <w:rPr>
                <w:rFonts w:hint="default"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m</w:t>
            </w:r>
            <w:r>
              <w:rPr>
                <w:rFonts w:hint="eastAsia" w:ascii="Times New Roman" w:hAnsi="Times New Roman" w:eastAsia="宋体"/>
                <w:sz w:val="18"/>
                <w:szCs w:val="18"/>
                <w:vertAlign w:val="subscript"/>
                <w:lang w:val="en-US" w:eastAsia="zh-CN"/>
              </w:rPr>
              <w:t>14</w:t>
            </w:r>
          </w:p>
        </w:tc>
        <w:tc>
          <w:tcPr>
            <w:tcW w:w="1486" w:type="dxa"/>
            <w:vAlign w:val="center"/>
          </w:tcPr>
          <w:p w14:paraId="0CC31AE8">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热风质量</w:t>
            </w:r>
          </w:p>
        </w:tc>
        <w:tc>
          <w:tcPr>
            <w:tcW w:w="1271" w:type="dxa"/>
            <w:vAlign w:val="center"/>
          </w:tcPr>
          <w:p w14:paraId="14992179">
            <w:pPr>
              <w:keepNext w:val="0"/>
              <w:keepLines w:val="0"/>
              <w:widowControl/>
              <w:suppressLineNumbers w:val="0"/>
              <w:jc w:val="center"/>
              <w:textAlignment w:val="center"/>
              <w:rPr>
                <w:rFonts w:hint="default" w:ascii="Times New Roman" w:hAnsi="Times New Roman" w:eastAsia="宋体"/>
                <w:sz w:val="18"/>
                <w:szCs w:val="18"/>
                <w:vertAlign w:val="baseline"/>
                <w:lang w:val="en-US" w:eastAsia="zh-CN"/>
              </w:rPr>
            </w:pPr>
          </w:p>
        </w:tc>
        <w:tc>
          <w:tcPr>
            <w:tcW w:w="859" w:type="dxa"/>
            <w:vAlign w:val="center"/>
          </w:tcPr>
          <w:p w14:paraId="62FB0A35">
            <w:pPr>
              <w:keepNext w:val="0"/>
              <w:keepLines w:val="0"/>
              <w:widowControl/>
              <w:suppressLineNumbers w:val="0"/>
              <w:jc w:val="center"/>
              <w:textAlignment w:val="center"/>
              <w:rPr>
                <w:rFonts w:hint="eastAsia" w:ascii="Times New Roman" w:hAnsi="Times New Roman" w:eastAsia="宋体"/>
                <w:sz w:val="18"/>
                <w:szCs w:val="18"/>
                <w:vertAlign w:val="baseline"/>
                <w:lang w:val="en-US" w:eastAsia="zh-CN"/>
              </w:rPr>
            </w:pPr>
          </w:p>
        </w:tc>
        <w:tc>
          <w:tcPr>
            <w:tcW w:w="1065" w:type="dxa"/>
            <w:vAlign w:val="center"/>
          </w:tcPr>
          <w:p w14:paraId="6309242E">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m</w:t>
            </w:r>
            <w:r>
              <w:rPr>
                <w:rFonts w:hint="eastAsia" w:ascii="Times New Roman" w:hAnsi="Times New Roman" w:eastAsia="宋体"/>
                <w:sz w:val="18"/>
                <w:szCs w:val="18"/>
                <w:vertAlign w:val="subscript"/>
                <w:lang w:val="en-US" w:eastAsia="zh-CN"/>
              </w:rPr>
              <w:t>17</w:t>
            </w:r>
          </w:p>
        </w:tc>
        <w:tc>
          <w:tcPr>
            <w:tcW w:w="1065" w:type="dxa"/>
            <w:vAlign w:val="center"/>
          </w:tcPr>
          <w:p w14:paraId="4C44C2A3">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烟尘质量</w:t>
            </w:r>
          </w:p>
        </w:tc>
        <w:tc>
          <w:tcPr>
            <w:tcW w:w="1304" w:type="dxa"/>
            <w:vAlign w:val="center"/>
          </w:tcPr>
          <w:p w14:paraId="152CE2CB">
            <w:pPr>
              <w:keepNext w:val="0"/>
              <w:keepLines w:val="0"/>
              <w:widowControl/>
              <w:suppressLineNumbers w:val="0"/>
              <w:jc w:val="center"/>
              <w:textAlignment w:val="center"/>
              <w:rPr>
                <w:rFonts w:hint="default" w:ascii="Times New Roman" w:hAnsi="Times New Roman" w:eastAsia="宋体"/>
                <w:sz w:val="18"/>
                <w:szCs w:val="18"/>
                <w:vertAlign w:val="baseline"/>
                <w:lang w:val="en-US" w:eastAsia="zh-CN"/>
              </w:rPr>
            </w:pPr>
          </w:p>
        </w:tc>
        <w:tc>
          <w:tcPr>
            <w:tcW w:w="828" w:type="dxa"/>
            <w:tcBorders>
              <w:right w:val="nil"/>
            </w:tcBorders>
            <w:vAlign w:val="center"/>
          </w:tcPr>
          <w:p w14:paraId="7370E048">
            <w:pPr>
              <w:keepNext w:val="0"/>
              <w:keepLines w:val="0"/>
              <w:widowControl/>
              <w:suppressLineNumbers w:val="0"/>
              <w:jc w:val="center"/>
              <w:textAlignment w:val="center"/>
              <w:rPr>
                <w:rFonts w:hint="eastAsia" w:ascii="Times New Roman" w:hAnsi="Times New Roman" w:eastAsia="宋体"/>
                <w:sz w:val="18"/>
                <w:szCs w:val="18"/>
                <w:vertAlign w:val="baseline"/>
                <w:lang w:val="en-US" w:eastAsia="zh-CN"/>
              </w:rPr>
            </w:pPr>
          </w:p>
        </w:tc>
      </w:tr>
      <w:tr w14:paraId="0834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tcBorders>
              <w:left w:val="nil"/>
            </w:tcBorders>
            <w:vAlign w:val="center"/>
          </w:tcPr>
          <w:p w14:paraId="1F37B066">
            <w:pPr>
              <w:spacing w:line="320" w:lineRule="exact"/>
              <w:jc w:val="center"/>
              <w:rPr>
                <w:rFonts w:hint="default" w:ascii="Times New Roman" w:hAnsi="Times New Roman" w:eastAsia="宋体" w:cstheme="minorBidi"/>
                <w:kern w:val="2"/>
                <w:sz w:val="18"/>
                <w:szCs w:val="18"/>
                <w:vertAlign w:val="baseline"/>
                <w:lang w:val="en-US" w:eastAsia="zh-CN" w:bidi="ar-SA"/>
              </w:rPr>
            </w:pPr>
            <w:r>
              <w:rPr>
                <w:rFonts w:hint="eastAsia" w:ascii="Times New Roman" w:hAnsi="Times New Roman"/>
                <w:sz w:val="18"/>
                <w:lang w:val="en-US" w:eastAsia="zh-CN"/>
              </w:rPr>
              <w:t>m</w:t>
            </w:r>
            <w:r>
              <w:rPr>
                <w:rFonts w:hint="eastAsia" w:ascii="Times New Roman" w:hAnsi="Times New Roman"/>
                <w:sz w:val="18"/>
                <w:vertAlign w:val="subscript"/>
                <w:lang w:val="en-US" w:eastAsia="zh-CN"/>
              </w:rPr>
              <w:t>20</w:t>
            </w:r>
          </w:p>
        </w:tc>
        <w:tc>
          <w:tcPr>
            <w:tcW w:w="1486" w:type="dxa"/>
            <w:vAlign w:val="center"/>
          </w:tcPr>
          <w:p w14:paraId="182EB5D6">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sz w:val="18"/>
                <w:lang w:val="en-US" w:eastAsia="zh-CN"/>
              </w:rPr>
              <w:t>炉顶压缩空气质量</w:t>
            </w:r>
          </w:p>
        </w:tc>
        <w:tc>
          <w:tcPr>
            <w:tcW w:w="1271" w:type="dxa"/>
            <w:vAlign w:val="center"/>
          </w:tcPr>
          <w:p w14:paraId="15F6D3CC">
            <w:pPr>
              <w:jc w:val="center"/>
              <w:rPr>
                <w:rFonts w:hint="eastAsia" w:ascii="Times New Roman" w:hAnsi="Times New Roman" w:eastAsia="宋体"/>
                <w:sz w:val="18"/>
                <w:szCs w:val="18"/>
                <w:vertAlign w:val="baseline"/>
                <w:lang w:val="en-US" w:eastAsia="zh-CN"/>
              </w:rPr>
            </w:pPr>
          </w:p>
        </w:tc>
        <w:tc>
          <w:tcPr>
            <w:tcW w:w="859" w:type="dxa"/>
            <w:vAlign w:val="center"/>
          </w:tcPr>
          <w:p w14:paraId="5A36E048">
            <w:pPr>
              <w:jc w:val="center"/>
              <w:rPr>
                <w:rFonts w:hint="eastAsia" w:ascii="Times New Roman" w:hAnsi="Times New Roman" w:eastAsia="宋体"/>
                <w:sz w:val="18"/>
                <w:szCs w:val="18"/>
                <w:vertAlign w:val="baseline"/>
                <w:lang w:val="en-US" w:eastAsia="zh-CN"/>
              </w:rPr>
            </w:pPr>
          </w:p>
        </w:tc>
        <w:tc>
          <w:tcPr>
            <w:tcW w:w="1065" w:type="dxa"/>
            <w:vAlign w:val="center"/>
          </w:tcPr>
          <w:p w14:paraId="7FB67CD6">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sz w:val="18"/>
                <w:lang w:val="en-US" w:eastAsia="zh-CN"/>
              </w:rPr>
              <w:t>Δm</w:t>
            </w:r>
          </w:p>
        </w:tc>
        <w:tc>
          <w:tcPr>
            <w:tcW w:w="1065" w:type="dxa"/>
            <w:vAlign w:val="center"/>
          </w:tcPr>
          <w:p w14:paraId="0FF1C324">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重量误差</w:t>
            </w:r>
          </w:p>
        </w:tc>
        <w:tc>
          <w:tcPr>
            <w:tcW w:w="1304" w:type="dxa"/>
            <w:vAlign w:val="center"/>
          </w:tcPr>
          <w:p w14:paraId="652254AA">
            <w:pPr>
              <w:keepNext w:val="0"/>
              <w:keepLines w:val="0"/>
              <w:widowControl/>
              <w:suppressLineNumbers w:val="0"/>
              <w:jc w:val="center"/>
              <w:textAlignment w:val="center"/>
              <w:rPr>
                <w:rFonts w:hint="default" w:ascii="Times New Roman" w:hAnsi="Times New Roman" w:eastAsia="宋体"/>
                <w:sz w:val="18"/>
                <w:szCs w:val="18"/>
                <w:vertAlign w:val="baseline"/>
                <w:lang w:val="en-US" w:eastAsia="zh-CN"/>
              </w:rPr>
            </w:pPr>
          </w:p>
        </w:tc>
        <w:tc>
          <w:tcPr>
            <w:tcW w:w="828" w:type="dxa"/>
            <w:tcBorders>
              <w:right w:val="nil"/>
            </w:tcBorders>
            <w:vAlign w:val="center"/>
          </w:tcPr>
          <w:p w14:paraId="4D40779A">
            <w:pPr>
              <w:keepNext w:val="0"/>
              <w:keepLines w:val="0"/>
              <w:widowControl/>
              <w:suppressLineNumbers w:val="0"/>
              <w:jc w:val="center"/>
              <w:textAlignment w:val="center"/>
              <w:rPr>
                <w:rFonts w:hint="eastAsia" w:ascii="Times New Roman" w:hAnsi="Times New Roman" w:eastAsia="宋体"/>
                <w:sz w:val="18"/>
                <w:szCs w:val="18"/>
                <w:vertAlign w:val="baseline"/>
                <w:lang w:val="en-US" w:eastAsia="zh-CN"/>
              </w:rPr>
            </w:pPr>
          </w:p>
        </w:tc>
      </w:tr>
      <w:tr w14:paraId="274D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 w:type="dxa"/>
            <w:tcBorders>
              <w:left w:val="nil"/>
            </w:tcBorders>
            <w:vAlign w:val="center"/>
          </w:tcPr>
          <w:p w14:paraId="3C3015D3">
            <w:pPr>
              <w:spacing w:line="320" w:lineRule="exact"/>
              <w:jc w:val="center"/>
              <w:rPr>
                <w:rFonts w:hint="eastAsia" w:ascii="Times New Roman" w:hAnsi="Times New Roman" w:eastAsia="宋体"/>
                <w:sz w:val="18"/>
                <w:szCs w:val="18"/>
                <w:vertAlign w:val="baseline"/>
                <w:lang w:val="en-US" w:eastAsia="zh-CN"/>
              </w:rPr>
            </w:pPr>
          </w:p>
        </w:tc>
        <w:tc>
          <w:tcPr>
            <w:tcW w:w="1486" w:type="dxa"/>
            <w:vAlign w:val="center"/>
          </w:tcPr>
          <w:p w14:paraId="09E9E19B">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合计</w:t>
            </w:r>
          </w:p>
        </w:tc>
        <w:tc>
          <w:tcPr>
            <w:tcW w:w="1271" w:type="dxa"/>
            <w:vAlign w:val="center"/>
          </w:tcPr>
          <w:p w14:paraId="28B3F29B">
            <w:pPr>
              <w:keepNext w:val="0"/>
              <w:keepLines w:val="0"/>
              <w:widowControl/>
              <w:suppressLineNumbers w:val="0"/>
              <w:jc w:val="center"/>
              <w:textAlignment w:val="center"/>
              <w:rPr>
                <w:rFonts w:hint="default" w:ascii="Times New Roman" w:hAnsi="Times New Roman" w:eastAsia="宋体"/>
                <w:sz w:val="18"/>
                <w:szCs w:val="18"/>
                <w:vertAlign w:val="baseline"/>
                <w:lang w:val="en-US" w:eastAsia="zh-CN"/>
              </w:rPr>
            </w:pPr>
          </w:p>
        </w:tc>
        <w:tc>
          <w:tcPr>
            <w:tcW w:w="859" w:type="dxa"/>
            <w:vAlign w:val="center"/>
          </w:tcPr>
          <w:p w14:paraId="25339252">
            <w:pPr>
              <w:keepNext w:val="0"/>
              <w:keepLines w:val="0"/>
              <w:widowControl/>
              <w:suppressLineNumbers w:val="0"/>
              <w:jc w:val="center"/>
              <w:textAlignment w:val="center"/>
              <w:rPr>
                <w:rFonts w:hint="default" w:ascii="Times New Roman" w:hAnsi="Times New Roman" w:eastAsia="宋体"/>
                <w:sz w:val="18"/>
                <w:szCs w:val="18"/>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100</w:t>
            </w:r>
          </w:p>
        </w:tc>
        <w:tc>
          <w:tcPr>
            <w:tcW w:w="1065" w:type="dxa"/>
            <w:vAlign w:val="center"/>
          </w:tcPr>
          <w:p w14:paraId="4FD692B7">
            <w:pPr>
              <w:spacing w:line="320" w:lineRule="exact"/>
              <w:jc w:val="center"/>
              <w:rPr>
                <w:rFonts w:hint="eastAsia" w:ascii="Times New Roman" w:hAnsi="Times New Roman" w:eastAsia="宋体"/>
                <w:sz w:val="18"/>
                <w:szCs w:val="18"/>
                <w:vertAlign w:val="baseline"/>
                <w:lang w:val="en-US" w:eastAsia="zh-CN"/>
              </w:rPr>
            </w:pPr>
          </w:p>
        </w:tc>
        <w:tc>
          <w:tcPr>
            <w:tcW w:w="1065" w:type="dxa"/>
            <w:vAlign w:val="center"/>
          </w:tcPr>
          <w:p w14:paraId="03EB63BB">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合计</w:t>
            </w:r>
          </w:p>
        </w:tc>
        <w:tc>
          <w:tcPr>
            <w:tcW w:w="1304" w:type="dxa"/>
            <w:vAlign w:val="center"/>
          </w:tcPr>
          <w:p w14:paraId="67F86A86">
            <w:pPr>
              <w:keepNext w:val="0"/>
              <w:keepLines w:val="0"/>
              <w:widowControl/>
              <w:suppressLineNumbers w:val="0"/>
              <w:jc w:val="center"/>
              <w:textAlignment w:val="center"/>
              <w:rPr>
                <w:rFonts w:hint="default" w:ascii="Times New Roman" w:hAnsi="Times New Roman" w:eastAsia="宋体"/>
                <w:sz w:val="18"/>
                <w:szCs w:val="18"/>
                <w:vertAlign w:val="baseline"/>
                <w:lang w:val="en-US" w:eastAsia="zh-CN"/>
              </w:rPr>
            </w:pPr>
          </w:p>
        </w:tc>
        <w:tc>
          <w:tcPr>
            <w:tcW w:w="828" w:type="dxa"/>
            <w:tcBorders>
              <w:right w:val="nil"/>
            </w:tcBorders>
            <w:vAlign w:val="center"/>
          </w:tcPr>
          <w:p w14:paraId="0D66D7C0">
            <w:pPr>
              <w:keepNext w:val="0"/>
              <w:keepLines w:val="0"/>
              <w:widowControl/>
              <w:suppressLineNumbers w:val="0"/>
              <w:jc w:val="center"/>
              <w:textAlignment w:val="center"/>
              <w:rPr>
                <w:rFonts w:hint="default" w:ascii="Times New Roman" w:hAnsi="Times New Roman" w:eastAsia="宋体"/>
                <w:sz w:val="18"/>
                <w:szCs w:val="18"/>
                <w:vertAlign w:val="baseline"/>
                <w:lang w:val="en-US" w:eastAsia="zh-CN"/>
              </w:rPr>
            </w:pPr>
            <w:r>
              <w:rPr>
                <w:rFonts w:hint="eastAsia" w:ascii="Times New Roman" w:hAnsi="Times New Roman" w:eastAsia="宋体" w:cs="Times New Roman"/>
                <w:i w:val="0"/>
                <w:iCs w:val="0"/>
                <w:color w:val="000000"/>
                <w:kern w:val="0"/>
                <w:sz w:val="18"/>
                <w:szCs w:val="18"/>
                <w:u w:val="none"/>
                <w:lang w:val="en-US" w:eastAsia="zh-CN" w:bidi="ar"/>
              </w:rPr>
              <w:t>100</w:t>
            </w:r>
          </w:p>
        </w:tc>
      </w:tr>
    </w:tbl>
    <w:p w14:paraId="4128927A">
      <w:pPr>
        <w:spacing w:line="320" w:lineRule="exact"/>
        <w:jc w:val="left"/>
        <w:rPr>
          <w:rFonts w:hint="eastAsia" w:ascii="黑体" w:hAnsi="黑体" w:eastAsia="黑体" w:cs="黑体"/>
          <w:sz w:val="24"/>
          <w:lang w:val="en-US" w:eastAsia="zh-CN"/>
        </w:rPr>
      </w:pPr>
    </w:p>
    <w:p w14:paraId="29BD5633">
      <w:pPr>
        <w:pStyle w:val="2"/>
        <w:bidi w:val="0"/>
        <w:rPr>
          <w:rFonts w:hint="eastAsia"/>
          <w:lang w:val="en-US" w:eastAsia="zh-CN"/>
        </w:rPr>
      </w:pPr>
      <w:bookmarkStart w:id="18" w:name="_Toc18970"/>
      <w:r>
        <w:rPr>
          <w:rFonts w:hint="eastAsia"/>
          <w:lang w:val="en-US" w:eastAsia="zh-CN"/>
        </w:rPr>
        <w:t>9 热平衡计算</w:t>
      </w:r>
      <w:bookmarkEnd w:id="18"/>
    </w:p>
    <w:p w14:paraId="278D1A2D">
      <w:pPr>
        <w:spacing w:line="320" w:lineRule="exact"/>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9.1热平衡计算</w:t>
      </w:r>
    </w:p>
    <w:p w14:paraId="06B329CE">
      <w:pPr>
        <w:spacing w:line="320" w:lineRule="exact"/>
        <w:ind w:firstLine="420" w:firstLineChars="200"/>
        <w:jc w:val="left"/>
        <w:rPr>
          <w:rFonts w:hint="eastAsia" w:ascii="Times New Roman" w:hAnsi="Times New Roman"/>
          <w:sz w:val="21"/>
          <w:szCs w:val="21"/>
          <w:lang w:val="en-US" w:eastAsia="zh-CN"/>
        </w:rPr>
      </w:pPr>
      <w:r>
        <w:rPr>
          <w:rFonts w:hint="eastAsia" w:ascii="Times New Roman" w:hAnsi="Times New Roman"/>
          <w:sz w:val="21"/>
          <w:szCs w:val="21"/>
          <w:lang w:val="en-US" w:eastAsia="zh-CN"/>
        </w:rPr>
        <w:t>按表6的规定进行热平衡计算</w:t>
      </w:r>
    </w:p>
    <w:p w14:paraId="1896CD08">
      <w:pPr>
        <w:spacing w:line="32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表6 热平衡计算表</w:t>
      </w:r>
    </w:p>
    <w:tbl>
      <w:tblPr>
        <w:tblStyle w:val="11"/>
        <w:tblW w:w="8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806"/>
        <w:gridCol w:w="760"/>
        <w:gridCol w:w="1007"/>
        <w:gridCol w:w="3472"/>
        <w:gridCol w:w="844"/>
      </w:tblGrid>
      <w:tr w14:paraId="50F4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1E554A42">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序号</w:t>
            </w:r>
          </w:p>
        </w:tc>
        <w:tc>
          <w:tcPr>
            <w:tcW w:w="1806" w:type="dxa"/>
            <w:vAlign w:val="center"/>
          </w:tcPr>
          <w:p w14:paraId="1708EB31">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项目</w:t>
            </w:r>
          </w:p>
        </w:tc>
        <w:tc>
          <w:tcPr>
            <w:tcW w:w="760" w:type="dxa"/>
            <w:vAlign w:val="center"/>
          </w:tcPr>
          <w:p w14:paraId="39D9E051">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符号</w:t>
            </w:r>
          </w:p>
        </w:tc>
        <w:tc>
          <w:tcPr>
            <w:tcW w:w="1007" w:type="dxa"/>
            <w:vAlign w:val="center"/>
          </w:tcPr>
          <w:p w14:paraId="0197C73A">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单位</w:t>
            </w:r>
          </w:p>
        </w:tc>
        <w:tc>
          <w:tcPr>
            <w:tcW w:w="3472" w:type="dxa"/>
            <w:vAlign w:val="center"/>
          </w:tcPr>
          <w:p w14:paraId="1D9C2C50">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依据或算式</w:t>
            </w:r>
          </w:p>
        </w:tc>
        <w:tc>
          <w:tcPr>
            <w:tcW w:w="844" w:type="dxa"/>
            <w:tcBorders>
              <w:right w:val="nil"/>
            </w:tcBorders>
            <w:vAlign w:val="center"/>
          </w:tcPr>
          <w:p w14:paraId="41487F6A">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数值</w:t>
            </w:r>
          </w:p>
        </w:tc>
      </w:tr>
      <w:tr w14:paraId="6079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596CDC4C">
            <w:pPr>
              <w:spacing w:line="320" w:lineRule="exact"/>
              <w:jc w:val="center"/>
              <w:rPr>
                <w:rFonts w:hint="default" w:ascii="Times New Roman" w:hAnsi="Times New Roman" w:eastAsia="宋体"/>
                <w:b/>
                <w:bCs/>
                <w:sz w:val="18"/>
                <w:szCs w:val="18"/>
                <w:vertAlign w:val="baseline"/>
                <w:lang w:val="en-US" w:eastAsia="zh-CN"/>
              </w:rPr>
            </w:pPr>
            <w:r>
              <w:rPr>
                <w:rFonts w:hint="eastAsia" w:ascii="Times New Roman" w:hAnsi="Times New Roman" w:eastAsia="宋体"/>
                <w:b/>
                <w:bCs/>
                <w:sz w:val="18"/>
                <w:szCs w:val="18"/>
                <w:vertAlign w:val="baseline"/>
                <w:lang w:val="en-US" w:eastAsia="zh-CN"/>
              </w:rPr>
              <w:t>（一）</w:t>
            </w:r>
          </w:p>
        </w:tc>
        <w:tc>
          <w:tcPr>
            <w:tcW w:w="1806" w:type="dxa"/>
            <w:vAlign w:val="center"/>
          </w:tcPr>
          <w:p w14:paraId="7196534F">
            <w:pPr>
              <w:spacing w:line="320" w:lineRule="exact"/>
              <w:jc w:val="left"/>
              <w:rPr>
                <w:rFonts w:hint="default" w:ascii="Times New Roman" w:hAnsi="Times New Roman" w:eastAsia="宋体"/>
                <w:b/>
                <w:bCs/>
                <w:sz w:val="18"/>
                <w:szCs w:val="18"/>
                <w:vertAlign w:val="baseline"/>
                <w:lang w:val="en-US" w:eastAsia="zh-CN"/>
              </w:rPr>
            </w:pPr>
            <w:r>
              <w:rPr>
                <w:rFonts w:hint="eastAsia" w:ascii="Times New Roman" w:hAnsi="Times New Roman" w:eastAsia="宋体"/>
                <w:b/>
                <w:bCs/>
                <w:sz w:val="18"/>
                <w:szCs w:val="18"/>
                <w:vertAlign w:val="baseline"/>
                <w:lang w:val="en-US" w:eastAsia="zh-CN"/>
              </w:rPr>
              <w:t>热收入项</w:t>
            </w:r>
          </w:p>
        </w:tc>
        <w:tc>
          <w:tcPr>
            <w:tcW w:w="760" w:type="dxa"/>
            <w:vAlign w:val="center"/>
          </w:tcPr>
          <w:p w14:paraId="50652D7D">
            <w:pPr>
              <w:spacing w:line="320" w:lineRule="exact"/>
              <w:jc w:val="center"/>
              <w:rPr>
                <w:rFonts w:hint="default" w:ascii="Times New Roman" w:hAnsi="Times New Roman" w:eastAsia="宋体"/>
                <w:sz w:val="18"/>
                <w:szCs w:val="18"/>
                <w:vertAlign w:val="baseline"/>
                <w:lang w:val="en-US" w:eastAsia="zh-CN"/>
              </w:rPr>
            </w:pPr>
          </w:p>
        </w:tc>
        <w:tc>
          <w:tcPr>
            <w:tcW w:w="1007" w:type="dxa"/>
            <w:vAlign w:val="center"/>
          </w:tcPr>
          <w:p w14:paraId="0499AA28">
            <w:pPr>
              <w:spacing w:line="320" w:lineRule="exact"/>
              <w:jc w:val="center"/>
              <w:rPr>
                <w:rFonts w:hint="default" w:ascii="Times New Roman" w:hAnsi="Times New Roman" w:eastAsia="宋体"/>
                <w:sz w:val="18"/>
                <w:szCs w:val="18"/>
                <w:vertAlign w:val="baseline"/>
                <w:lang w:val="en-US" w:eastAsia="zh-CN"/>
              </w:rPr>
            </w:pPr>
          </w:p>
        </w:tc>
        <w:tc>
          <w:tcPr>
            <w:tcW w:w="3472" w:type="dxa"/>
            <w:vAlign w:val="center"/>
          </w:tcPr>
          <w:p w14:paraId="0B43A45C">
            <w:pPr>
              <w:spacing w:line="320" w:lineRule="exact"/>
              <w:jc w:val="center"/>
              <w:rPr>
                <w:rFonts w:hint="default" w:ascii="Times New Roman" w:hAnsi="Times New Roman" w:eastAsia="宋体"/>
                <w:sz w:val="18"/>
                <w:szCs w:val="18"/>
                <w:vertAlign w:val="baseline"/>
                <w:lang w:val="en-US" w:eastAsia="zh-CN"/>
              </w:rPr>
            </w:pPr>
          </w:p>
        </w:tc>
        <w:tc>
          <w:tcPr>
            <w:tcW w:w="844" w:type="dxa"/>
            <w:tcBorders>
              <w:right w:val="nil"/>
            </w:tcBorders>
            <w:vAlign w:val="center"/>
          </w:tcPr>
          <w:p w14:paraId="3516EEA9">
            <w:pPr>
              <w:spacing w:line="320" w:lineRule="exact"/>
              <w:jc w:val="center"/>
              <w:rPr>
                <w:rFonts w:hint="default" w:ascii="Times New Roman" w:hAnsi="Times New Roman" w:eastAsia="宋体"/>
                <w:sz w:val="18"/>
                <w:szCs w:val="18"/>
                <w:vertAlign w:val="baseline"/>
                <w:lang w:val="en-US" w:eastAsia="zh-CN"/>
              </w:rPr>
            </w:pPr>
          </w:p>
        </w:tc>
      </w:tr>
      <w:tr w14:paraId="4D03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tcBorders>
              <w:left w:val="nil"/>
            </w:tcBorders>
            <w:vAlign w:val="center"/>
          </w:tcPr>
          <w:p w14:paraId="7A16F5F8">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1</w:t>
            </w:r>
          </w:p>
        </w:tc>
        <w:tc>
          <w:tcPr>
            <w:tcW w:w="1806" w:type="dxa"/>
            <w:vAlign w:val="center"/>
          </w:tcPr>
          <w:p w14:paraId="5B38D742">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热焦物理热</w:t>
            </w:r>
          </w:p>
        </w:tc>
        <w:tc>
          <w:tcPr>
            <w:tcW w:w="760" w:type="dxa"/>
            <w:vAlign w:val="center"/>
          </w:tcPr>
          <w:p w14:paraId="7B7C9374">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Q</w:t>
            </w:r>
            <w:r>
              <w:rPr>
                <w:rFonts w:hint="eastAsia" w:ascii="Times New Roman" w:hAnsi="Times New Roman" w:eastAsia="宋体"/>
                <w:sz w:val="18"/>
                <w:szCs w:val="18"/>
                <w:vertAlign w:val="subscript"/>
                <w:lang w:val="en-US" w:eastAsia="zh-CN"/>
              </w:rPr>
              <w:t>1</w:t>
            </w:r>
          </w:p>
        </w:tc>
        <w:tc>
          <w:tcPr>
            <w:tcW w:w="1007" w:type="dxa"/>
            <w:vAlign w:val="center"/>
          </w:tcPr>
          <w:p w14:paraId="4F91CD85">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MJ/h</w:t>
            </w:r>
          </w:p>
        </w:tc>
        <w:tc>
          <w:tcPr>
            <w:tcW w:w="3472" w:type="dxa"/>
            <w:vAlign w:val="center"/>
          </w:tcPr>
          <w:p w14:paraId="450B40A8">
            <w:pPr>
              <w:pStyle w:val="14"/>
              <w:ind w:left="0" w:leftChars="0" w:firstLine="0" w:firstLineChars="0"/>
              <w:rPr>
                <w:rFonts w:hint="default" w:eastAsiaTheme="minorEastAsia"/>
                <w:lang w:val="en-US" w:eastAsia="zh-CN"/>
              </w:rPr>
            </w:pPr>
            <m:oMathPara>
              <m:oMathParaPr>
                <m:jc m:val="left"/>
              </m:oMathParaPr>
              <m:oMath>
                <m:sSub>
                  <m:sSubPr>
                    <m:ctrlPr>
                      <w:rPr>
                        <w:rFonts w:ascii="Cambria Math" w:hAnsi="Cambria Math"/>
                        <w:i/>
                        <w:sz w:val="18"/>
                        <w:szCs w:val="18"/>
                        <w:lang w:val="en-US"/>
                      </w:rPr>
                    </m:ctrlPr>
                  </m:sSubPr>
                  <m:e>
                    <m:r>
                      <m:rPr/>
                      <w:rPr>
                        <w:rFonts w:hint="default" w:ascii="Cambria Math" w:hAnsi="Cambria Math"/>
                        <w:sz w:val="18"/>
                        <w:szCs w:val="18"/>
                        <w:lang w:val="en-US" w:eastAsia="zh-CN"/>
                      </w:rPr>
                      <m:t>C</m:t>
                    </m:r>
                    <m:ctrlPr>
                      <w:rPr>
                        <w:rFonts w:ascii="Cambria Math" w:hAnsi="Cambria Math"/>
                        <w:i/>
                        <w:sz w:val="18"/>
                        <w:szCs w:val="18"/>
                        <w:lang w:val="en-US"/>
                      </w:rPr>
                    </m:ctrlPr>
                  </m:e>
                  <m:sub>
                    <m:r>
                      <m:rPr/>
                      <w:rPr>
                        <w:rFonts w:hint="default" w:ascii="Cambria Math" w:hAnsi="Cambria Math"/>
                        <w:sz w:val="18"/>
                        <w:szCs w:val="18"/>
                        <w:lang w:val="en-US" w:eastAsia="zh-CN"/>
                      </w:rPr>
                      <m:t>2</m:t>
                    </m:r>
                    <m:ctrlPr>
                      <w:rPr>
                        <w:rFonts w:ascii="Cambria Math" w:hAnsi="Cambria Math"/>
                        <w:i/>
                        <w:sz w:val="18"/>
                        <w:szCs w:val="18"/>
                        <w:lang w:val="en-US"/>
                      </w:rPr>
                    </m:ctrlPr>
                  </m:sub>
                </m:sSub>
                <m:r>
                  <m:rPr/>
                  <w:rPr>
                    <w:rFonts w:hint="default" w:ascii="Cambria Math" w:hAnsi="Cambria Math" w:cs="Cambria Math"/>
                    <w:sz w:val="18"/>
                    <w:szCs w:val="18"/>
                    <w:lang w:val="en-US"/>
                  </w:rPr>
                  <m:t>×</m:t>
                </m:r>
                <m:sSub>
                  <m:sSubPr>
                    <m:ctrlPr>
                      <w:rPr>
                        <w:rFonts w:hint="default" w:ascii="Cambria Math" w:hAnsi="Cambria Math" w:cs="Cambria Math"/>
                        <w:i/>
                        <w:sz w:val="18"/>
                        <w:szCs w:val="18"/>
                        <w:lang w:val="en-US"/>
                      </w:rPr>
                    </m:ctrlPr>
                  </m:sSubPr>
                  <m:e>
                    <m:r>
                      <m:rPr/>
                      <w:rPr>
                        <w:rFonts w:hint="default" w:ascii="Cambria Math" w:hAnsi="Cambria Math" w:cs="Cambria Math"/>
                        <w:sz w:val="18"/>
                        <w:szCs w:val="18"/>
                        <w:lang w:val="en-US" w:eastAsia="zh-CN"/>
                      </w:rPr>
                      <m:t>m</m:t>
                    </m:r>
                    <m:ctrlPr>
                      <w:rPr>
                        <w:rFonts w:hint="default" w:ascii="Cambria Math" w:hAnsi="Cambria Math" w:cs="Cambria Math"/>
                        <w:i/>
                        <w:sz w:val="18"/>
                        <w:szCs w:val="18"/>
                        <w:lang w:val="en-US"/>
                      </w:rPr>
                    </m:ctrlPr>
                  </m:e>
                  <m:sub>
                    <m:r>
                      <m:rPr/>
                      <w:rPr>
                        <w:rFonts w:hint="default" w:ascii="Cambria Math" w:hAnsi="Cambria Math" w:cs="Cambria Math"/>
                        <w:sz w:val="18"/>
                        <w:szCs w:val="18"/>
                        <w:lang w:val="en-US" w:eastAsia="zh-CN"/>
                      </w:rPr>
                      <m:t>2</m:t>
                    </m:r>
                    <m:ctrlPr>
                      <w:rPr>
                        <w:rFonts w:hint="default" w:ascii="Cambria Math" w:hAnsi="Cambria Math" w:cs="Cambria Math"/>
                        <w:i/>
                        <w:sz w:val="18"/>
                        <w:szCs w:val="18"/>
                        <w:lang w:val="en-US"/>
                      </w:rPr>
                    </m:ctrlPr>
                  </m:sub>
                </m:sSub>
                <m:r>
                  <m:rPr/>
                  <w:rPr>
                    <w:rFonts w:hint="default" w:ascii="Cambria Math" w:hAnsi="Cambria Math" w:cs="Cambria Math"/>
                    <w:sz w:val="18"/>
                    <w:szCs w:val="18"/>
                    <w:lang w:val="en-US"/>
                  </w:rPr>
                  <m:t>×</m:t>
                </m:r>
                <m:r>
                  <m:rPr/>
                  <w:rPr>
                    <w:rFonts w:hint="default" w:ascii="Cambria Math" w:hAnsi="Cambria Math" w:cs="Cambria Math"/>
                    <w:sz w:val="18"/>
                    <w:szCs w:val="18"/>
                    <w:lang w:val="en-US" w:eastAsia="zh-CN"/>
                  </w:rPr>
                  <m:t>(</m:t>
                </m:r>
                <m:sSub>
                  <m:sSubPr>
                    <m:ctrlPr>
                      <w:rPr>
                        <w:rFonts w:hint="default" w:ascii="Cambria Math" w:hAnsi="Cambria Math" w:cs="Cambria Math"/>
                        <w:i/>
                        <w:sz w:val="18"/>
                        <w:szCs w:val="18"/>
                        <w:lang w:val="en-US" w:eastAsia="zh-CN"/>
                      </w:rPr>
                    </m:ctrlPr>
                  </m:sSubPr>
                  <m:e>
                    <m:r>
                      <m:rPr/>
                      <w:rPr>
                        <w:rFonts w:hint="default" w:ascii="Cambria Math" w:hAnsi="Cambria Math" w:cs="Cambria Math"/>
                        <w:sz w:val="18"/>
                        <w:szCs w:val="18"/>
                        <w:lang w:val="en-US" w:eastAsia="zh-CN"/>
                      </w:rPr>
                      <m:t>t</m:t>
                    </m:r>
                    <m:ctrlPr>
                      <w:rPr>
                        <w:rFonts w:hint="default" w:ascii="Cambria Math" w:hAnsi="Cambria Math" w:cs="Cambria Math"/>
                        <w:i/>
                        <w:sz w:val="18"/>
                        <w:szCs w:val="18"/>
                        <w:lang w:val="en-US" w:eastAsia="zh-CN"/>
                      </w:rPr>
                    </m:ctrlPr>
                  </m:e>
                  <m:sub>
                    <m:r>
                      <m:rPr/>
                      <w:rPr>
                        <w:rFonts w:hint="default" w:ascii="Cambria Math" w:hAnsi="Cambria Math" w:cs="Cambria Math"/>
                        <w:sz w:val="18"/>
                        <w:szCs w:val="18"/>
                        <w:lang w:val="en-US" w:eastAsia="zh-CN"/>
                      </w:rPr>
                      <m:t>2</m:t>
                    </m:r>
                    <m:ctrlPr>
                      <w:rPr>
                        <w:rFonts w:hint="default" w:ascii="Cambria Math" w:hAnsi="Cambria Math" w:cs="Cambria Math"/>
                        <w:i/>
                        <w:sz w:val="18"/>
                        <w:szCs w:val="18"/>
                        <w:lang w:val="en-US" w:eastAsia="zh-CN"/>
                      </w:rPr>
                    </m:ctrlPr>
                  </m:sub>
                </m:sSub>
                <m:r>
                  <m:rPr/>
                  <w:rPr>
                    <w:rFonts w:hint="default" w:ascii="Cambria Math" w:hAnsi="Cambria Math" w:cs="Cambria Math"/>
                    <w:sz w:val="18"/>
                    <w:szCs w:val="18"/>
                    <w:lang w:val="en-US" w:eastAsia="zh-CN"/>
                  </w:rPr>
                  <m:t>−</m:t>
                </m:r>
                <m:sSub>
                  <m:sSubPr>
                    <m:ctrlPr>
                      <w:rPr>
                        <w:rFonts w:hint="default" w:ascii="Cambria Math" w:hAnsi="Cambria Math" w:cs="Cambria Math"/>
                        <w:i/>
                        <w:sz w:val="18"/>
                        <w:szCs w:val="18"/>
                        <w:lang w:val="en-US" w:eastAsia="zh-CN"/>
                      </w:rPr>
                    </m:ctrlPr>
                  </m:sSubPr>
                  <m:e>
                    <m:r>
                      <m:rPr/>
                      <w:rPr>
                        <w:rFonts w:hint="default" w:ascii="Cambria Math" w:hAnsi="Cambria Math" w:cs="Cambria Math"/>
                        <w:sz w:val="18"/>
                        <w:szCs w:val="18"/>
                        <w:lang w:val="en-US" w:eastAsia="zh-CN"/>
                      </w:rPr>
                      <m:t>t</m:t>
                    </m:r>
                    <m:ctrlPr>
                      <w:rPr>
                        <w:rFonts w:hint="default" w:ascii="Cambria Math" w:hAnsi="Cambria Math" w:cs="Cambria Math"/>
                        <w:i/>
                        <w:sz w:val="18"/>
                        <w:szCs w:val="18"/>
                        <w:lang w:val="en-US" w:eastAsia="zh-CN"/>
                      </w:rPr>
                    </m:ctrlPr>
                  </m:e>
                  <m:sub>
                    <m:r>
                      <m:rPr/>
                      <w:rPr>
                        <w:rFonts w:hint="default" w:ascii="Cambria Math" w:hAnsi="Cambria Math" w:cs="Cambria Math"/>
                        <w:sz w:val="18"/>
                        <w:szCs w:val="18"/>
                        <w:lang w:val="en-US" w:eastAsia="zh-CN"/>
                      </w:rPr>
                      <m:t>e</m:t>
                    </m:r>
                    <m:ctrlPr>
                      <w:rPr>
                        <w:rFonts w:hint="default" w:ascii="Cambria Math" w:hAnsi="Cambria Math" w:cs="Cambria Math"/>
                        <w:i/>
                        <w:sz w:val="18"/>
                        <w:szCs w:val="18"/>
                        <w:lang w:val="en-US" w:eastAsia="zh-CN"/>
                      </w:rPr>
                    </m:ctrlPr>
                  </m:sub>
                </m:sSub>
                <m:r>
                  <m:rPr/>
                  <w:rPr>
                    <w:rFonts w:hint="default" w:ascii="Cambria Math" w:hAnsi="Cambria Math" w:cs="Cambria Math"/>
                    <w:sz w:val="18"/>
                    <w:szCs w:val="18"/>
                    <w:lang w:val="en-US" w:eastAsia="zh-CN"/>
                  </w:rPr>
                  <m:t>)÷1000</m:t>
                </m:r>
              </m:oMath>
            </m:oMathPara>
          </w:p>
        </w:tc>
        <w:tc>
          <w:tcPr>
            <w:tcW w:w="844" w:type="dxa"/>
            <w:tcBorders>
              <w:right w:val="nil"/>
            </w:tcBorders>
            <w:vAlign w:val="center"/>
          </w:tcPr>
          <w:p w14:paraId="49B27BE7">
            <w:pPr>
              <w:spacing w:line="320" w:lineRule="exact"/>
              <w:jc w:val="center"/>
              <w:rPr>
                <w:rFonts w:hint="default" w:ascii="Times New Roman" w:hAnsi="Times New Roman" w:eastAsia="宋体"/>
                <w:sz w:val="18"/>
                <w:szCs w:val="18"/>
                <w:vertAlign w:val="baseline"/>
                <w:lang w:val="en-US" w:eastAsia="zh-CN"/>
              </w:rPr>
            </w:pPr>
          </w:p>
        </w:tc>
      </w:tr>
      <w:tr w14:paraId="41AF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43B398C9">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（1）</w:t>
            </w:r>
          </w:p>
        </w:tc>
        <w:tc>
          <w:tcPr>
            <w:tcW w:w="1806" w:type="dxa"/>
            <w:vAlign w:val="center"/>
          </w:tcPr>
          <w:p w14:paraId="598CA494">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热焦比热</w:t>
            </w:r>
          </w:p>
        </w:tc>
        <w:tc>
          <w:tcPr>
            <w:tcW w:w="760" w:type="dxa"/>
            <w:vAlign w:val="center"/>
          </w:tcPr>
          <w:p w14:paraId="39F55CC9">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C</w:t>
            </w:r>
            <w:r>
              <w:rPr>
                <w:rFonts w:hint="eastAsia" w:ascii="Times New Roman" w:hAnsi="Times New Roman" w:eastAsia="宋体"/>
                <w:sz w:val="18"/>
                <w:szCs w:val="18"/>
                <w:vertAlign w:val="subscript"/>
                <w:lang w:val="en-US" w:eastAsia="zh-CN"/>
              </w:rPr>
              <w:t>2</w:t>
            </w:r>
          </w:p>
        </w:tc>
        <w:tc>
          <w:tcPr>
            <w:tcW w:w="1007" w:type="dxa"/>
            <w:vAlign w:val="center"/>
          </w:tcPr>
          <w:p w14:paraId="0CC5FA13">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kJ/(kg·℃)</w:t>
            </w:r>
          </w:p>
        </w:tc>
        <w:tc>
          <w:tcPr>
            <w:tcW w:w="3472" w:type="dxa"/>
            <w:vAlign w:val="center"/>
          </w:tcPr>
          <w:p w14:paraId="70FF053B">
            <w:pPr>
              <w:spacing w:line="320" w:lineRule="exact"/>
              <w:jc w:val="left"/>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按t</w:t>
            </w:r>
            <w:r>
              <w:rPr>
                <w:rFonts w:hint="eastAsia" w:ascii="Times New Roman" w:hAnsi="Times New Roman" w:eastAsia="宋体"/>
                <w:sz w:val="18"/>
                <w:szCs w:val="18"/>
                <w:vertAlign w:val="subscript"/>
                <w:lang w:val="en-US" w:eastAsia="zh-CN"/>
              </w:rPr>
              <w:t>2</w:t>
            </w:r>
            <w:r>
              <w:rPr>
                <w:rFonts w:hint="eastAsia" w:ascii="Times New Roman" w:hAnsi="Times New Roman" w:eastAsia="宋体"/>
                <w:sz w:val="18"/>
                <w:szCs w:val="18"/>
                <w:vertAlign w:val="baseline"/>
                <w:lang w:val="en-US" w:eastAsia="zh-CN"/>
              </w:rPr>
              <w:t>查《重有色冶金炉设计参考资料（王达成、梅炽等主编）》第3页表1-6；</w:t>
            </w:r>
          </w:p>
          <w:p w14:paraId="35FFB374">
            <w:pPr>
              <w:spacing w:line="320" w:lineRule="exact"/>
              <w:jc w:val="left"/>
              <w:rPr>
                <w:rFonts w:hint="default" w:ascii="Times New Roman" w:hAnsi="Times New Roman" w:eastAsiaTheme="minorEastAsia"/>
                <w:sz w:val="18"/>
                <w:szCs w:val="18"/>
                <w:vertAlign w:val="baseline"/>
                <w:lang w:val="en-US" w:eastAsia="zh-CN"/>
              </w:rPr>
            </w:pPr>
            <w:r>
              <w:rPr>
                <w:rFonts w:hint="eastAsia" w:ascii="Times New Roman" w:hAnsi="Times New Roman" w:eastAsia="宋体"/>
                <w:sz w:val="18"/>
                <w:szCs w:val="18"/>
                <w:vertAlign w:val="baseline"/>
                <w:lang w:val="en-US" w:eastAsia="zh-CN"/>
              </w:rPr>
              <w:t>当</w:t>
            </w:r>
            <m:oMath>
              <m:sSub>
                <m:sSubPr>
                  <m:ctrlPr>
                    <w:rPr>
                      <w:rFonts w:ascii="Cambria Math" w:hAnsi="Cambria Math"/>
                      <w:i/>
                      <w:sz w:val="18"/>
                      <w:szCs w:val="18"/>
                      <w:vertAlign w:val="baseline"/>
                      <w:lang w:val="en-US"/>
                    </w:rPr>
                  </m:ctrlPr>
                </m:sSubPr>
                <m:e>
                  <m:r>
                    <m:rPr/>
                    <w:rPr>
                      <w:rFonts w:hint="default" w:ascii="Cambria Math" w:hAnsi="Cambria Math"/>
                      <w:sz w:val="18"/>
                      <w:szCs w:val="18"/>
                      <w:vertAlign w:val="baseline"/>
                      <w:lang w:val="en-US" w:eastAsia="zh-CN"/>
                    </w:rPr>
                    <m:t>t</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2</m:t>
                  </m:r>
                  <m:ctrlPr>
                    <w:rPr>
                      <w:rFonts w:ascii="Cambria Math" w:hAnsi="Cambria Math"/>
                      <w:i/>
                      <w:sz w:val="18"/>
                      <w:szCs w:val="18"/>
                      <w:vertAlign w:val="baseline"/>
                      <w:lang w:val="en-US"/>
                    </w:rPr>
                  </m:ctrlPr>
                </m:sub>
              </m:sSub>
              <m:r>
                <m:rPr/>
                <w:rPr>
                  <w:rFonts w:hint="default" w:ascii="Cambria Math" w:hAnsi="Cambria Math"/>
                  <w:sz w:val="18"/>
                  <w:szCs w:val="18"/>
                  <w:vertAlign w:val="baseline"/>
                  <w:lang w:val="en-US" w:eastAsia="zh-CN"/>
                </w:rPr>
                <m:t>=550</m:t>
              </m:r>
              <m:r>
                <m:rPr/>
                <w:rPr>
                  <w:rFonts w:hint="default" w:ascii="Cambria Math" w:hAnsi="Cambria Math" w:cs="Cambria Math"/>
                  <w:sz w:val="18"/>
                  <w:szCs w:val="18"/>
                  <w:vertAlign w:val="baseline"/>
                  <w:lang w:val="en-US" w:eastAsia="zh-CN"/>
                </w:rPr>
                <m:t>℃</m:t>
              </m:r>
            </m:oMath>
            <w:r>
              <w:rPr>
                <w:rFonts w:hint="eastAsia" w:hAnsi="Cambria Math"/>
                <w:i w:val="0"/>
                <w:sz w:val="18"/>
                <w:szCs w:val="18"/>
                <w:vertAlign w:val="baseline"/>
                <w:lang w:val="en-US" w:eastAsia="zh-CN"/>
              </w:rPr>
              <w:t>时，</w:t>
            </w:r>
            <m:oMath>
              <m:sSub>
                <m:sSubPr>
                  <m:ctrlPr>
                    <w:rPr>
                      <w:rFonts w:ascii="Cambria Math" w:hAnsi="Cambria Math"/>
                      <w:i/>
                      <w:sz w:val="18"/>
                      <w:szCs w:val="18"/>
                      <w:vertAlign w:val="baseline"/>
                      <w:lang w:val="en-US"/>
                    </w:rPr>
                  </m:ctrlPr>
                </m:sSubPr>
                <m:e>
                  <m:r>
                    <m:rPr/>
                    <w:rPr>
                      <w:rFonts w:hint="default" w:ascii="Cambria Math" w:hAnsi="Cambria Math"/>
                      <w:sz w:val="18"/>
                      <w:szCs w:val="18"/>
                      <w:vertAlign w:val="baseline"/>
                      <w:lang w:val="en-US" w:eastAsia="zh-CN"/>
                    </w:rPr>
                    <m:t>C</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2</m:t>
                  </m:r>
                  <m:ctrlPr>
                    <w:rPr>
                      <w:rFonts w:ascii="Cambria Math" w:hAnsi="Cambria Math"/>
                      <w:i/>
                      <w:sz w:val="18"/>
                      <w:szCs w:val="18"/>
                      <w:vertAlign w:val="baseline"/>
                      <w:lang w:val="en-US"/>
                    </w:rPr>
                  </m:ctrlPr>
                </m:sub>
              </m:sSub>
              <m:r>
                <m:rPr/>
                <w:rPr>
                  <w:rFonts w:hint="default" w:ascii="Cambria Math" w:hAnsi="Cambria Math"/>
                  <w:sz w:val="18"/>
                  <w:szCs w:val="18"/>
                  <w:vertAlign w:val="baseline"/>
                  <w:lang w:val="en-US" w:eastAsia="zh-CN"/>
                </w:rPr>
                <m:t>=1.17kJ/(kg</m:t>
              </m:r>
              <m:r>
                <m:rPr>
                  <m:sty m:val="p"/>
                </m:rPr>
                <w:rPr>
                  <w:rFonts w:hint="eastAsia" w:ascii="Times New Roman" w:hAnsi="Times New Roman" w:eastAsia="宋体"/>
                  <w:sz w:val="18"/>
                  <w:szCs w:val="18"/>
                  <w:vertAlign w:val="baseline"/>
                  <w:lang w:val="en-US" w:eastAsia="zh-CN"/>
                </w:rPr>
                <m:t>·</m:t>
              </m:r>
              <m:r>
                <m:rPr/>
                <w:rPr>
                  <w:rFonts w:hint="default" w:ascii="Cambria Math" w:hAnsi="Cambria Math" w:cs="Cambria Math"/>
                  <w:sz w:val="18"/>
                  <w:szCs w:val="18"/>
                  <w:vertAlign w:val="baseline"/>
                  <w:lang w:val="en-US" w:eastAsia="zh-CN"/>
                </w:rPr>
                <m:t>℃)</m:t>
              </m:r>
            </m:oMath>
          </w:p>
        </w:tc>
        <w:tc>
          <w:tcPr>
            <w:tcW w:w="844" w:type="dxa"/>
            <w:tcBorders>
              <w:right w:val="nil"/>
            </w:tcBorders>
            <w:vAlign w:val="center"/>
          </w:tcPr>
          <w:p w14:paraId="6BD41642">
            <w:pPr>
              <w:spacing w:line="320" w:lineRule="exact"/>
              <w:jc w:val="center"/>
              <w:rPr>
                <w:rFonts w:hint="default" w:ascii="Times New Roman" w:hAnsi="Times New Roman" w:eastAsia="宋体"/>
                <w:sz w:val="18"/>
                <w:szCs w:val="18"/>
                <w:vertAlign w:val="baseline"/>
                <w:lang w:val="en-US" w:eastAsia="zh-CN"/>
              </w:rPr>
            </w:pPr>
          </w:p>
        </w:tc>
      </w:tr>
      <w:tr w14:paraId="40C1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65DC890A">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（2）</w:t>
            </w:r>
          </w:p>
        </w:tc>
        <w:tc>
          <w:tcPr>
            <w:tcW w:w="1806" w:type="dxa"/>
            <w:vAlign w:val="center"/>
          </w:tcPr>
          <w:p w14:paraId="405692BA">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热焦质量</w:t>
            </w:r>
          </w:p>
        </w:tc>
        <w:tc>
          <w:tcPr>
            <w:tcW w:w="760" w:type="dxa"/>
            <w:vAlign w:val="center"/>
          </w:tcPr>
          <w:p w14:paraId="73F62DA3">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m</w:t>
            </w:r>
            <w:r>
              <w:rPr>
                <w:rFonts w:hint="eastAsia" w:ascii="Times New Roman" w:hAnsi="Times New Roman" w:eastAsia="宋体"/>
                <w:sz w:val="18"/>
                <w:szCs w:val="18"/>
                <w:vertAlign w:val="subscript"/>
                <w:lang w:val="en-US" w:eastAsia="zh-CN"/>
              </w:rPr>
              <w:t>2</w:t>
            </w:r>
          </w:p>
        </w:tc>
        <w:tc>
          <w:tcPr>
            <w:tcW w:w="1007" w:type="dxa"/>
            <w:vAlign w:val="center"/>
          </w:tcPr>
          <w:p w14:paraId="098E1E39">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kg/h</w:t>
            </w:r>
          </w:p>
        </w:tc>
        <w:tc>
          <w:tcPr>
            <w:tcW w:w="3472" w:type="dxa"/>
            <w:vAlign w:val="center"/>
          </w:tcPr>
          <w:p w14:paraId="614E678C">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测定值</w:t>
            </w:r>
          </w:p>
        </w:tc>
        <w:tc>
          <w:tcPr>
            <w:tcW w:w="844" w:type="dxa"/>
            <w:tcBorders>
              <w:right w:val="nil"/>
            </w:tcBorders>
            <w:vAlign w:val="center"/>
          </w:tcPr>
          <w:p w14:paraId="023EA560">
            <w:pPr>
              <w:spacing w:line="320" w:lineRule="exact"/>
              <w:jc w:val="center"/>
              <w:rPr>
                <w:rFonts w:hint="default" w:ascii="Times New Roman" w:hAnsi="Times New Roman" w:eastAsia="宋体"/>
                <w:sz w:val="18"/>
                <w:szCs w:val="18"/>
                <w:vertAlign w:val="baseline"/>
                <w:lang w:val="en-US" w:eastAsia="zh-CN"/>
              </w:rPr>
            </w:pPr>
          </w:p>
        </w:tc>
      </w:tr>
      <w:tr w14:paraId="7800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09775F04">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（3）</w:t>
            </w:r>
          </w:p>
        </w:tc>
        <w:tc>
          <w:tcPr>
            <w:tcW w:w="1806" w:type="dxa"/>
            <w:vAlign w:val="center"/>
          </w:tcPr>
          <w:p w14:paraId="05DBB1DD">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热焦温度</w:t>
            </w:r>
          </w:p>
        </w:tc>
        <w:tc>
          <w:tcPr>
            <w:tcW w:w="760" w:type="dxa"/>
            <w:vAlign w:val="center"/>
          </w:tcPr>
          <w:p w14:paraId="2B973377">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t</w:t>
            </w:r>
            <w:r>
              <w:rPr>
                <w:rFonts w:hint="eastAsia" w:ascii="Times New Roman" w:hAnsi="Times New Roman" w:eastAsia="宋体"/>
                <w:sz w:val="18"/>
                <w:szCs w:val="18"/>
                <w:vertAlign w:val="subscript"/>
                <w:lang w:val="en-US" w:eastAsia="zh-CN"/>
              </w:rPr>
              <w:t>2</w:t>
            </w:r>
          </w:p>
        </w:tc>
        <w:tc>
          <w:tcPr>
            <w:tcW w:w="1007" w:type="dxa"/>
            <w:vAlign w:val="center"/>
          </w:tcPr>
          <w:p w14:paraId="2A8F6420">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w:t>
            </w:r>
          </w:p>
        </w:tc>
        <w:tc>
          <w:tcPr>
            <w:tcW w:w="3472" w:type="dxa"/>
            <w:vAlign w:val="center"/>
          </w:tcPr>
          <w:p w14:paraId="57E88AB5">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测定值</w:t>
            </w:r>
          </w:p>
        </w:tc>
        <w:tc>
          <w:tcPr>
            <w:tcW w:w="844" w:type="dxa"/>
            <w:tcBorders>
              <w:right w:val="nil"/>
            </w:tcBorders>
            <w:vAlign w:val="center"/>
          </w:tcPr>
          <w:p w14:paraId="4E32994F">
            <w:pPr>
              <w:spacing w:line="320" w:lineRule="exact"/>
              <w:jc w:val="center"/>
              <w:rPr>
                <w:rFonts w:hint="default" w:ascii="Times New Roman" w:hAnsi="Times New Roman" w:eastAsia="宋体"/>
                <w:sz w:val="18"/>
                <w:szCs w:val="18"/>
                <w:vertAlign w:val="baseline"/>
                <w:lang w:val="en-US" w:eastAsia="zh-CN"/>
              </w:rPr>
            </w:pPr>
          </w:p>
        </w:tc>
      </w:tr>
      <w:tr w14:paraId="513CB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36" w:type="dxa"/>
            <w:tcBorders>
              <w:left w:val="nil"/>
            </w:tcBorders>
            <w:vAlign w:val="center"/>
          </w:tcPr>
          <w:p w14:paraId="5B8B92F9">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2</w:t>
            </w:r>
          </w:p>
        </w:tc>
        <w:tc>
          <w:tcPr>
            <w:tcW w:w="1806" w:type="dxa"/>
            <w:vAlign w:val="center"/>
          </w:tcPr>
          <w:p w14:paraId="6066F26B">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焦炭燃烧热</w:t>
            </w:r>
          </w:p>
        </w:tc>
        <w:tc>
          <w:tcPr>
            <w:tcW w:w="760" w:type="dxa"/>
            <w:vAlign w:val="center"/>
          </w:tcPr>
          <w:p w14:paraId="031BC606">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Q</w:t>
            </w:r>
            <w:r>
              <w:rPr>
                <w:rFonts w:hint="eastAsia" w:ascii="Times New Roman" w:hAnsi="Times New Roman" w:eastAsia="宋体"/>
                <w:sz w:val="18"/>
                <w:szCs w:val="18"/>
                <w:vertAlign w:val="subscript"/>
                <w:lang w:val="en-US" w:eastAsia="zh-CN"/>
              </w:rPr>
              <w:t>2</w:t>
            </w:r>
          </w:p>
        </w:tc>
        <w:tc>
          <w:tcPr>
            <w:tcW w:w="1007" w:type="dxa"/>
            <w:vAlign w:val="center"/>
          </w:tcPr>
          <w:p w14:paraId="3DBD1C37">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MJ/h</w:t>
            </w:r>
          </w:p>
        </w:tc>
        <w:tc>
          <w:tcPr>
            <w:tcW w:w="3472" w:type="dxa"/>
            <w:vAlign w:val="center"/>
          </w:tcPr>
          <w:p w14:paraId="0A1763DE">
            <w:pPr>
              <w:pStyle w:val="14"/>
              <w:ind w:left="0" w:leftChars="0" w:firstLine="0" w:firstLineChars="0"/>
              <w:rPr>
                <w:rFonts w:hint="default" w:eastAsiaTheme="minorEastAsia"/>
                <w:lang w:val="en-US" w:eastAsia="zh-CN"/>
              </w:rPr>
            </w:pPr>
            <m:oMathPara>
              <m:oMathParaPr>
                <m:jc m:val="left"/>
              </m:oMathParaPr>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DWJ</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y</m:t>
                    </m:r>
                    <m:ctrlPr>
                      <w:rPr>
                        <w:rFonts w:ascii="Cambria Math" w:hAnsi="Cambria Math"/>
                        <w:i/>
                        <w:sz w:val="18"/>
                        <w:szCs w:val="18"/>
                        <w:vertAlign w:val="baseline"/>
                        <w:lang w:val="en-US"/>
                      </w:rPr>
                    </m:ctrlPr>
                  </m:sup>
                </m:sSubSup>
                <m:r>
                  <m:rPr/>
                  <w:rPr>
                    <w:rFonts w:hint="default" w:ascii="Cambria Math" w:hAnsi="Cambria Math" w:cs="Cambria Math"/>
                    <w:sz w:val="18"/>
                    <w:szCs w:val="18"/>
                    <w:vertAlign w:val="baseline"/>
                    <w:lang w:val="en-US"/>
                  </w:rPr>
                  <m:t>×</m:t>
                </m:r>
                <m:sSub>
                  <m:sSubPr>
                    <m:ctrlPr>
                      <w:rPr>
                        <w:rFonts w:hint="default" w:ascii="Cambria Math" w:hAnsi="Cambria Math" w:cs="Cambria Math"/>
                        <w:i/>
                        <w:sz w:val="18"/>
                        <w:szCs w:val="18"/>
                        <w:vertAlign w:val="baseline"/>
                        <w:lang w:val="en-US"/>
                      </w:rPr>
                    </m:ctrlPr>
                  </m:sSubPr>
                  <m:e>
                    <m:r>
                      <m:rPr/>
                      <w:rPr>
                        <w:rFonts w:hint="default" w:ascii="Cambria Math" w:hAnsi="Cambria Math" w:cs="Cambria Math"/>
                        <w:sz w:val="18"/>
                        <w:szCs w:val="18"/>
                        <w:vertAlign w:val="baseline"/>
                        <w:lang w:val="en-US" w:eastAsia="zh-CN"/>
                      </w:rPr>
                      <m:t>m</m:t>
                    </m:r>
                    <m:ctrlPr>
                      <w:rPr>
                        <w:rFonts w:hint="default" w:ascii="Cambria Math" w:hAnsi="Cambria Math" w:cs="Cambria Math"/>
                        <w:i/>
                        <w:sz w:val="18"/>
                        <w:szCs w:val="18"/>
                        <w:vertAlign w:val="baseline"/>
                        <w:lang w:val="en-US"/>
                      </w:rPr>
                    </m:ctrlPr>
                  </m:e>
                  <m:sub>
                    <m:r>
                      <m:rPr/>
                      <w:rPr>
                        <w:rFonts w:hint="default" w:ascii="Cambria Math" w:hAnsi="Cambria Math" w:cs="Cambria Math"/>
                        <w:sz w:val="18"/>
                        <w:szCs w:val="18"/>
                        <w:vertAlign w:val="baseline"/>
                        <w:lang w:val="en-US" w:eastAsia="zh-CN"/>
                      </w:rPr>
                      <m:t>2</m:t>
                    </m:r>
                    <m:ctrlPr>
                      <w:rPr>
                        <w:rFonts w:hint="default" w:ascii="Cambria Math" w:hAnsi="Cambria Math" w:cs="Cambria Math"/>
                        <w:i/>
                        <w:sz w:val="18"/>
                        <w:szCs w:val="18"/>
                        <w:vertAlign w:val="baseline"/>
                        <w:lang w:val="en-US"/>
                      </w:rPr>
                    </m:ctrlPr>
                  </m:sub>
                </m:sSub>
                <m:r>
                  <m:rPr/>
                  <w:rPr>
                    <w:rFonts w:hint="default" w:ascii="Cambria Math" w:hAnsi="Cambria Math" w:cs="Cambria Math"/>
                    <w:sz w:val="18"/>
                    <w:szCs w:val="18"/>
                    <w:vertAlign w:val="baseline"/>
                    <w:lang w:val="en-US"/>
                  </w:rPr>
                  <m:t>÷</m:t>
                </m:r>
                <m:r>
                  <m:rPr/>
                  <w:rPr>
                    <w:rFonts w:hint="default" w:ascii="Cambria Math" w:hAnsi="Cambria Math" w:cs="Cambria Math"/>
                    <w:sz w:val="18"/>
                    <w:szCs w:val="18"/>
                    <w:vertAlign w:val="baseline"/>
                    <w:lang w:val="en-US" w:eastAsia="zh-CN"/>
                  </w:rPr>
                  <m:t>1000</m:t>
                </m:r>
              </m:oMath>
            </m:oMathPara>
          </w:p>
        </w:tc>
        <w:tc>
          <w:tcPr>
            <w:tcW w:w="844" w:type="dxa"/>
            <w:tcBorders>
              <w:right w:val="nil"/>
            </w:tcBorders>
            <w:vAlign w:val="center"/>
          </w:tcPr>
          <w:p w14:paraId="60D21DD4">
            <w:pPr>
              <w:spacing w:line="320" w:lineRule="exact"/>
              <w:jc w:val="center"/>
              <w:rPr>
                <w:rFonts w:hint="default" w:ascii="Times New Roman" w:hAnsi="Times New Roman" w:eastAsia="宋体"/>
                <w:sz w:val="18"/>
                <w:szCs w:val="18"/>
                <w:vertAlign w:val="baseline"/>
                <w:lang w:val="en-US" w:eastAsia="zh-CN"/>
              </w:rPr>
            </w:pPr>
          </w:p>
        </w:tc>
      </w:tr>
      <w:tr w14:paraId="18B2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36" w:type="dxa"/>
            <w:tcBorders>
              <w:left w:val="nil"/>
            </w:tcBorders>
            <w:vAlign w:val="center"/>
          </w:tcPr>
          <w:p w14:paraId="4E5B3C08">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（1）</w:t>
            </w:r>
          </w:p>
        </w:tc>
        <w:tc>
          <w:tcPr>
            <w:tcW w:w="1806" w:type="dxa"/>
            <w:vAlign w:val="center"/>
          </w:tcPr>
          <w:p w14:paraId="0F64A37C">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焦炭的发热值</w:t>
            </w:r>
          </w:p>
        </w:tc>
        <w:tc>
          <w:tcPr>
            <w:tcW w:w="760" w:type="dxa"/>
            <w:vAlign w:val="center"/>
          </w:tcPr>
          <w:p w14:paraId="662B8E02">
            <w:pPr>
              <w:keepNext w:val="0"/>
              <w:keepLines w:val="0"/>
              <w:pageBreakBefore w:val="0"/>
              <w:widowControl w:val="0"/>
              <w:kinsoku/>
              <w:wordWrap/>
              <w:overflowPunct/>
              <w:topLinePunct w:val="0"/>
              <w:autoSpaceDE/>
              <w:autoSpaceDN/>
              <w:bidi w:val="0"/>
              <w:adjustRightInd/>
              <w:snapToGrid/>
              <w:spacing w:after="157" w:afterLines="50" w:line="320" w:lineRule="exact"/>
              <w:jc w:val="center"/>
              <w:textAlignment w:val="auto"/>
              <w:rPr>
                <w:rFonts w:hint="default" w:ascii="Times New Roman" w:hAnsi="Times New Roman" w:eastAsia="宋体"/>
                <w:sz w:val="18"/>
                <w:szCs w:val="18"/>
                <w:vertAlign w:val="baseline"/>
                <w:lang w:val="en-US" w:eastAsia="zh-CN"/>
              </w:rPr>
            </w:pPr>
            <m:oMathPara>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DWJ</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y</m:t>
                    </m:r>
                    <m:ctrlPr>
                      <w:rPr>
                        <w:rFonts w:ascii="Cambria Math" w:hAnsi="Cambria Math"/>
                        <w:i/>
                        <w:sz w:val="18"/>
                        <w:szCs w:val="18"/>
                        <w:vertAlign w:val="baseline"/>
                        <w:lang w:val="en-US"/>
                      </w:rPr>
                    </m:ctrlPr>
                  </m:sup>
                </m:sSubSup>
              </m:oMath>
            </m:oMathPara>
          </w:p>
        </w:tc>
        <w:tc>
          <w:tcPr>
            <w:tcW w:w="1007" w:type="dxa"/>
            <w:vAlign w:val="center"/>
          </w:tcPr>
          <w:p w14:paraId="1C717FEF">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kJ/kg</w:t>
            </w:r>
          </w:p>
        </w:tc>
        <w:tc>
          <w:tcPr>
            <w:tcW w:w="3472" w:type="dxa"/>
            <w:vAlign w:val="center"/>
          </w:tcPr>
          <w:p w14:paraId="30327C30">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分析值</w:t>
            </w:r>
          </w:p>
        </w:tc>
        <w:tc>
          <w:tcPr>
            <w:tcW w:w="844" w:type="dxa"/>
            <w:tcBorders>
              <w:right w:val="nil"/>
            </w:tcBorders>
            <w:vAlign w:val="center"/>
          </w:tcPr>
          <w:p w14:paraId="20FBA693">
            <w:pPr>
              <w:spacing w:line="320" w:lineRule="exact"/>
              <w:jc w:val="center"/>
              <w:rPr>
                <w:rFonts w:hint="default" w:ascii="Times New Roman" w:hAnsi="Times New Roman" w:eastAsia="宋体"/>
                <w:sz w:val="18"/>
                <w:szCs w:val="18"/>
                <w:vertAlign w:val="baseline"/>
                <w:lang w:val="en-US" w:eastAsia="zh-CN"/>
              </w:rPr>
            </w:pPr>
          </w:p>
        </w:tc>
      </w:tr>
      <w:tr w14:paraId="30F5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1D87E918">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3</w:t>
            </w:r>
          </w:p>
        </w:tc>
        <w:tc>
          <w:tcPr>
            <w:tcW w:w="1806" w:type="dxa"/>
            <w:vAlign w:val="center"/>
          </w:tcPr>
          <w:p w14:paraId="72164DC1">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烧结块物理热</w:t>
            </w:r>
          </w:p>
        </w:tc>
        <w:tc>
          <w:tcPr>
            <w:tcW w:w="760" w:type="dxa"/>
            <w:vAlign w:val="center"/>
          </w:tcPr>
          <w:p w14:paraId="74E1E3D1">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Q</w:t>
            </w:r>
            <w:r>
              <w:rPr>
                <w:rFonts w:hint="eastAsia" w:ascii="Times New Roman" w:hAnsi="Times New Roman" w:eastAsia="宋体"/>
                <w:sz w:val="18"/>
                <w:szCs w:val="18"/>
                <w:vertAlign w:val="subscript"/>
                <w:lang w:val="en-US" w:eastAsia="zh-CN"/>
              </w:rPr>
              <w:t>3</w:t>
            </w:r>
          </w:p>
        </w:tc>
        <w:tc>
          <w:tcPr>
            <w:tcW w:w="1007" w:type="dxa"/>
            <w:vAlign w:val="center"/>
          </w:tcPr>
          <w:p w14:paraId="0259E46E">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MJ/h</w:t>
            </w:r>
          </w:p>
        </w:tc>
        <w:tc>
          <w:tcPr>
            <w:tcW w:w="3472" w:type="dxa"/>
            <w:vAlign w:val="center"/>
          </w:tcPr>
          <w:p w14:paraId="0F6EED8A">
            <w:pPr>
              <w:spacing w:line="320" w:lineRule="exact"/>
              <w:jc w:val="left"/>
              <w:rPr>
                <w:rFonts w:hint="default" w:eastAsiaTheme="minorEastAsia"/>
                <w:lang w:val="en-US" w:eastAsia="zh-CN"/>
              </w:rPr>
            </w:pPr>
            <m:oMathPara>
              <m:oMathParaPr>
                <m:jc m:val="left"/>
              </m:oMathParaPr>
              <m:oMath>
                <m:sSub>
                  <m:sSubPr>
                    <m:ctrlPr>
                      <w:rPr>
                        <w:rFonts w:ascii="Cambria Math" w:hAnsi="Cambria Math"/>
                        <w:i/>
                        <w:sz w:val="18"/>
                        <w:szCs w:val="18"/>
                        <w:lang w:val="en-US"/>
                      </w:rPr>
                    </m:ctrlPr>
                  </m:sSubPr>
                  <m:e>
                    <m:r>
                      <m:rPr/>
                      <w:rPr>
                        <w:rFonts w:hint="default" w:ascii="Cambria Math" w:hAnsi="Cambria Math"/>
                        <w:sz w:val="18"/>
                        <w:szCs w:val="18"/>
                        <w:lang w:val="en-US" w:eastAsia="zh-CN"/>
                      </w:rPr>
                      <m:t>C</m:t>
                    </m:r>
                    <m:ctrlPr>
                      <w:rPr>
                        <w:rFonts w:ascii="Cambria Math" w:hAnsi="Cambria Math"/>
                        <w:i/>
                        <w:sz w:val="18"/>
                        <w:szCs w:val="18"/>
                        <w:lang w:val="en-US"/>
                      </w:rPr>
                    </m:ctrlPr>
                  </m:e>
                  <m:sub>
                    <m:r>
                      <m:rPr/>
                      <w:rPr>
                        <w:rFonts w:hint="default" w:ascii="Cambria Math" w:hAnsi="Cambria Math"/>
                        <w:sz w:val="18"/>
                        <w:szCs w:val="18"/>
                        <w:lang w:val="en-US" w:eastAsia="zh-CN"/>
                      </w:rPr>
                      <m:t>1</m:t>
                    </m:r>
                    <m:ctrlPr>
                      <w:rPr>
                        <w:rFonts w:ascii="Cambria Math" w:hAnsi="Cambria Math"/>
                        <w:i/>
                        <w:sz w:val="18"/>
                        <w:szCs w:val="18"/>
                        <w:lang w:val="en-US"/>
                      </w:rPr>
                    </m:ctrlPr>
                  </m:sub>
                </m:sSub>
                <m:r>
                  <m:rPr/>
                  <w:rPr>
                    <w:rFonts w:hint="default" w:ascii="Cambria Math" w:hAnsi="Cambria Math" w:cs="Cambria Math"/>
                    <w:sz w:val="18"/>
                    <w:szCs w:val="18"/>
                    <w:lang w:val="en-US"/>
                  </w:rPr>
                  <m:t>×</m:t>
                </m:r>
                <m:sSub>
                  <m:sSubPr>
                    <m:ctrlPr>
                      <w:rPr>
                        <w:rFonts w:hint="default" w:ascii="Cambria Math" w:hAnsi="Cambria Math" w:cs="Cambria Math"/>
                        <w:i/>
                        <w:sz w:val="18"/>
                        <w:szCs w:val="18"/>
                        <w:lang w:val="en-US"/>
                      </w:rPr>
                    </m:ctrlPr>
                  </m:sSubPr>
                  <m:e>
                    <m:r>
                      <m:rPr/>
                      <w:rPr>
                        <w:rFonts w:hint="default" w:ascii="Cambria Math" w:hAnsi="Cambria Math" w:cs="Cambria Math"/>
                        <w:sz w:val="18"/>
                        <w:szCs w:val="18"/>
                        <w:lang w:val="en-US" w:eastAsia="zh-CN"/>
                      </w:rPr>
                      <m:t>m</m:t>
                    </m:r>
                    <m:ctrlPr>
                      <w:rPr>
                        <w:rFonts w:hint="default" w:ascii="Cambria Math" w:hAnsi="Cambria Math" w:cs="Cambria Math"/>
                        <w:i/>
                        <w:sz w:val="18"/>
                        <w:szCs w:val="18"/>
                        <w:lang w:val="en-US"/>
                      </w:rPr>
                    </m:ctrlPr>
                  </m:e>
                  <m:sub>
                    <m:r>
                      <m:rPr/>
                      <w:rPr>
                        <w:rFonts w:hint="default" w:ascii="Cambria Math" w:hAnsi="Cambria Math" w:cs="Cambria Math"/>
                        <w:sz w:val="18"/>
                        <w:szCs w:val="18"/>
                        <w:lang w:val="en-US" w:eastAsia="zh-CN"/>
                      </w:rPr>
                      <m:t>1</m:t>
                    </m:r>
                    <m:ctrlPr>
                      <w:rPr>
                        <w:rFonts w:hint="default" w:ascii="Cambria Math" w:hAnsi="Cambria Math" w:cs="Cambria Math"/>
                        <w:i/>
                        <w:sz w:val="18"/>
                        <w:szCs w:val="18"/>
                        <w:lang w:val="en-US"/>
                      </w:rPr>
                    </m:ctrlPr>
                  </m:sub>
                </m:sSub>
                <m:r>
                  <m:rPr/>
                  <w:rPr>
                    <w:rFonts w:hint="default" w:ascii="Cambria Math" w:hAnsi="Cambria Math" w:cs="Cambria Math"/>
                    <w:sz w:val="18"/>
                    <w:szCs w:val="18"/>
                    <w:lang w:val="en-US"/>
                  </w:rPr>
                  <m:t>×</m:t>
                </m:r>
                <m:r>
                  <m:rPr/>
                  <w:rPr>
                    <w:rFonts w:hint="default" w:ascii="Cambria Math" w:hAnsi="Cambria Math" w:cs="Cambria Math"/>
                    <w:sz w:val="18"/>
                    <w:szCs w:val="18"/>
                    <w:lang w:val="en-US" w:eastAsia="zh-CN"/>
                  </w:rPr>
                  <m:t>(</m:t>
                </m:r>
                <m:sSub>
                  <m:sSubPr>
                    <m:ctrlPr>
                      <w:rPr>
                        <w:rFonts w:hint="default" w:ascii="Cambria Math" w:hAnsi="Cambria Math" w:cs="Cambria Math"/>
                        <w:i/>
                        <w:sz w:val="18"/>
                        <w:szCs w:val="18"/>
                        <w:lang w:val="en-US" w:eastAsia="zh-CN"/>
                      </w:rPr>
                    </m:ctrlPr>
                  </m:sSubPr>
                  <m:e>
                    <m:r>
                      <m:rPr/>
                      <w:rPr>
                        <w:rFonts w:hint="default" w:ascii="Cambria Math" w:hAnsi="Cambria Math" w:cs="Cambria Math"/>
                        <w:sz w:val="18"/>
                        <w:szCs w:val="18"/>
                        <w:lang w:val="en-US" w:eastAsia="zh-CN"/>
                      </w:rPr>
                      <m:t>t</m:t>
                    </m:r>
                    <m:ctrlPr>
                      <w:rPr>
                        <w:rFonts w:hint="default" w:ascii="Cambria Math" w:hAnsi="Cambria Math" w:cs="Cambria Math"/>
                        <w:i/>
                        <w:sz w:val="18"/>
                        <w:szCs w:val="18"/>
                        <w:lang w:val="en-US" w:eastAsia="zh-CN"/>
                      </w:rPr>
                    </m:ctrlPr>
                  </m:e>
                  <m:sub>
                    <m:r>
                      <m:rPr/>
                      <w:rPr>
                        <w:rFonts w:hint="default" w:ascii="Cambria Math" w:hAnsi="Cambria Math" w:cs="Cambria Math"/>
                        <w:sz w:val="18"/>
                        <w:szCs w:val="18"/>
                        <w:lang w:val="en-US" w:eastAsia="zh-CN"/>
                      </w:rPr>
                      <m:t>1</m:t>
                    </m:r>
                    <m:ctrlPr>
                      <w:rPr>
                        <w:rFonts w:hint="default" w:ascii="Cambria Math" w:hAnsi="Cambria Math" w:cs="Cambria Math"/>
                        <w:i/>
                        <w:sz w:val="18"/>
                        <w:szCs w:val="18"/>
                        <w:lang w:val="en-US" w:eastAsia="zh-CN"/>
                      </w:rPr>
                    </m:ctrlPr>
                  </m:sub>
                </m:sSub>
                <m:r>
                  <m:rPr/>
                  <w:rPr>
                    <w:rFonts w:hint="default" w:ascii="Cambria Math" w:hAnsi="Cambria Math" w:cs="Cambria Math"/>
                    <w:sz w:val="18"/>
                    <w:szCs w:val="18"/>
                    <w:lang w:val="en-US" w:eastAsia="zh-CN"/>
                  </w:rPr>
                  <m:t>−</m:t>
                </m:r>
                <m:sSub>
                  <m:sSubPr>
                    <m:ctrlPr>
                      <w:rPr>
                        <w:rFonts w:hint="default" w:ascii="Cambria Math" w:hAnsi="Cambria Math" w:cs="Cambria Math"/>
                        <w:i/>
                        <w:sz w:val="18"/>
                        <w:szCs w:val="18"/>
                        <w:lang w:val="en-US" w:eastAsia="zh-CN"/>
                      </w:rPr>
                    </m:ctrlPr>
                  </m:sSubPr>
                  <m:e>
                    <m:r>
                      <m:rPr/>
                      <w:rPr>
                        <w:rFonts w:hint="default" w:ascii="Cambria Math" w:hAnsi="Cambria Math" w:cs="Cambria Math"/>
                        <w:sz w:val="18"/>
                        <w:szCs w:val="18"/>
                        <w:lang w:val="en-US" w:eastAsia="zh-CN"/>
                      </w:rPr>
                      <m:t>t</m:t>
                    </m:r>
                    <m:ctrlPr>
                      <w:rPr>
                        <w:rFonts w:hint="default" w:ascii="Cambria Math" w:hAnsi="Cambria Math" w:cs="Cambria Math"/>
                        <w:i/>
                        <w:sz w:val="18"/>
                        <w:szCs w:val="18"/>
                        <w:lang w:val="en-US" w:eastAsia="zh-CN"/>
                      </w:rPr>
                    </m:ctrlPr>
                  </m:e>
                  <m:sub>
                    <m:r>
                      <m:rPr/>
                      <w:rPr>
                        <w:rFonts w:hint="default" w:ascii="Cambria Math" w:hAnsi="Cambria Math" w:cs="Cambria Math"/>
                        <w:sz w:val="18"/>
                        <w:szCs w:val="18"/>
                        <w:lang w:val="en-US" w:eastAsia="zh-CN"/>
                      </w:rPr>
                      <m:t>e</m:t>
                    </m:r>
                    <m:ctrlPr>
                      <w:rPr>
                        <w:rFonts w:hint="default" w:ascii="Cambria Math" w:hAnsi="Cambria Math" w:cs="Cambria Math"/>
                        <w:i/>
                        <w:sz w:val="18"/>
                        <w:szCs w:val="18"/>
                        <w:lang w:val="en-US" w:eastAsia="zh-CN"/>
                      </w:rPr>
                    </m:ctrlPr>
                  </m:sub>
                </m:sSub>
                <m:r>
                  <m:rPr/>
                  <w:rPr>
                    <w:rFonts w:hint="default" w:ascii="Cambria Math" w:hAnsi="Cambria Math" w:cs="Cambria Math"/>
                    <w:sz w:val="18"/>
                    <w:szCs w:val="18"/>
                    <w:lang w:val="en-US" w:eastAsia="zh-CN"/>
                  </w:rPr>
                  <m:t>)÷1000</m:t>
                </m:r>
              </m:oMath>
            </m:oMathPara>
          </w:p>
        </w:tc>
        <w:tc>
          <w:tcPr>
            <w:tcW w:w="844" w:type="dxa"/>
            <w:tcBorders>
              <w:right w:val="nil"/>
            </w:tcBorders>
            <w:vAlign w:val="center"/>
          </w:tcPr>
          <w:p w14:paraId="7B72B1E3">
            <w:pPr>
              <w:spacing w:line="320" w:lineRule="exact"/>
              <w:jc w:val="center"/>
              <w:rPr>
                <w:rFonts w:hint="default" w:ascii="Times New Roman" w:hAnsi="Times New Roman" w:eastAsia="宋体"/>
                <w:sz w:val="18"/>
                <w:szCs w:val="18"/>
                <w:vertAlign w:val="baseline"/>
                <w:lang w:val="en-US" w:eastAsia="zh-CN"/>
              </w:rPr>
            </w:pPr>
          </w:p>
        </w:tc>
      </w:tr>
      <w:tr w14:paraId="4B30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728AC7C7">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（1）</w:t>
            </w:r>
          </w:p>
        </w:tc>
        <w:tc>
          <w:tcPr>
            <w:tcW w:w="1806" w:type="dxa"/>
            <w:vAlign w:val="center"/>
          </w:tcPr>
          <w:p w14:paraId="635DB1E8">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烧结块比热</w:t>
            </w:r>
          </w:p>
        </w:tc>
        <w:tc>
          <w:tcPr>
            <w:tcW w:w="760" w:type="dxa"/>
            <w:vAlign w:val="center"/>
          </w:tcPr>
          <w:p w14:paraId="5692A6AB">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C</w:t>
            </w:r>
            <w:r>
              <w:rPr>
                <w:rFonts w:hint="eastAsia" w:ascii="Times New Roman" w:hAnsi="Times New Roman" w:eastAsia="宋体"/>
                <w:sz w:val="18"/>
                <w:szCs w:val="18"/>
                <w:vertAlign w:val="subscript"/>
                <w:lang w:val="en-US" w:eastAsia="zh-CN"/>
              </w:rPr>
              <w:t>1</w:t>
            </w:r>
          </w:p>
        </w:tc>
        <w:tc>
          <w:tcPr>
            <w:tcW w:w="1007" w:type="dxa"/>
            <w:vAlign w:val="center"/>
          </w:tcPr>
          <w:p w14:paraId="6B33350E">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kJ/(kg·℃)</w:t>
            </w:r>
          </w:p>
        </w:tc>
        <w:tc>
          <w:tcPr>
            <w:tcW w:w="3472" w:type="dxa"/>
            <w:vAlign w:val="center"/>
          </w:tcPr>
          <w:p w14:paraId="02CB2EDF">
            <w:pPr>
              <w:spacing w:line="320" w:lineRule="exact"/>
              <w:jc w:val="left"/>
              <w:rPr>
                <w:rFonts w:hint="eastAsia" w:ascii="Times New Roman" w:hAnsi="Times New Roman" w:eastAsia="宋体"/>
                <w:sz w:val="18"/>
                <w:szCs w:val="18"/>
                <w:lang w:val="en-US" w:eastAsia="zh-CN"/>
              </w:rPr>
            </w:pPr>
            <w:r>
              <w:rPr>
                <w:rFonts w:hint="eastAsia" w:ascii="Times New Roman" w:hAnsi="Times New Roman" w:eastAsia="宋体"/>
                <w:sz w:val="18"/>
                <w:szCs w:val="18"/>
                <w:vertAlign w:val="baseline"/>
                <w:lang w:val="en-US" w:eastAsia="zh-CN"/>
              </w:rPr>
              <w:t>查</w:t>
            </w:r>
            <w:r>
              <w:rPr>
                <w:rFonts w:hint="eastAsia" w:ascii="Times New Roman" w:hAnsi="Times New Roman" w:eastAsia="宋体"/>
                <w:sz w:val="18"/>
                <w:szCs w:val="18"/>
                <w:lang w:val="en-US" w:eastAsia="zh-CN"/>
              </w:rPr>
              <w:t>《有色金属炉窑设计手册</w:t>
            </w:r>
            <w:r>
              <w:rPr>
                <w:rFonts w:hint="eastAsia" w:ascii="Times New Roman" w:hAnsi="Times New Roman"/>
                <w:sz w:val="18"/>
                <w:lang w:val="en-US" w:eastAsia="zh-CN"/>
              </w:rPr>
              <w:t>（梅炽、周萍主编）</w:t>
            </w:r>
            <w:r>
              <w:rPr>
                <w:rFonts w:hint="eastAsia" w:ascii="Times New Roman" w:hAnsi="Times New Roman" w:eastAsia="宋体"/>
                <w:sz w:val="18"/>
                <w:szCs w:val="18"/>
                <w:lang w:val="en-US" w:eastAsia="zh-CN"/>
              </w:rPr>
              <w:t>》第1137页附6-10及第1139页附6-15；</w:t>
            </w:r>
          </w:p>
          <w:p w14:paraId="2374395F">
            <w:pPr>
              <w:spacing w:line="320" w:lineRule="exact"/>
              <w:jc w:val="left"/>
              <w:rPr>
                <w:rFonts w:hint="default" w:ascii="Times New Roman" w:hAnsi="Times New Roman" w:eastAsiaTheme="minorEastAsia"/>
                <w:sz w:val="18"/>
                <w:szCs w:val="18"/>
                <w:vertAlign w:val="baseline"/>
                <w:lang w:val="en-US" w:eastAsia="zh-CN"/>
              </w:rPr>
            </w:pPr>
            <w:r>
              <w:rPr>
                <w:rFonts w:hint="eastAsia" w:ascii="Times New Roman" w:hAnsi="Times New Roman" w:eastAsia="宋体"/>
                <w:sz w:val="18"/>
                <w:szCs w:val="18"/>
                <w:lang w:val="en-US" w:eastAsia="zh-CN"/>
              </w:rPr>
              <w:t>按烧结块平均组分计算加权平均比热，计算得</w:t>
            </w:r>
            <m:oMath>
              <m:sSub>
                <m:sSubPr>
                  <m:ctrlPr>
                    <w:rPr>
                      <w:rFonts w:ascii="Cambria Math" w:hAnsi="Cambria Math"/>
                      <w:i/>
                      <w:sz w:val="18"/>
                      <w:szCs w:val="18"/>
                      <w:lang w:val="en-US"/>
                    </w:rPr>
                  </m:ctrlPr>
                </m:sSubPr>
                <m:e>
                  <m:r>
                    <m:rPr/>
                    <w:rPr>
                      <w:rFonts w:hint="default" w:ascii="Cambria Math" w:hAnsi="Cambria Math"/>
                      <w:sz w:val="18"/>
                      <w:szCs w:val="18"/>
                      <w:lang w:val="en-US" w:eastAsia="zh-CN"/>
                    </w:rPr>
                    <m:t>C</m:t>
                  </m:r>
                  <m:ctrlPr>
                    <w:rPr>
                      <w:rFonts w:ascii="Cambria Math" w:hAnsi="Cambria Math"/>
                      <w:i/>
                      <w:sz w:val="18"/>
                      <w:szCs w:val="18"/>
                      <w:lang w:val="en-US"/>
                    </w:rPr>
                  </m:ctrlPr>
                </m:e>
                <m:sub>
                  <m:r>
                    <m:rPr/>
                    <w:rPr>
                      <w:rFonts w:hint="default" w:ascii="Cambria Math" w:hAnsi="Cambria Math"/>
                      <w:sz w:val="18"/>
                      <w:szCs w:val="18"/>
                      <w:lang w:val="en-US" w:eastAsia="zh-CN"/>
                    </w:rPr>
                    <m:t>1</m:t>
                  </m:r>
                  <m:ctrlPr>
                    <w:rPr>
                      <w:rFonts w:ascii="Cambria Math" w:hAnsi="Cambria Math"/>
                      <w:i/>
                      <w:sz w:val="18"/>
                      <w:szCs w:val="18"/>
                      <w:lang w:val="en-US"/>
                    </w:rPr>
                  </m:ctrlPr>
                </m:sub>
              </m:sSub>
              <m:r>
                <m:rPr/>
                <w:rPr>
                  <w:rFonts w:hint="default" w:ascii="Cambria Math" w:hAnsi="Cambria Math"/>
                  <w:sz w:val="18"/>
                  <w:szCs w:val="18"/>
                  <w:lang w:val="en-US" w:eastAsia="zh-CN"/>
                </w:rPr>
                <m:t>=0.68</m:t>
              </m:r>
              <m:r>
                <m:rPr/>
                <w:rPr>
                  <w:rFonts w:hint="default" w:ascii="Cambria Math" w:hAnsi="Cambria Math"/>
                  <w:sz w:val="18"/>
                  <w:szCs w:val="18"/>
                  <w:vertAlign w:val="baseline"/>
                  <w:lang w:val="en-US" w:eastAsia="zh-CN"/>
                </w:rPr>
                <m:t>kJ/(kg</m:t>
              </m:r>
              <m:r>
                <m:rPr>
                  <m:sty m:val="p"/>
                </m:rPr>
                <w:rPr>
                  <w:rFonts w:hint="eastAsia" w:ascii="Times New Roman" w:hAnsi="Times New Roman" w:eastAsia="宋体"/>
                  <w:sz w:val="18"/>
                  <w:szCs w:val="18"/>
                  <w:vertAlign w:val="baseline"/>
                  <w:lang w:val="en-US" w:eastAsia="zh-CN"/>
                </w:rPr>
                <m:t>·</m:t>
              </m:r>
              <m:r>
                <m:rPr/>
                <w:rPr>
                  <w:rFonts w:hint="default" w:ascii="Cambria Math" w:hAnsi="Cambria Math" w:cs="Cambria Math"/>
                  <w:sz w:val="18"/>
                  <w:szCs w:val="18"/>
                  <w:vertAlign w:val="baseline"/>
                  <w:lang w:val="en-US" w:eastAsia="zh-CN"/>
                </w:rPr>
                <m:t>℃)</m:t>
              </m:r>
            </m:oMath>
          </w:p>
        </w:tc>
        <w:tc>
          <w:tcPr>
            <w:tcW w:w="844" w:type="dxa"/>
            <w:tcBorders>
              <w:right w:val="nil"/>
            </w:tcBorders>
            <w:vAlign w:val="center"/>
          </w:tcPr>
          <w:p w14:paraId="514A6C74">
            <w:pPr>
              <w:spacing w:line="320" w:lineRule="exact"/>
              <w:jc w:val="center"/>
              <w:rPr>
                <w:rFonts w:hint="default" w:ascii="Times New Roman" w:hAnsi="Times New Roman" w:eastAsia="宋体"/>
                <w:sz w:val="18"/>
                <w:szCs w:val="18"/>
                <w:vertAlign w:val="baseline"/>
                <w:lang w:val="en-US" w:eastAsia="zh-CN"/>
              </w:rPr>
            </w:pPr>
          </w:p>
        </w:tc>
      </w:tr>
      <w:tr w14:paraId="325EC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21815006">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（2）</w:t>
            </w:r>
          </w:p>
        </w:tc>
        <w:tc>
          <w:tcPr>
            <w:tcW w:w="1806" w:type="dxa"/>
            <w:vAlign w:val="center"/>
          </w:tcPr>
          <w:p w14:paraId="6183D31A">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烧结块质量</w:t>
            </w:r>
          </w:p>
        </w:tc>
        <w:tc>
          <w:tcPr>
            <w:tcW w:w="760" w:type="dxa"/>
            <w:vAlign w:val="center"/>
          </w:tcPr>
          <w:p w14:paraId="7A67D669">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m</w:t>
            </w:r>
            <w:r>
              <w:rPr>
                <w:rFonts w:hint="eastAsia" w:ascii="Times New Roman" w:hAnsi="Times New Roman" w:eastAsia="宋体"/>
                <w:sz w:val="18"/>
                <w:szCs w:val="18"/>
                <w:vertAlign w:val="subscript"/>
                <w:lang w:val="en-US" w:eastAsia="zh-CN"/>
              </w:rPr>
              <w:t>1</w:t>
            </w:r>
          </w:p>
        </w:tc>
        <w:tc>
          <w:tcPr>
            <w:tcW w:w="1007" w:type="dxa"/>
            <w:vAlign w:val="center"/>
          </w:tcPr>
          <w:p w14:paraId="6FB0F6F3">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kg/h</w:t>
            </w:r>
          </w:p>
        </w:tc>
        <w:tc>
          <w:tcPr>
            <w:tcW w:w="3472" w:type="dxa"/>
            <w:vAlign w:val="center"/>
          </w:tcPr>
          <w:p w14:paraId="1450CCB5">
            <w:pPr>
              <w:spacing w:line="320" w:lineRule="exact"/>
              <w:jc w:val="left"/>
              <w:rPr>
                <w:rFonts w:hint="default"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测定值</w:t>
            </w:r>
          </w:p>
        </w:tc>
        <w:tc>
          <w:tcPr>
            <w:tcW w:w="844" w:type="dxa"/>
            <w:tcBorders>
              <w:right w:val="nil"/>
            </w:tcBorders>
            <w:vAlign w:val="center"/>
          </w:tcPr>
          <w:p w14:paraId="7589E0D1">
            <w:pPr>
              <w:spacing w:line="320" w:lineRule="exact"/>
              <w:jc w:val="center"/>
              <w:rPr>
                <w:rFonts w:hint="default" w:ascii="Times New Roman" w:hAnsi="Times New Roman" w:eastAsia="宋体"/>
                <w:sz w:val="18"/>
                <w:szCs w:val="18"/>
                <w:vertAlign w:val="baseline"/>
                <w:lang w:val="en-US" w:eastAsia="zh-CN"/>
              </w:rPr>
            </w:pPr>
          </w:p>
        </w:tc>
      </w:tr>
      <w:tr w14:paraId="70F0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6D372247">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（3）</w:t>
            </w:r>
          </w:p>
        </w:tc>
        <w:tc>
          <w:tcPr>
            <w:tcW w:w="1806" w:type="dxa"/>
            <w:vAlign w:val="center"/>
          </w:tcPr>
          <w:p w14:paraId="14F4B8C4">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烧结块温度</w:t>
            </w:r>
          </w:p>
        </w:tc>
        <w:tc>
          <w:tcPr>
            <w:tcW w:w="760" w:type="dxa"/>
            <w:vAlign w:val="center"/>
          </w:tcPr>
          <w:p w14:paraId="11409CE9">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t</w:t>
            </w:r>
            <w:r>
              <w:rPr>
                <w:rFonts w:hint="eastAsia" w:ascii="Times New Roman" w:hAnsi="Times New Roman" w:eastAsia="宋体"/>
                <w:sz w:val="18"/>
                <w:szCs w:val="18"/>
                <w:vertAlign w:val="subscript"/>
                <w:lang w:val="en-US" w:eastAsia="zh-CN"/>
              </w:rPr>
              <w:t>1</w:t>
            </w:r>
          </w:p>
        </w:tc>
        <w:tc>
          <w:tcPr>
            <w:tcW w:w="1007" w:type="dxa"/>
            <w:vAlign w:val="center"/>
          </w:tcPr>
          <w:p w14:paraId="1FD5E5FF">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w:t>
            </w:r>
          </w:p>
        </w:tc>
        <w:tc>
          <w:tcPr>
            <w:tcW w:w="3472" w:type="dxa"/>
            <w:vAlign w:val="center"/>
          </w:tcPr>
          <w:p w14:paraId="46440BDA">
            <w:pPr>
              <w:spacing w:line="320" w:lineRule="exact"/>
              <w:jc w:val="left"/>
              <w:rPr>
                <w:rFonts w:hint="default"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测定值</w:t>
            </w:r>
          </w:p>
        </w:tc>
        <w:tc>
          <w:tcPr>
            <w:tcW w:w="844" w:type="dxa"/>
            <w:tcBorders>
              <w:right w:val="nil"/>
            </w:tcBorders>
            <w:vAlign w:val="center"/>
          </w:tcPr>
          <w:p w14:paraId="6F9CFD8B">
            <w:pPr>
              <w:spacing w:line="320" w:lineRule="exact"/>
              <w:jc w:val="center"/>
              <w:rPr>
                <w:rFonts w:hint="default" w:ascii="Times New Roman" w:hAnsi="Times New Roman" w:eastAsia="宋体"/>
                <w:sz w:val="18"/>
                <w:szCs w:val="18"/>
                <w:vertAlign w:val="baseline"/>
                <w:lang w:val="en-US" w:eastAsia="zh-CN"/>
              </w:rPr>
            </w:pPr>
          </w:p>
        </w:tc>
      </w:tr>
      <w:tr w14:paraId="7C2C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0A98AB13">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4</w:t>
            </w:r>
          </w:p>
        </w:tc>
        <w:tc>
          <w:tcPr>
            <w:tcW w:w="1806" w:type="dxa"/>
            <w:vAlign w:val="center"/>
          </w:tcPr>
          <w:p w14:paraId="168FF3C6">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热风物理热</w:t>
            </w:r>
          </w:p>
        </w:tc>
        <w:tc>
          <w:tcPr>
            <w:tcW w:w="760" w:type="dxa"/>
            <w:vAlign w:val="center"/>
          </w:tcPr>
          <w:p w14:paraId="4FE7403E">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sz w:val="18"/>
                <w:lang w:val="en-US" w:eastAsia="zh-CN"/>
              </w:rPr>
              <w:t>Q</w:t>
            </w:r>
            <w:r>
              <w:rPr>
                <w:rFonts w:hint="eastAsia" w:ascii="Times New Roman" w:hAnsi="Times New Roman"/>
                <w:sz w:val="18"/>
                <w:vertAlign w:val="subscript"/>
                <w:lang w:val="en-US" w:eastAsia="zh-CN"/>
              </w:rPr>
              <w:t>4</w:t>
            </w:r>
          </w:p>
        </w:tc>
        <w:tc>
          <w:tcPr>
            <w:tcW w:w="1007" w:type="dxa"/>
            <w:vAlign w:val="center"/>
          </w:tcPr>
          <w:p w14:paraId="4BB4F825">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MJ/h</w:t>
            </w:r>
          </w:p>
        </w:tc>
        <w:tc>
          <w:tcPr>
            <w:tcW w:w="3472" w:type="dxa"/>
            <w:vAlign w:val="center"/>
          </w:tcPr>
          <w:p w14:paraId="5BCC7824">
            <w:pPr>
              <w:pStyle w:val="14"/>
              <w:ind w:left="0" w:leftChars="0" w:firstLine="0" w:firstLineChars="0"/>
              <w:rPr>
                <w:rFonts w:hint="default" w:eastAsiaTheme="minorEastAsia"/>
                <w:lang w:val="en-US" w:eastAsia="zh-CN"/>
              </w:rPr>
            </w:pPr>
            <m:oMathPara>
              <m:oMathParaPr>
                <m:jc m:val="left"/>
              </m:oMathParaPr>
              <m:oMath>
                <m:sSub>
                  <m:sSubPr>
                    <m:ctrlPr>
                      <w:rPr>
                        <w:rFonts w:ascii="Cambria Math" w:hAnsi="Cambria Math"/>
                        <w:i/>
                        <w:sz w:val="18"/>
                        <w:szCs w:val="18"/>
                        <w:lang w:val="en-US"/>
                      </w:rPr>
                    </m:ctrlPr>
                  </m:sSubPr>
                  <m:e>
                    <m:r>
                      <m:rPr/>
                      <w:rPr>
                        <w:rFonts w:hint="default" w:ascii="Cambria Math" w:hAnsi="Cambria Math"/>
                        <w:sz w:val="18"/>
                        <w:szCs w:val="18"/>
                        <w:lang w:val="en-US" w:eastAsia="zh-CN"/>
                      </w:rPr>
                      <m:t>C</m:t>
                    </m:r>
                    <m:ctrlPr>
                      <w:rPr>
                        <w:rFonts w:ascii="Cambria Math" w:hAnsi="Cambria Math"/>
                        <w:i/>
                        <w:sz w:val="18"/>
                        <w:szCs w:val="18"/>
                        <w:lang w:val="en-US"/>
                      </w:rPr>
                    </m:ctrlPr>
                  </m:e>
                  <m:sub>
                    <m:r>
                      <m:rPr/>
                      <w:rPr>
                        <w:rFonts w:hint="default" w:ascii="Cambria Math" w:hAnsi="Cambria Math"/>
                        <w:sz w:val="18"/>
                        <w:szCs w:val="18"/>
                        <w:lang w:val="en-US" w:eastAsia="zh-CN"/>
                      </w:rPr>
                      <m:t>4k</m:t>
                    </m:r>
                    <m:ctrlPr>
                      <w:rPr>
                        <w:rFonts w:ascii="Cambria Math" w:hAnsi="Cambria Math"/>
                        <w:i/>
                        <w:sz w:val="18"/>
                        <w:szCs w:val="18"/>
                        <w:lang w:val="en-US"/>
                      </w:rPr>
                    </m:ctrlPr>
                  </m:sub>
                </m:sSub>
                <m:r>
                  <m:rPr/>
                  <w:rPr>
                    <w:rFonts w:hint="default" w:ascii="Cambria Math" w:hAnsi="Cambria Math" w:cs="Cambria Math"/>
                    <w:sz w:val="18"/>
                    <w:szCs w:val="18"/>
                    <w:lang w:val="en-US"/>
                  </w:rPr>
                  <m:t>×</m:t>
                </m:r>
                <m:sSub>
                  <m:sSubPr>
                    <m:ctrlPr>
                      <w:rPr>
                        <w:rFonts w:hint="default" w:ascii="Cambria Math" w:hAnsi="Cambria Math" w:cs="Cambria Math"/>
                        <w:i/>
                        <w:sz w:val="18"/>
                        <w:szCs w:val="18"/>
                        <w:lang w:val="en-US"/>
                      </w:rPr>
                    </m:ctrlPr>
                  </m:sSubPr>
                  <m:e>
                    <m:r>
                      <m:rPr/>
                      <w:rPr>
                        <w:rFonts w:hint="default" w:ascii="Cambria Math" w:hAnsi="Cambria Math" w:cs="Cambria Math"/>
                        <w:sz w:val="18"/>
                        <w:szCs w:val="18"/>
                        <w:lang w:val="en-US" w:eastAsia="zh-CN"/>
                      </w:rPr>
                      <m:t>m</m:t>
                    </m:r>
                    <m:ctrlPr>
                      <w:rPr>
                        <w:rFonts w:hint="default" w:ascii="Cambria Math" w:hAnsi="Cambria Math" w:cs="Cambria Math"/>
                        <w:i/>
                        <w:sz w:val="18"/>
                        <w:szCs w:val="18"/>
                        <w:lang w:val="en-US"/>
                      </w:rPr>
                    </m:ctrlPr>
                  </m:e>
                  <m:sub>
                    <m:r>
                      <m:rPr/>
                      <w:rPr>
                        <w:rFonts w:hint="default" w:ascii="Cambria Math" w:hAnsi="Cambria Math" w:cs="Cambria Math"/>
                        <w:sz w:val="18"/>
                        <w:szCs w:val="18"/>
                        <w:lang w:val="en-US" w:eastAsia="zh-CN"/>
                      </w:rPr>
                      <m:t>14</m:t>
                    </m:r>
                    <m:ctrlPr>
                      <w:rPr>
                        <w:rFonts w:hint="default" w:ascii="Cambria Math" w:hAnsi="Cambria Math" w:cs="Cambria Math"/>
                        <w:i/>
                        <w:sz w:val="18"/>
                        <w:szCs w:val="18"/>
                        <w:lang w:val="en-US"/>
                      </w:rPr>
                    </m:ctrlPr>
                  </m:sub>
                </m:sSub>
                <m:r>
                  <m:rPr/>
                  <w:rPr>
                    <w:rFonts w:hint="default" w:ascii="Cambria Math" w:hAnsi="Cambria Math" w:cs="Cambria Math"/>
                    <w:sz w:val="18"/>
                    <w:szCs w:val="18"/>
                    <w:lang w:val="en-US"/>
                  </w:rPr>
                  <m:t>×</m:t>
                </m:r>
                <m:r>
                  <m:rPr/>
                  <w:rPr>
                    <w:rFonts w:hint="default" w:ascii="Cambria Math" w:hAnsi="Cambria Math" w:cs="Cambria Math"/>
                    <w:sz w:val="18"/>
                    <w:szCs w:val="18"/>
                    <w:lang w:val="en-US" w:eastAsia="zh-CN"/>
                  </w:rPr>
                  <m:t>(</m:t>
                </m:r>
                <m:sSub>
                  <m:sSubPr>
                    <m:ctrlPr>
                      <w:rPr>
                        <w:rFonts w:hint="default" w:ascii="Cambria Math" w:hAnsi="Cambria Math" w:cs="Cambria Math"/>
                        <w:i/>
                        <w:sz w:val="18"/>
                        <w:szCs w:val="18"/>
                        <w:lang w:val="en-US" w:eastAsia="zh-CN"/>
                      </w:rPr>
                    </m:ctrlPr>
                  </m:sSubPr>
                  <m:e>
                    <m:r>
                      <m:rPr/>
                      <w:rPr>
                        <w:rFonts w:hint="default" w:ascii="Cambria Math" w:hAnsi="Cambria Math" w:cs="Cambria Math"/>
                        <w:sz w:val="18"/>
                        <w:szCs w:val="18"/>
                        <w:lang w:val="en-US" w:eastAsia="zh-CN"/>
                      </w:rPr>
                      <m:t>t</m:t>
                    </m:r>
                    <m:ctrlPr>
                      <w:rPr>
                        <w:rFonts w:hint="default" w:ascii="Cambria Math" w:hAnsi="Cambria Math" w:cs="Cambria Math"/>
                        <w:i/>
                        <w:sz w:val="18"/>
                        <w:szCs w:val="18"/>
                        <w:lang w:val="en-US" w:eastAsia="zh-CN"/>
                      </w:rPr>
                    </m:ctrlPr>
                  </m:e>
                  <m:sub>
                    <m:r>
                      <m:rPr/>
                      <w:rPr>
                        <w:rFonts w:hint="default" w:ascii="Cambria Math" w:hAnsi="Cambria Math" w:cs="Cambria Math"/>
                        <w:sz w:val="18"/>
                        <w:szCs w:val="18"/>
                        <w:lang w:val="en-US" w:eastAsia="zh-CN"/>
                      </w:rPr>
                      <m:t>3</m:t>
                    </m:r>
                    <m:ctrlPr>
                      <w:rPr>
                        <w:rFonts w:hint="default" w:ascii="Cambria Math" w:hAnsi="Cambria Math" w:cs="Cambria Math"/>
                        <w:i/>
                        <w:sz w:val="18"/>
                        <w:szCs w:val="18"/>
                        <w:lang w:val="en-US" w:eastAsia="zh-CN"/>
                      </w:rPr>
                    </m:ctrlPr>
                  </m:sub>
                </m:sSub>
                <m:r>
                  <m:rPr/>
                  <w:rPr>
                    <w:rFonts w:hint="default" w:ascii="Cambria Math" w:hAnsi="Cambria Math" w:cs="Cambria Math"/>
                    <w:sz w:val="18"/>
                    <w:szCs w:val="18"/>
                    <w:lang w:val="en-US" w:eastAsia="zh-CN"/>
                  </w:rPr>
                  <m:t>−</m:t>
                </m:r>
                <m:sSub>
                  <m:sSubPr>
                    <m:ctrlPr>
                      <w:rPr>
                        <w:rFonts w:hint="default" w:ascii="Cambria Math" w:hAnsi="Cambria Math" w:cs="Cambria Math"/>
                        <w:i/>
                        <w:sz w:val="18"/>
                        <w:szCs w:val="18"/>
                        <w:lang w:val="en-US" w:eastAsia="zh-CN"/>
                      </w:rPr>
                    </m:ctrlPr>
                  </m:sSubPr>
                  <m:e>
                    <m:r>
                      <m:rPr/>
                      <w:rPr>
                        <w:rFonts w:hint="default" w:ascii="Cambria Math" w:hAnsi="Cambria Math" w:cs="Cambria Math"/>
                        <w:sz w:val="18"/>
                        <w:szCs w:val="18"/>
                        <w:lang w:val="en-US" w:eastAsia="zh-CN"/>
                      </w:rPr>
                      <m:t>t</m:t>
                    </m:r>
                    <m:ctrlPr>
                      <w:rPr>
                        <w:rFonts w:hint="default" w:ascii="Cambria Math" w:hAnsi="Cambria Math" w:cs="Cambria Math"/>
                        <w:i/>
                        <w:sz w:val="18"/>
                        <w:szCs w:val="18"/>
                        <w:lang w:val="en-US" w:eastAsia="zh-CN"/>
                      </w:rPr>
                    </m:ctrlPr>
                  </m:e>
                  <m:sub>
                    <m:r>
                      <m:rPr/>
                      <w:rPr>
                        <w:rFonts w:hint="default" w:ascii="Cambria Math" w:hAnsi="Cambria Math" w:cs="Cambria Math"/>
                        <w:sz w:val="18"/>
                        <w:szCs w:val="18"/>
                        <w:lang w:val="en-US" w:eastAsia="zh-CN"/>
                      </w:rPr>
                      <m:t>e</m:t>
                    </m:r>
                    <m:ctrlPr>
                      <w:rPr>
                        <w:rFonts w:hint="default" w:ascii="Cambria Math" w:hAnsi="Cambria Math" w:cs="Cambria Math"/>
                        <w:i/>
                        <w:sz w:val="18"/>
                        <w:szCs w:val="18"/>
                        <w:lang w:val="en-US" w:eastAsia="zh-CN"/>
                      </w:rPr>
                    </m:ctrlPr>
                  </m:sub>
                </m:sSub>
                <m:r>
                  <m:rPr/>
                  <w:rPr>
                    <w:rFonts w:hint="default" w:ascii="Cambria Math" w:hAnsi="Cambria Math" w:cs="Cambria Math"/>
                    <w:sz w:val="18"/>
                    <w:szCs w:val="18"/>
                    <w:lang w:val="en-US" w:eastAsia="zh-CN"/>
                  </w:rPr>
                  <m:t>)÷1000</m:t>
                </m:r>
              </m:oMath>
            </m:oMathPara>
          </w:p>
        </w:tc>
        <w:tc>
          <w:tcPr>
            <w:tcW w:w="844" w:type="dxa"/>
            <w:tcBorders>
              <w:right w:val="nil"/>
            </w:tcBorders>
            <w:vAlign w:val="center"/>
          </w:tcPr>
          <w:p w14:paraId="6AC97CCF">
            <w:pPr>
              <w:spacing w:line="320" w:lineRule="exact"/>
              <w:jc w:val="center"/>
              <w:rPr>
                <w:rFonts w:hint="default" w:ascii="Times New Roman" w:hAnsi="Times New Roman" w:eastAsia="宋体"/>
                <w:sz w:val="18"/>
                <w:szCs w:val="18"/>
                <w:vertAlign w:val="baseline"/>
                <w:lang w:val="en-US" w:eastAsia="zh-CN"/>
              </w:rPr>
            </w:pPr>
          </w:p>
        </w:tc>
      </w:tr>
      <w:tr w14:paraId="73B38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1641505F">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（1）</w:t>
            </w:r>
          </w:p>
        </w:tc>
        <w:tc>
          <w:tcPr>
            <w:tcW w:w="1806" w:type="dxa"/>
            <w:vAlign w:val="center"/>
          </w:tcPr>
          <w:p w14:paraId="4803D0BD">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热风比热</w:t>
            </w:r>
          </w:p>
        </w:tc>
        <w:tc>
          <w:tcPr>
            <w:tcW w:w="760" w:type="dxa"/>
            <w:vAlign w:val="center"/>
          </w:tcPr>
          <w:p w14:paraId="15241F20">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sz w:val="18"/>
                <w:lang w:val="en-US" w:eastAsia="zh-CN"/>
              </w:rPr>
              <w:t>C</w:t>
            </w:r>
            <w:r>
              <w:rPr>
                <w:rFonts w:hint="eastAsia" w:ascii="Times New Roman" w:hAnsi="Times New Roman"/>
                <w:sz w:val="18"/>
                <w:vertAlign w:val="subscript"/>
                <w:lang w:val="en-US" w:eastAsia="zh-CN"/>
              </w:rPr>
              <w:t>4</w:t>
            </w:r>
            <w:r>
              <w:rPr>
                <w:rFonts w:hint="eastAsia" w:ascii="Times New Roman" w:hAnsi="Times New Roman"/>
                <w:sz w:val="18"/>
                <w:vertAlign w:val="subscript"/>
              </w:rPr>
              <w:t>k</w:t>
            </w:r>
          </w:p>
        </w:tc>
        <w:tc>
          <w:tcPr>
            <w:tcW w:w="1007" w:type="dxa"/>
            <w:vAlign w:val="center"/>
          </w:tcPr>
          <w:p w14:paraId="2B0796B0">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kJ/(kg·℃)</w:t>
            </w:r>
          </w:p>
        </w:tc>
        <w:tc>
          <w:tcPr>
            <w:tcW w:w="3472" w:type="dxa"/>
            <w:vAlign w:val="center"/>
          </w:tcPr>
          <w:p w14:paraId="18C75901">
            <w:pPr>
              <w:spacing w:line="320" w:lineRule="exact"/>
              <w:jc w:val="left"/>
              <w:rPr>
                <w:rFonts w:hint="eastAsia" w:ascii="Times New Roman" w:hAnsi="Times New Roman" w:eastAsia="宋体"/>
                <w:sz w:val="18"/>
                <w:szCs w:val="18"/>
                <w:lang w:val="en-US" w:eastAsia="zh-CN"/>
              </w:rPr>
            </w:pPr>
            <w:r>
              <w:rPr>
                <w:rFonts w:hint="eastAsia" w:ascii="Times New Roman" w:hAnsi="Times New Roman" w:eastAsia="宋体"/>
                <w:sz w:val="18"/>
                <w:szCs w:val="18"/>
                <w:vertAlign w:val="baseline"/>
                <w:lang w:val="en-US" w:eastAsia="zh-CN"/>
              </w:rPr>
              <w:t>按t</w:t>
            </w:r>
            <w:r>
              <w:rPr>
                <w:rFonts w:hint="eastAsia" w:ascii="Times New Roman" w:hAnsi="Times New Roman" w:eastAsia="宋体"/>
                <w:sz w:val="18"/>
                <w:szCs w:val="18"/>
                <w:vertAlign w:val="subscript"/>
                <w:lang w:val="en-US" w:eastAsia="zh-CN"/>
              </w:rPr>
              <w:t>3</w:t>
            </w:r>
            <w:r>
              <w:rPr>
                <w:rFonts w:hint="eastAsia" w:ascii="Times New Roman" w:hAnsi="Times New Roman" w:eastAsia="宋体"/>
                <w:sz w:val="18"/>
                <w:szCs w:val="18"/>
                <w:vertAlign w:val="baseline"/>
                <w:lang w:val="en-US" w:eastAsia="zh-CN"/>
              </w:rPr>
              <w:t>查《</w:t>
            </w:r>
            <w:r>
              <w:rPr>
                <w:rFonts w:hint="eastAsia" w:ascii="Times New Roman" w:hAnsi="Times New Roman" w:eastAsia="宋体"/>
                <w:sz w:val="18"/>
                <w:szCs w:val="18"/>
                <w:lang w:val="en-US" w:eastAsia="zh-CN"/>
              </w:rPr>
              <w:t>有色金属炉窑设计手册</w:t>
            </w:r>
            <w:r>
              <w:rPr>
                <w:rFonts w:hint="eastAsia" w:ascii="Times New Roman" w:hAnsi="Times New Roman"/>
                <w:sz w:val="18"/>
                <w:lang w:val="en-US" w:eastAsia="zh-CN"/>
              </w:rPr>
              <w:t>（梅炽、周萍主编）</w:t>
            </w:r>
            <w:r>
              <w:rPr>
                <w:rFonts w:hint="eastAsia" w:ascii="Times New Roman" w:hAnsi="Times New Roman" w:eastAsia="宋体"/>
                <w:sz w:val="18"/>
                <w:szCs w:val="18"/>
                <w:lang w:val="en-US" w:eastAsia="zh-CN"/>
              </w:rPr>
              <w:t>》第1112页附3-5，</w:t>
            </w:r>
          </w:p>
          <w:p w14:paraId="26DEDD5C">
            <w:pPr>
              <w:spacing w:line="320" w:lineRule="exact"/>
              <w:jc w:val="left"/>
              <w:rPr>
                <w:rFonts w:hint="default" w:ascii="Times New Roman" w:hAnsi="Times New Roman" w:eastAsiaTheme="minorEastAsia"/>
                <w:sz w:val="18"/>
                <w:szCs w:val="18"/>
                <w:vertAlign w:val="baseline"/>
                <w:lang w:val="en-US" w:eastAsia="zh-CN"/>
              </w:rPr>
            </w:pPr>
            <w:r>
              <w:rPr>
                <w:rFonts w:hint="eastAsia" w:hAnsi="Cambria Math"/>
                <w:i w:val="0"/>
                <w:sz w:val="18"/>
                <w:szCs w:val="18"/>
                <w:lang w:val="en-US" w:eastAsia="zh-CN"/>
              </w:rPr>
              <w:t>当</w:t>
            </w:r>
            <m:oMath>
              <m:sSub>
                <m:sSubPr>
                  <m:ctrlPr>
                    <w:rPr>
                      <w:rFonts w:ascii="Cambria Math" w:hAnsi="Cambria Math"/>
                      <w:i/>
                      <w:sz w:val="18"/>
                      <w:szCs w:val="18"/>
                      <w:lang w:val="en-US"/>
                    </w:rPr>
                  </m:ctrlPr>
                </m:sSubPr>
                <m:e>
                  <m:r>
                    <m:rPr/>
                    <w:rPr>
                      <w:rFonts w:hint="default" w:ascii="Cambria Math" w:hAnsi="Cambria Math"/>
                      <w:sz w:val="18"/>
                      <w:szCs w:val="18"/>
                      <w:lang w:val="en-US" w:eastAsia="zh-CN"/>
                    </w:rPr>
                    <m:t>t</m:t>
                  </m:r>
                  <m:ctrlPr>
                    <w:rPr>
                      <w:rFonts w:ascii="Cambria Math" w:hAnsi="Cambria Math"/>
                      <w:i/>
                      <w:sz w:val="18"/>
                      <w:szCs w:val="18"/>
                      <w:lang w:val="en-US"/>
                    </w:rPr>
                  </m:ctrlPr>
                </m:e>
                <m:sub>
                  <m:r>
                    <m:rPr/>
                    <w:rPr>
                      <w:rFonts w:hint="default" w:ascii="Cambria Math" w:hAnsi="Cambria Math"/>
                      <w:sz w:val="18"/>
                      <w:szCs w:val="18"/>
                      <w:lang w:val="en-US" w:eastAsia="zh-CN"/>
                    </w:rPr>
                    <m:t>3</m:t>
                  </m:r>
                  <m:ctrlPr>
                    <w:rPr>
                      <w:rFonts w:ascii="Cambria Math" w:hAnsi="Cambria Math"/>
                      <w:i/>
                      <w:sz w:val="18"/>
                      <w:szCs w:val="18"/>
                      <w:lang w:val="en-US"/>
                    </w:rPr>
                  </m:ctrlPr>
                </m:sub>
              </m:sSub>
              <m:r>
                <m:rPr/>
                <w:rPr>
                  <w:rFonts w:hint="default" w:ascii="Cambria Math" w:hAnsi="Cambria Math"/>
                  <w:sz w:val="18"/>
                  <w:szCs w:val="18"/>
                  <w:lang w:val="en-US" w:eastAsia="zh-CN"/>
                </w:rPr>
                <m:t>=967</m:t>
              </m:r>
              <m:r>
                <m:rPr/>
                <w:rPr>
                  <w:rFonts w:hint="default" w:ascii="Cambria Math" w:hAnsi="Cambria Math" w:cs="Cambria Math"/>
                  <w:sz w:val="18"/>
                  <w:szCs w:val="18"/>
                  <w:lang w:val="en-US" w:eastAsia="zh-CN"/>
                </w:rPr>
                <m:t>℃</m:t>
              </m:r>
              <m:r>
                <m:rPr>
                  <m:sty m:val="p"/>
                </m:rPr>
                <w:rPr>
                  <w:rFonts w:hint="eastAsia" w:ascii="Cambria Math" w:hAnsi="Cambria Math"/>
                  <w:sz w:val="18"/>
                  <w:szCs w:val="18"/>
                  <w:lang w:val="en-US" w:eastAsia="zh-CN"/>
                </w:rPr>
                <m:t>时</m:t>
              </m:r>
            </m:oMath>
            <w:r>
              <w:rPr>
                <w:rFonts w:hint="eastAsia" w:hAnsi="Cambria Math"/>
                <w:i/>
                <w:sz w:val="18"/>
                <w:szCs w:val="18"/>
                <w:lang w:val="en-US" w:eastAsia="zh-CN"/>
              </w:rPr>
              <w:t>，</w:t>
            </w:r>
            <w:r>
              <w:rPr>
                <w:rFonts w:hint="eastAsia" w:ascii="Times New Roman" w:hAnsi="Times New Roman" w:eastAsia="宋体"/>
                <w:sz w:val="18"/>
                <w:szCs w:val="18"/>
                <w:lang w:val="en-US" w:eastAsia="zh-CN"/>
              </w:rPr>
              <w:t>计算得</w:t>
            </w:r>
            <m:oMath>
              <m:sSub>
                <m:sSubPr>
                  <m:ctrlPr>
                    <w:rPr>
                      <w:rFonts w:ascii="Cambria Math" w:hAnsi="Cambria Math"/>
                      <w:i/>
                      <w:sz w:val="18"/>
                      <w:szCs w:val="18"/>
                      <w:lang w:val="en-US"/>
                    </w:rPr>
                  </m:ctrlPr>
                </m:sSubPr>
                <m:e>
                  <m:r>
                    <m:rPr/>
                    <w:rPr>
                      <w:rFonts w:hint="default" w:ascii="Cambria Math" w:hAnsi="Cambria Math"/>
                      <w:sz w:val="18"/>
                      <w:szCs w:val="18"/>
                      <w:lang w:val="en-US" w:eastAsia="zh-CN"/>
                    </w:rPr>
                    <m:t>C</m:t>
                  </m:r>
                  <m:ctrlPr>
                    <w:rPr>
                      <w:rFonts w:ascii="Cambria Math" w:hAnsi="Cambria Math"/>
                      <w:i/>
                      <w:sz w:val="18"/>
                      <w:szCs w:val="18"/>
                      <w:lang w:val="en-US"/>
                    </w:rPr>
                  </m:ctrlPr>
                </m:e>
                <m:sub>
                  <m:r>
                    <m:rPr/>
                    <w:rPr>
                      <w:rFonts w:hint="default" w:ascii="Cambria Math" w:hAnsi="Cambria Math"/>
                      <w:sz w:val="18"/>
                      <w:szCs w:val="18"/>
                      <w:lang w:val="en-US" w:eastAsia="zh-CN"/>
                    </w:rPr>
                    <m:t>4K</m:t>
                  </m:r>
                  <m:ctrlPr>
                    <w:rPr>
                      <w:rFonts w:ascii="Cambria Math" w:hAnsi="Cambria Math"/>
                      <w:i/>
                      <w:sz w:val="18"/>
                      <w:szCs w:val="18"/>
                      <w:lang w:val="en-US"/>
                    </w:rPr>
                  </m:ctrlPr>
                </m:sub>
              </m:sSub>
              <m:r>
                <m:rPr/>
                <w:rPr>
                  <w:rFonts w:hint="default" w:ascii="Cambria Math" w:hAnsi="Cambria Math"/>
                  <w:sz w:val="18"/>
                  <w:szCs w:val="18"/>
                  <w:lang w:val="en-US" w:eastAsia="zh-CN"/>
                </w:rPr>
                <m:t>=1.18</m:t>
              </m:r>
              <m:r>
                <m:rPr/>
                <w:rPr>
                  <w:rFonts w:hint="default" w:ascii="Cambria Math" w:hAnsi="Cambria Math"/>
                  <w:sz w:val="18"/>
                  <w:szCs w:val="18"/>
                  <w:vertAlign w:val="baseline"/>
                  <w:lang w:val="en-US" w:eastAsia="zh-CN"/>
                </w:rPr>
                <m:t>kJ/(kg</m:t>
              </m:r>
              <m:r>
                <m:rPr>
                  <m:sty m:val="p"/>
                </m:rPr>
                <w:rPr>
                  <w:rFonts w:hint="eastAsia" w:ascii="Times New Roman" w:hAnsi="Times New Roman" w:eastAsia="宋体"/>
                  <w:sz w:val="18"/>
                  <w:szCs w:val="18"/>
                  <w:vertAlign w:val="baseline"/>
                  <w:lang w:val="en-US" w:eastAsia="zh-CN"/>
                </w:rPr>
                <m:t>·</m:t>
              </m:r>
              <m:r>
                <m:rPr/>
                <w:rPr>
                  <w:rFonts w:hint="default" w:ascii="Cambria Math" w:hAnsi="Cambria Math" w:cs="Cambria Math"/>
                  <w:sz w:val="18"/>
                  <w:szCs w:val="18"/>
                  <w:vertAlign w:val="baseline"/>
                  <w:lang w:val="en-US" w:eastAsia="zh-CN"/>
                </w:rPr>
                <m:t>℃)</m:t>
              </m:r>
            </m:oMath>
          </w:p>
        </w:tc>
        <w:tc>
          <w:tcPr>
            <w:tcW w:w="844" w:type="dxa"/>
            <w:tcBorders>
              <w:right w:val="nil"/>
            </w:tcBorders>
            <w:vAlign w:val="center"/>
          </w:tcPr>
          <w:p w14:paraId="53244FA9">
            <w:pPr>
              <w:spacing w:line="320" w:lineRule="exact"/>
              <w:jc w:val="center"/>
              <w:rPr>
                <w:rFonts w:hint="default" w:ascii="Times New Roman" w:hAnsi="Times New Roman" w:eastAsia="宋体"/>
                <w:sz w:val="18"/>
                <w:szCs w:val="18"/>
                <w:vertAlign w:val="baseline"/>
                <w:lang w:val="en-US" w:eastAsia="zh-CN"/>
              </w:rPr>
            </w:pPr>
          </w:p>
        </w:tc>
      </w:tr>
      <w:tr w14:paraId="60A73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6768330B">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（2）</w:t>
            </w:r>
          </w:p>
        </w:tc>
        <w:tc>
          <w:tcPr>
            <w:tcW w:w="1806" w:type="dxa"/>
            <w:vAlign w:val="center"/>
          </w:tcPr>
          <w:p w14:paraId="6286A378">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热风温度</w:t>
            </w:r>
          </w:p>
        </w:tc>
        <w:tc>
          <w:tcPr>
            <w:tcW w:w="760" w:type="dxa"/>
            <w:vAlign w:val="center"/>
          </w:tcPr>
          <w:p w14:paraId="411F1955">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t</w:t>
            </w:r>
            <w:r>
              <w:rPr>
                <w:rFonts w:hint="eastAsia" w:ascii="Times New Roman" w:hAnsi="Times New Roman" w:eastAsia="宋体"/>
                <w:sz w:val="18"/>
                <w:szCs w:val="18"/>
                <w:vertAlign w:val="subscript"/>
                <w:lang w:val="en-US" w:eastAsia="zh-CN"/>
              </w:rPr>
              <w:t>3</w:t>
            </w:r>
          </w:p>
        </w:tc>
        <w:tc>
          <w:tcPr>
            <w:tcW w:w="1007" w:type="dxa"/>
            <w:vAlign w:val="center"/>
          </w:tcPr>
          <w:p w14:paraId="70849F3F">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w:t>
            </w:r>
          </w:p>
        </w:tc>
        <w:tc>
          <w:tcPr>
            <w:tcW w:w="3472" w:type="dxa"/>
            <w:vAlign w:val="center"/>
          </w:tcPr>
          <w:p w14:paraId="1B51C08F">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测定值</w:t>
            </w:r>
          </w:p>
        </w:tc>
        <w:tc>
          <w:tcPr>
            <w:tcW w:w="844" w:type="dxa"/>
            <w:tcBorders>
              <w:right w:val="nil"/>
            </w:tcBorders>
            <w:vAlign w:val="center"/>
          </w:tcPr>
          <w:p w14:paraId="707EA3CE">
            <w:pPr>
              <w:spacing w:line="320" w:lineRule="exact"/>
              <w:jc w:val="center"/>
              <w:rPr>
                <w:rFonts w:hint="default" w:ascii="Times New Roman" w:hAnsi="Times New Roman" w:eastAsia="宋体"/>
                <w:sz w:val="18"/>
                <w:szCs w:val="18"/>
                <w:vertAlign w:val="baseline"/>
                <w:lang w:val="en-US" w:eastAsia="zh-CN"/>
              </w:rPr>
            </w:pPr>
          </w:p>
        </w:tc>
      </w:tr>
      <w:tr w14:paraId="138F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184EFFA9">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5</w:t>
            </w:r>
          </w:p>
        </w:tc>
        <w:tc>
          <w:tcPr>
            <w:tcW w:w="1806" w:type="dxa"/>
            <w:vAlign w:val="center"/>
          </w:tcPr>
          <w:p w14:paraId="6A43CD72">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PbO被CO还原放热</w:t>
            </w:r>
          </w:p>
        </w:tc>
        <w:tc>
          <w:tcPr>
            <w:tcW w:w="760" w:type="dxa"/>
            <w:vAlign w:val="center"/>
          </w:tcPr>
          <w:p w14:paraId="32D7F64C">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Q</w:t>
            </w:r>
            <w:r>
              <w:rPr>
                <w:rFonts w:hint="eastAsia" w:ascii="Times New Roman" w:hAnsi="Times New Roman" w:eastAsia="宋体"/>
                <w:sz w:val="18"/>
                <w:szCs w:val="18"/>
                <w:vertAlign w:val="subscript"/>
                <w:lang w:val="en-US" w:eastAsia="zh-CN"/>
              </w:rPr>
              <w:t>5</w:t>
            </w:r>
          </w:p>
        </w:tc>
        <w:tc>
          <w:tcPr>
            <w:tcW w:w="1007" w:type="dxa"/>
            <w:vAlign w:val="center"/>
          </w:tcPr>
          <w:p w14:paraId="46EF0DF0">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MJ/h</w:t>
            </w:r>
          </w:p>
        </w:tc>
        <w:tc>
          <w:tcPr>
            <w:tcW w:w="3472" w:type="dxa"/>
            <w:vAlign w:val="center"/>
          </w:tcPr>
          <w:p w14:paraId="4DC94BEE">
            <w:pPr>
              <w:pStyle w:val="14"/>
              <w:ind w:left="0" w:leftChars="0" w:firstLine="0" w:firstLineChars="0"/>
              <w:rPr>
                <w:rFonts w:hint="default" w:eastAsiaTheme="minorEastAsia"/>
                <w:lang w:val="en-US" w:eastAsia="zh-CN"/>
              </w:rPr>
            </w:pPr>
            <m:oMathPara>
              <m:oMathParaPr>
                <m:jc m:val="left"/>
              </m:oMathParaPr>
              <m:oMath>
                <m:sSub>
                  <m:sSubPr>
                    <m:ctrlPr>
                      <w:rPr>
                        <w:rFonts w:ascii="Cambria Math" w:hAnsi="Cambria Math"/>
                        <w:i/>
                        <w:sz w:val="18"/>
                        <w:szCs w:val="18"/>
                        <w:lang w:val="en-US"/>
                      </w:rPr>
                    </m:ctrlPr>
                  </m:sSubPr>
                  <m:e>
                    <m:r>
                      <m:rPr/>
                      <w:rPr>
                        <w:rFonts w:hint="default" w:ascii="Cambria Math" w:hAnsi="Cambria Math"/>
                        <w:sz w:val="18"/>
                        <w:szCs w:val="18"/>
                        <w:lang w:val="en-US" w:eastAsia="zh-CN"/>
                      </w:rPr>
                      <m:t>[Pb]</m:t>
                    </m:r>
                    <m:ctrlPr>
                      <w:rPr>
                        <w:rFonts w:ascii="Cambria Math" w:hAnsi="Cambria Math"/>
                        <w:i/>
                        <w:sz w:val="18"/>
                        <w:szCs w:val="18"/>
                        <w:lang w:val="en-US"/>
                      </w:rPr>
                    </m:ctrlPr>
                  </m:e>
                  <m:sub>
                    <m:r>
                      <m:rPr/>
                      <w:rPr>
                        <w:rFonts w:hint="default" w:ascii="Cambria Math" w:hAnsi="Cambria Math"/>
                        <w:sz w:val="18"/>
                        <w:szCs w:val="18"/>
                        <w:lang w:val="en-US" w:eastAsia="zh-CN"/>
                      </w:rPr>
                      <m:t>5</m:t>
                    </m:r>
                    <m:ctrlPr>
                      <w:rPr>
                        <w:rFonts w:ascii="Cambria Math" w:hAnsi="Cambria Math"/>
                        <w:i/>
                        <w:sz w:val="18"/>
                        <w:szCs w:val="18"/>
                        <w:lang w:val="en-US"/>
                      </w:rPr>
                    </m:ctrlPr>
                  </m:sub>
                </m:sSub>
                <m:r>
                  <m:rPr/>
                  <w:rPr>
                    <w:rFonts w:hint="default" w:ascii="Cambria Math" w:hAnsi="Cambria Math" w:cs="Cambria Math"/>
                    <w:sz w:val="18"/>
                    <w:szCs w:val="18"/>
                    <w:lang w:val="en-US"/>
                  </w:rPr>
                  <m:t>×</m:t>
                </m:r>
                <m:sSub>
                  <m:sSubPr>
                    <m:ctrlPr>
                      <w:rPr>
                        <w:rFonts w:hint="default" w:ascii="Cambria Math" w:hAnsi="Cambria Math" w:cs="Cambria Math"/>
                        <w:i/>
                        <w:sz w:val="18"/>
                        <w:szCs w:val="18"/>
                        <w:lang w:val="en-US"/>
                      </w:rPr>
                    </m:ctrlPr>
                  </m:sSubPr>
                  <m:e>
                    <m:r>
                      <m:rPr/>
                      <w:rPr>
                        <w:rFonts w:hint="default" w:ascii="Cambria Math" w:hAnsi="Cambria Math" w:cs="Cambria Math"/>
                        <w:sz w:val="18"/>
                        <w:szCs w:val="18"/>
                        <w:lang w:val="en-US" w:eastAsia="zh-CN"/>
                      </w:rPr>
                      <m:t>m</m:t>
                    </m:r>
                    <m:ctrlPr>
                      <w:rPr>
                        <w:rFonts w:hint="default" w:ascii="Cambria Math" w:hAnsi="Cambria Math" w:cs="Cambria Math"/>
                        <w:i/>
                        <w:sz w:val="18"/>
                        <w:szCs w:val="18"/>
                        <w:lang w:val="en-US"/>
                      </w:rPr>
                    </m:ctrlPr>
                  </m:e>
                  <m:sub>
                    <m:r>
                      <m:rPr/>
                      <w:rPr>
                        <w:rFonts w:hint="default" w:ascii="Cambria Math" w:hAnsi="Cambria Math" w:cs="Cambria Math"/>
                        <w:sz w:val="18"/>
                        <w:szCs w:val="18"/>
                        <w:lang w:val="en-US" w:eastAsia="zh-CN"/>
                      </w:rPr>
                      <m:t>5</m:t>
                    </m:r>
                    <m:ctrlPr>
                      <w:rPr>
                        <w:rFonts w:hint="default" w:ascii="Cambria Math" w:hAnsi="Cambria Math" w:cs="Cambria Math"/>
                        <w:i/>
                        <w:sz w:val="18"/>
                        <w:szCs w:val="18"/>
                        <w:lang w:val="en-US"/>
                      </w:rPr>
                    </m:ctrlPr>
                  </m:sub>
                </m:sSub>
                <m:r>
                  <m:rPr/>
                  <w:rPr>
                    <w:rFonts w:hint="default" w:ascii="Cambria Math" w:hAnsi="Cambria Math" w:cs="Cambria Math"/>
                    <w:sz w:val="18"/>
                    <w:szCs w:val="18"/>
                    <w:lang w:val="en-US"/>
                  </w:rPr>
                  <m:t>×</m:t>
                </m:r>
                <m:d>
                  <m:dPr>
                    <m:begChr m:val="|"/>
                    <m:endChr m:val="|"/>
                    <m:ctrlPr>
                      <w:rPr>
                        <w:rFonts w:hint="default" w:ascii="Cambria Math" w:hAnsi="Cambria Math" w:cs="Cambria Math"/>
                        <w:i/>
                        <w:sz w:val="18"/>
                        <w:szCs w:val="18"/>
                        <w:lang w:val="en-US"/>
                      </w:rPr>
                    </m:ctrlPr>
                  </m:dPr>
                  <m:e>
                    <m:sSub>
                      <m:sSubPr>
                        <m:ctrlPr>
                          <w:rPr>
                            <w:rFonts w:hint="default" w:ascii="Cambria Math" w:hAnsi="Cambria Math" w:cs="Cambria Math"/>
                            <w:i/>
                            <w:sz w:val="18"/>
                            <w:szCs w:val="18"/>
                            <w:lang w:val="en-US"/>
                          </w:rPr>
                        </m:ctrlPr>
                      </m:sSubPr>
                      <m:e>
                        <m:sSub>
                          <m:sSubPr>
                            <m:ctrlPr>
                              <w:rPr>
                                <w:rFonts w:hint="default" w:ascii="Cambria Math" w:hAnsi="Cambria Math" w:cs="Cambria Math"/>
                                <w:i/>
                                <w:sz w:val="18"/>
                                <w:szCs w:val="18"/>
                                <w:lang w:val="en-US"/>
                              </w:rPr>
                            </m:ctrlPr>
                          </m:sSubPr>
                          <m:e>
                            <m:r>
                              <m:rPr/>
                              <w:rPr>
                                <w:rFonts w:ascii="Cambria Math" w:hAnsi="Cambria Math" w:cs="Cambria Math"/>
                                <w:sz w:val="18"/>
                                <w:szCs w:val="18"/>
                                <w:lang w:val="en-US"/>
                              </w:rPr>
                              <m:t>Δ</m:t>
                            </m:r>
                            <m:ctrlPr>
                              <w:rPr>
                                <w:rFonts w:hint="default" w:ascii="Cambria Math" w:hAnsi="Cambria Math" w:cs="Cambria Math"/>
                                <w:i/>
                                <w:sz w:val="18"/>
                                <w:szCs w:val="18"/>
                                <w:lang w:val="en-US"/>
                              </w:rPr>
                            </m:ctrlPr>
                          </m:e>
                          <m:sub>
                            <m:r>
                              <m:rPr/>
                              <w:rPr>
                                <w:rFonts w:hint="default" w:ascii="Cambria Math" w:hAnsi="Cambria Math" w:cs="Cambria Math"/>
                                <w:sz w:val="18"/>
                                <w:szCs w:val="18"/>
                                <w:lang w:val="en-US" w:eastAsia="zh-CN"/>
                              </w:rPr>
                              <m:t>r</m:t>
                            </m:r>
                            <m:ctrlPr>
                              <w:rPr>
                                <w:rFonts w:hint="default" w:ascii="Cambria Math" w:hAnsi="Cambria Math" w:cs="Cambria Math"/>
                                <w:i/>
                                <w:sz w:val="18"/>
                                <w:szCs w:val="18"/>
                                <w:lang w:val="en-US"/>
                              </w:rPr>
                            </m:ctrlPr>
                          </m:sub>
                        </m:sSub>
                        <m:r>
                          <m:rPr/>
                          <w:rPr>
                            <w:rFonts w:hint="default" w:ascii="Cambria Math" w:hAnsi="Cambria Math" w:cs="Cambria Math"/>
                            <w:sz w:val="18"/>
                            <w:szCs w:val="18"/>
                            <w:lang w:val="en-US" w:eastAsia="zh-CN"/>
                          </w:rPr>
                          <m:t>H</m:t>
                        </m:r>
                        <m:ctrlPr>
                          <w:rPr>
                            <w:rFonts w:hint="default" w:ascii="Cambria Math" w:hAnsi="Cambria Math" w:cs="Cambria Math"/>
                            <w:i/>
                            <w:sz w:val="18"/>
                            <w:szCs w:val="18"/>
                            <w:lang w:val="en-US"/>
                          </w:rPr>
                        </m:ctrlPr>
                      </m:e>
                      <m:sub>
                        <m:r>
                          <m:rPr/>
                          <w:rPr>
                            <w:rFonts w:hint="default" w:ascii="Cambria Math" w:hAnsi="Cambria Math" w:cs="Cambria Math"/>
                            <w:sz w:val="18"/>
                            <w:szCs w:val="18"/>
                            <w:lang w:val="en-US" w:eastAsia="zh-CN"/>
                          </w:rPr>
                          <m:t>Pb</m:t>
                        </m:r>
                        <m:ctrlPr>
                          <w:rPr>
                            <w:rFonts w:hint="default" w:ascii="Cambria Math" w:hAnsi="Cambria Math" w:cs="Cambria Math"/>
                            <w:i/>
                            <w:sz w:val="18"/>
                            <w:szCs w:val="18"/>
                            <w:lang w:val="en-US"/>
                          </w:rPr>
                        </m:ctrlPr>
                      </m:sub>
                    </m:sSub>
                    <m:ctrlPr>
                      <w:rPr>
                        <w:rFonts w:hint="default" w:ascii="Cambria Math" w:hAnsi="Cambria Math" w:cs="Cambria Math"/>
                        <w:i/>
                        <w:sz w:val="18"/>
                        <w:szCs w:val="18"/>
                        <w:lang w:val="en-US"/>
                      </w:rPr>
                    </m:ctrlPr>
                  </m:e>
                </m:d>
                <m:r>
                  <m:rPr/>
                  <w:rPr>
                    <w:rFonts w:hint="default" w:ascii="Cambria Math" w:hAnsi="Cambria Math" w:cs="Cambria Math"/>
                    <w:sz w:val="18"/>
                    <w:szCs w:val="18"/>
                    <w:lang w:val="en-US"/>
                  </w:rPr>
                  <m:t>÷</m:t>
                </m:r>
                <m:r>
                  <m:rPr/>
                  <w:rPr>
                    <w:rFonts w:hint="default" w:ascii="Cambria Math" w:hAnsi="Cambria Math" w:cs="Cambria Math"/>
                    <w:sz w:val="18"/>
                    <w:szCs w:val="18"/>
                    <w:lang w:val="en-US" w:eastAsia="zh-CN"/>
                  </w:rPr>
                  <m:t>1000</m:t>
                </m:r>
              </m:oMath>
            </m:oMathPara>
          </w:p>
        </w:tc>
        <w:tc>
          <w:tcPr>
            <w:tcW w:w="844" w:type="dxa"/>
            <w:tcBorders>
              <w:right w:val="nil"/>
            </w:tcBorders>
            <w:vAlign w:val="center"/>
          </w:tcPr>
          <w:p w14:paraId="694C01F2">
            <w:pPr>
              <w:spacing w:line="320" w:lineRule="exact"/>
              <w:jc w:val="center"/>
              <w:rPr>
                <w:rFonts w:hint="default" w:ascii="Times New Roman" w:hAnsi="Times New Roman" w:eastAsia="宋体"/>
                <w:sz w:val="18"/>
                <w:szCs w:val="18"/>
                <w:vertAlign w:val="baseline"/>
                <w:lang w:val="en-US" w:eastAsia="zh-CN"/>
              </w:rPr>
            </w:pPr>
          </w:p>
        </w:tc>
      </w:tr>
      <w:tr w14:paraId="5A57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693C79AB">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（1）</w:t>
            </w:r>
          </w:p>
        </w:tc>
        <w:tc>
          <w:tcPr>
            <w:tcW w:w="1806" w:type="dxa"/>
            <w:vAlign w:val="center"/>
          </w:tcPr>
          <w:p w14:paraId="50661947">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粗铅含铅</w:t>
            </w:r>
          </w:p>
        </w:tc>
        <w:tc>
          <w:tcPr>
            <w:tcW w:w="760" w:type="dxa"/>
            <w:vAlign w:val="center"/>
          </w:tcPr>
          <w:p w14:paraId="73388FA8">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[Pb]</w:t>
            </w:r>
            <w:r>
              <w:rPr>
                <w:rFonts w:hint="eastAsia" w:ascii="Times New Roman" w:hAnsi="Times New Roman" w:eastAsia="宋体"/>
                <w:sz w:val="18"/>
                <w:szCs w:val="18"/>
                <w:vertAlign w:val="subscript"/>
                <w:lang w:val="en-US" w:eastAsia="zh-CN"/>
              </w:rPr>
              <w:t>5</w:t>
            </w:r>
          </w:p>
        </w:tc>
        <w:tc>
          <w:tcPr>
            <w:tcW w:w="1007" w:type="dxa"/>
            <w:vAlign w:val="center"/>
          </w:tcPr>
          <w:p w14:paraId="010623BE">
            <w:pPr>
              <w:spacing w:line="320" w:lineRule="exact"/>
              <w:jc w:val="center"/>
              <w:rPr>
                <w:rFonts w:hint="default" w:ascii="Times New Roman" w:hAnsi="Times New Roman" w:eastAsia="宋体"/>
                <w:sz w:val="18"/>
                <w:szCs w:val="18"/>
                <w:vertAlign w:val="baseline"/>
                <w:lang w:val="en-US" w:eastAsia="zh-CN"/>
              </w:rPr>
            </w:pPr>
          </w:p>
        </w:tc>
        <w:tc>
          <w:tcPr>
            <w:tcW w:w="3472" w:type="dxa"/>
            <w:vAlign w:val="center"/>
          </w:tcPr>
          <w:p w14:paraId="6BF8F226">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测定值</w:t>
            </w:r>
          </w:p>
        </w:tc>
        <w:tc>
          <w:tcPr>
            <w:tcW w:w="844" w:type="dxa"/>
            <w:tcBorders>
              <w:right w:val="nil"/>
            </w:tcBorders>
            <w:vAlign w:val="center"/>
          </w:tcPr>
          <w:p w14:paraId="187EFF5E">
            <w:pPr>
              <w:spacing w:line="320" w:lineRule="exact"/>
              <w:jc w:val="center"/>
              <w:rPr>
                <w:rFonts w:hint="default" w:ascii="Times New Roman" w:hAnsi="Times New Roman" w:eastAsia="宋体"/>
                <w:sz w:val="18"/>
                <w:szCs w:val="18"/>
                <w:vertAlign w:val="baseline"/>
                <w:lang w:val="en-US" w:eastAsia="zh-CN"/>
              </w:rPr>
            </w:pPr>
          </w:p>
        </w:tc>
      </w:tr>
      <w:tr w14:paraId="3892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563B5655">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（2）</w:t>
            </w:r>
          </w:p>
        </w:tc>
        <w:tc>
          <w:tcPr>
            <w:tcW w:w="1806" w:type="dxa"/>
            <w:vAlign w:val="center"/>
          </w:tcPr>
          <w:p w14:paraId="6FA4F993">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粗铅质量</w:t>
            </w:r>
          </w:p>
        </w:tc>
        <w:tc>
          <w:tcPr>
            <w:tcW w:w="760" w:type="dxa"/>
            <w:vAlign w:val="center"/>
          </w:tcPr>
          <w:p w14:paraId="7A8430E1">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m</w:t>
            </w:r>
            <w:r>
              <w:rPr>
                <w:rFonts w:hint="eastAsia" w:ascii="Times New Roman" w:hAnsi="Times New Roman" w:eastAsia="宋体"/>
                <w:sz w:val="18"/>
                <w:szCs w:val="18"/>
                <w:vertAlign w:val="subscript"/>
                <w:lang w:val="en-US" w:eastAsia="zh-CN"/>
              </w:rPr>
              <w:t>5</w:t>
            </w:r>
          </w:p>
        </w:tc>
        <w:tc>
          <w:tcPr>
            <w:tcW w:w="1007" w:type="dxa"/>
            <w:vAlign w:val="center"/>
          </w:tcPr>
          <w:p w14:paraId="3A38A688">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kg/h</w:t>
            </w:r>
          </w:p>
        </w:tc>
        <w:tc>
          <w:tcPr>
            <w:tcW w:w="3472" w:type="dxa"/>
            <w:vAlign w:val="center"/>
          </w:tcPr>
          <w:p w14:paraId="1FBC5A38">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测定值</w:t>
            </w:r>
          </w:p>
        </w:tc>
        <w:tc>
          <w:tcPr>
            <w:tcW w:w="844" w:type="dxa"/>
            <w:tcBorders>
              <w:right w:val="nil"/>
            </w:tcBorders>
            <w:vAlign w:val="center"/>
          </w:tcPr>
          <w:p w14:paraId="4A09E7CC">
            <w:pPr>
              <w:spacing w:line="320" w:lineRule="exact"/>
              <w:jc w:val="center"/>
              <w:rPr>
                <w:rFonts w:hint="default" w:ascii="Times New Roman" w:hAnsi="Times New Roman" w:eastAsia="宋体"/>
                <w:sz w:val="18"/>
                <w:szCs w:val="18"/>
                <w:vertAlign w:val="baseline"/>
                <w:lang w:val="en-US" w:eastAsia="zh-CN"/>
              </w:rPr>
            </w:pPr>
          </w:p>
        </w:tc>
      </w:tr>
      <w:tr w14:paraId="16BD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5040CA0A">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（3）</w:t>
            </w:r>
          </w:p>
        </w:tc>
        <w:tc>
          <w:tcPr>
            <w:tcW w:w="1806" w:type="dxa"/>
            <w:vAlign w:val="center"/>
          </w:tcPr>
          <w:p w14:paraId="69655915">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PbO被CO还原反应放热</w:t>
            </w:r>
          </w:p>
        </w:tc>
        <w:tc>
          <w:tcPr>
            <w:tcW w:w="760" w:type="dxa"/>
            <w:vAlign w:val="center"/>
          </w:tcPr>
          <w:p w14:paraId="134DD26B">
            <w:pPr>
              <w:spacing w:line="320" w:lineRule="exact"/>
              <w:jc w:val="center"/>
              <w:rPr>
                <w:rFonts w:hint="default" w:ascii="Times New Roman" w:hAnsi="Times New Roman" w:eastAsia="宋体"/>
                <w:sz w:val="18"/>
                <w:szCs w:val="18"/>
                <w:vertAlign w:val="baseline"/>
                <w:lang w:val="en-US" w:eastAsia="zh-CN"/>
              </w:rPr>
            </w:pPr>
            <w:r>
              <w:rPr>
                <w:rFonts w:hint="default" w:ascii="Times New Roman" w:hAnsi="Times New Roman" w:eastAsia="宋体"/>
                <w:sz w:val="18"/>
                <w:szCs w:val="18"/>
                <w:vertAlign w:val="baseline"/>
                <w:lang w:val="en-US" w:eastAsia="zh-CN"/>
              </w:rPr>
              <w:t>Δ</w:t>
            </w:r>
            <w:r>
              <w:rPr>
                <w:rFonts w:hint="eastAsia" w:ascii="Times New Roman" w:hAnsi="Times New Roman" w:eastAsia="宋体"/>
                <w:sz w:val="18"/>
                <w:szCs w:val="18"/>
                <w:vertAlign w:val="subscript"/>
                <w:lang w:val="en-US" w:eastAsia="zh-CN"/>
              </w:rPr>
              <w:t>r</w:t>
            </w:r>
            <w:r>
              <w:rPr>
                <w:rFonts w:hint="eastAsia" w:ascii="Times New Roman" w:hAnsi="Times New Roman" w:eastAsia="宋体"/>
                <w:sz w:val="18"/>
                <w:szCs w:val="18"/>
                <w:vertAlign w:val="baseline"/>
                <w:lang w:val="en-US" w:eastAsia="zh-CN"/>
              </w:rPr>
              <w:t>H</w:t>
            </w:r>
            <w:r>
              <w:rPr>
                <w:rFonts w:hint="eastAsia" w:ascii="Times New Roman" w:hAnsi="Times New Roman" w:eastAsia="宋体"/>
                <w:sz w:val="18"/>
                <w:szCs w:val="18"/>
                <w:vertAlign w:val="subscript"/>
                <w:lang w:val="en-US" w:eastAsia="zh-CN"/>
              </w:rPr>
              <w:t>Pb</w:t>
            </w:r>
          </w:p>
        </w:tc>
        <w:tc>
          <w:tcPr>
            <w:tcW w:w="1007" w:type="dxa"/>
            <w:vAlign w:val="center"/>
          </w:tcPr>
          <w:p w14:paraId="18842DF3">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kJ/kg·Pb</w:t>
            </w:r>
          </w:p>
        </w:tc>
        <w:tc>
          <w:tcPr>
            <w:tcW w:w="3472" w:type="dxa"/>
            <w:vAlign w:val="center"/>
          </w:tcPr>
          <w:p w14:paraId="0BC20227">
            <w:pPr>
              <w:pStyle w:val="14"/>
              <w:ind w:left="0" w:leftChars="0" w:firstLine="0" w:firstLineChars="0"/>
              <w:rPr>
                <w:rFonts w:hint="default"/>
                <w:lang w:val="en-US" w:eastAsia="zh-CN"/>
              </w:rPr>
            </w:pPr>
            <w:r>
              <w:rPr>
                <w:rFonts w:hint="eastAsia" w:hAnsi="Cambria Math" w:cs="Cambria Math"/>
                <w:i w:val="0"/>
                <w:sz w:val="18"/>
                <w:szCs w:val="18"/>
                <w:lang w:val="en-US" w:eastAsia="zh-CN"/>
              </w:rPr>
              <w:t>查《无机物热力学数据手册（梁英教、车荫昌主编）》，计算得</w:t>
            </w:r>
            <m:oMath>
              <m:sSub>
                <m:sSubPr>
                  <m:ctrlPr>
                    <w:rPr>
                      <w:rFonts w:ascii="Cambria Math" w:hAnsi="Cambria Math" w:cs="Cambria Math"/>
                      <w:i/>
                      <w:sz w:val="18"/>
                      <w:szCs w:val="18"/>
                      <w:lang w:val="en-US"/>
                    </w:rPr>
                  </m:ctrlPr>
                </m:sSubPr>
                <m:e>
                  <m:sSub>
                    <m:sSubPr>
                      <m:ctrlPr>
                        <w:rPr>
                          <w:rFonts w:ascii="Cambria Math" w:hAnsi="Cambria Math" w:cs="Cambria Math"/>
                          <w:i/>
                          <w:sz w:val="18"/>
                          <w:szCs w:val="18"/>
                          <w:lang w:val="en-US"/>
                        </w:rPr>
                      </m:ctrlPr>
                    </m:sSubPr>
                    <m:e>
                      <m:r>
                        <m:rPr/>
                        <w:rPr>
                          <w:rFonts w:ascii="Cambria Math" w:hAnsi="Cambria Math" w:cs="Cambria Math"/>
                          <w:sz w:val="18"/>
                          <w:szCs w:val="18"/>
                          <w:lang w:val="en-US"/>
                        </w:rPr>
                        <m:t>Δ</m:t>
                      </m:r>
                      <m:ctrlPr>
                        <w:rPr>
                          <w:rFonts w:ascii="Cambria Math" w:hAnsi="Cambria Math" w:cs="Cambria Math"/>
                          <w:i/>
                          <w:sz w:val="18"/>
                          <w:szCs w:val="18"/>
                          <w:lang w:val="en-US"/>
                        </w:rPr>
                      </m:ctrlPr>
                    </m:e>
                    <m:sub>
                      <m:r>
                        <m:rPr/>
                        <w:rPr>
                          <w:rFonts w:hint="default" w:ascii="Cambria Math" w:hAnsi="Cambria Math" w:cs="Cambria Math"/>
                          <w:sz w:val="18"/>
                          <w:szCs w:val="18"/>
                          <w:lang w:val="en-US" w:eastAsia="zh-CN"/>
                        </w:rPr>
                        <m:t>r</m:t>
                      </m:r>
                      <m:ctrlPr>
                        <w:rPr>
                          <w:rFonts w:ascii="Cambria Math" w:hAnsi="Cambria Math" w:cs="Cambria Math"/>
                          <w:i/>
                          <w:sz w:val="18"/>
                          <w:szCs w:val="18"/>
                          <w:lang w:val="en-US"/>
                        </w:rPr>
                      </m:ctrlPr>
                    </m:sub>
                  </m:sSub>
                  <m:r>
                    <m:rPr/>
                    <w:rPr>
                      <w:rFonts w:hint="default" w:ascii="Cambria Math" w:hAnsi="Cambria Math" w:cs="Cambria Math"/>
                      <w:sz w:val="18"/>
                      <w:szCs w:val="18"/>
                      <w:lang w:val="en-US" w:eastAsia="zh-CN"/>
                    </w:rPr>
                    <m:t>H</m:t>
                  </m:r>
                  <m:ctrlPr>
                    <w:rPr>
                      <w:rFonts w:ascii="Cambria Math" w:hAnsi="Cambria Math" w:cs="Cambria Math"/>
                      <w:i/>
                      <w:sz w:val="18"/>
                      <w:szCs w:val="18"/>
                      <w:lang w:val="en-US"/>
                    </w:rPr>
                  </m:ctrlPr>
                </m:e>
                <m:sub>
                  <m:r>
                    <m:rPr/>
                    <w:rPr>
                      <w:rFonts w:hint="default" w:ascii="Cambria Math" w:hAnsi="Cambria Math" w:cs="Cambria Math"/>
                      <w:sz w:val="18"/>
                      <w:szCs w:val="18"/>
                      <w:lang w:val="en-US" w:eastAsia="zh-CN"/>
                    </w:rPr>
                    <m:t>Pb</m:t>
                  </m:r>
                  <m:ctrlPr>
                    <w:rPr>
                      <w:rFonts w:ascii="Cambria Math" w:hAnsi="Cambria Math" w:cs="Cambria Math"/>
                      <w:i/>
                      <w:sz w:val="18"/>
                      <w:szCs w:val="18"/>
                      <w:lang w:val="en-US"/>
                    </w:rPr>
                  </m:ctrlPr>
                </m:sub>
              </m:sSub>
              <m:r>
                <m:rPr/>
                <w:rPr>
                  <w:rFonts w:hint="default" w:ascii="Cambria Math" w:hAnsi="Cambria Math" w:cs="Cambria Math"/>
                  <w:sz w:val="18"/>
                  <w:szCs w:val="18"/>
                  <w:lang w:val="en-US" w:eastAsia="zh-CN"/>
                </w:rPr>
                <m:t>(298K)=−307.68kJ/(kg∙Pb)</m:t>
              </m:r>
            </m:oMath>
          </w:p>
        </w:tc>
        <w:tc>
          <w:tcPr>
            <w:tcW w:w="844" w:type="dxa"/>
            <w:tcBorders>
              <w:right w:val="nil"/>
            </w:tcBorders>
            <w:vAlign w:val="center"/>
          </w:tcPr>
          <w:p w14:paraId="7D1863CC">
            <w:pPr>
              <w:spacing w:line="320" w:lineRule="exact"/>
              <w:jc w:val="center"/>
              <w:rPr>
                <w:rFonts w:hint="default" w:ascii="Times New Roman" w:hAnsi="Times New Roman" w:eastAsia="宋体"/>
                <w:sz w:val="18"/>
                <w:szCs w:val="18"/>
                <w:vertAlign w:val="baseline"/>
                <w:lang w:val="en-US" w:eastAsia="zh-CN"/>
              </w:rPr>
            </w:pPr>
          </w:p>
        </w:tc>
      </w:tr>
      <w:tr w14:paraId="6394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536780FE">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6</w:t>
            </w:r>
          </w:p>
        </w:tc>
        <w:tc>
          <w:tcPr>
            <w:tcW w:w="1806" w:type="dxa"/>
            <w:vAlign w:val="center"/>
          </w:tcPr>
          <w:p w14:paraId="713EA877">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粉煤燃烧热</w:t>
            </w:r>
          </w:p>
        </w:tc>
        <w:tc>
          <w:tcPr>
            <w:tcW w:w="760" w:type="dxa"/>
            <w:vAlign w:val="center"/>
          </w:tcPr>
          <w:p w14:paraId="1E4D8FC9">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Q</w:t>
            </w:r>
            <w:r>
              <w:rPr>
                <w:rFonts w:hint="eastAsia" w:ascii="Times New Roman" w:hAnsi="Times New Roman" w:eastAsia="宋体"/>
                <w:sz w:val="18"/>
                <w:szCs w:val="18"/>
                <w:vertAlign w:val="subscript"/>
                <w:lang w:val="en-US" w:eastAsia="zh-CN"/>
              </w:rPr>
              <w:t>6</w:t>
            </w:r>
          </w:p>
        </w:tc>
        <w:tc>
          <w:tcPr>
            <w:tcW w:w="1007" w:type="dxa"/>
            <w:vAlign w:val="center"/>
          </w:tcPr>
          <w:p w14:paraId="67C86146">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MJ/h</w:t>
            </w:r>
          </w:p>
        </w:tc>
        <w:tc>
          <w:tcPr>
            <w:tcW w:w="3472" w:type="dxa"/>
            <w:vAlign w:val="center"/>
          </w:tcPr>
          <w:p w14:paraId="76C31F17">
            <w:pPr>
              <w:pStyle w:val="14"/>
              <w:ind w:left="0" w:leftChars="0" w:firstLine="0" w:firstLineChars="0"/>
              <w:rPr>
                <w:rFonts w:hint="default" w:eastAsiaTheme="minorEastAsia"/>
                <w:lang w:val="en-US" w:eastAsia="zh-CN"/>
              </w:rPr>
            </w:pPr>
            <m:oMathPara>
              <m:oMathParaPr>
                <m:jc m:val="left"/>
              </m:oMathParaPr>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DWM</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y</m:t>
                    </m:r>
                    <m:ctrlPr>
                      <w:rPr>
                        <w:rFonts w:ascii="Cambria Math" w:hAnsi="Cambria Math"/>
                        <w:i/>
                        <w:sz w:val="18"/>
                        <w:szCs w:val="18"/>
                        <w:vertAlign w:val="baseline"/>
                        <w:lang w:val="en-US"/>
                      </w:rPr>
                    </m:ctrlPr>
                  </m:sup>
                </m:sSubSup>
                <m:r>
                  <m:rPr/>
                  <w:rPr>
                    <w:rFonts w:hint="default" w:ascii="Cambria Math" w:hAnsi="Cambria Math" w:cs="Cambria Math"/>
                    <w:sz w:val="18"/>
                    <w:szCs w:val="18"/>
                    <w:vertAlign w:val="baseline"/>
                    <w:lang w:val="en-US"/>
                  </w:rPr>
                  <m:t>×</m:t>
                </m:r>
                <m:sSub>
                  <m:sSubPr>
                    <m:ctrlPr>
                      <w:rPr>
                        <w:rFonts w:hint="default" w:ascii="Cambria Math" w:hAnsi="Cambria Math" w:cs="Cambria Math"/>
                        <w:i/>
                        <w:sz w:val="18"/>
                        <w:szCs w:val="18"/>
                        <w:vertAlign w:val="baseline"/>
                        <w:lang w:val="en-US"/>
                      </w:rPr>
                    </m:ctrlPr>
                  </m:sSubPr>
                  <m:e>
                    <m:r>
                      <m:rPr/>
                      <w:rPr>
                        <w:rFonts w:hint="default" w:ascii="Cambria Math" w:hAnsi="Cambria Math" w:cs="Cambria Math"/>
                        <w:sz w:val="18"/>
                        <w:szCs w:val="18"/>
                        <w:vertAlign w:val="baseline"/>
                        <w:lang w:val="en-US" w:eastAsia="zh-CN"/>
                      </w:rPr>
                      <m:t>m</m:t>
                    </m:r>
                    <m:ctrlPr>
                      <w:rPr>
                        <w:rFonts w:hint="default" w:ascii="Cambria Math" w:hAnsi="Cambria Math" w:cs="Cambria Math"/>
                        <w:i/>
                        <w:sz w:val="18"/>
                        <w:szCs w:val="18"/>
                        <w:vertAlign w:val="baseline"/>
                        <w:lang w:val="en-US"/>
                      </w:rPr>
                    </m:ctrlPr>
                  </m:e>
                  <m:sub>
                    <m:r>
                      <m:rPr/>
                      <w:rPr>
                        <w:rFonts w:hint="default" w:ascii="Cambria Math" w:hAnsi="Cambria Math" w:cs="Cambria Math"/>
                        <w:sz w:val="18"/>
                        <w:szCs w:val="18"/>
                        <w:vertAlign w:val="baseline"/>
                        <w:lang w:val="en-US" w:eastAsia="zh-CN"/>
                      </w:rPr>
                      <m:t>10</m:t>
                    </m:r>
                    <m:ctrlPr>
                      <w:rPr>
                        <w:rFonts w:hint="default" w:ascii="Cambria Math" w:hAnsi="Cambria Math" w:cs="Cambria Math"/>
                        <w:i/>
                        <w:sz w:val="18"/>
                        <w:szCs w:val="18"/>
                        <w:vertAlign w:val="baseline"/>
                        <w:lang w:val="en-US"/>
                      </w:rPr>
                    </m:ctrlPr>
                  </m:sub>
                </m:sSub>
                <m:r>
                  <m:rPr/>
                  <w:rPr>
                    <w:rFonts w:hint="default" w:ascii="Cambria Math" w:hAnsi="Cambria Math" w:cs="Cambria Math"/>
                    <w:sz w:val="18"/>
                    <w:szCs w:val="18"/>
                    <w:vertAlign w:val="baseline"/>
                    <w:lang w:val="en-US"/>
                  </w:rPr>
                  <m:t>÷</m:t>
                </m:r>
                <m:r>
                  <m:rPr/>
                  <w:rPr>
                    <w:rFonts w:hint="default" w:ascii="Cambria Math" w:hAnsi="Cambria Math" w:cs="Cambria Math"/>
                    <w:sz w:val="18"/>
                    <w:szCs w:val="18"/>
                    <w:vertAlign w:val="baseline"/>
                    <w:lang w:val="en-US" w:eastAsia="zh-CN"/>
                  </w:rPr>
                  <m:t>1000</m:t>
                </m:r>
              </m:oMath>
            </m:oMathPara>
          </w:p>
        </w:tc>
        <w:tc>
          <w:tcPr>
            <w:tcW w:w="844" w:type="dxa"/>
            <w:tcBorders>
              <w:right w:val="nil"/>
            </w:tcBorders>
            <w:vAlign w:val="center"/>
          </w:tcPr>
          <w:p w14:paraId="17765468">
            <w:pPr>
              <w:spacing w:line="320" w:lineRule="exact"/>
              <w:jc w:val="center"/>
              <w:rPr>
                <w:rFonts w:hint="default" w:ascii="Times New Roman" w:hAnsi="Times New Roman" w:eastAsia="宋体"/>
                <w:sz w:val="18"/>
                <w:szCs w:val="18"/>
                <w:vertAlign w:val="baseline"/>
                <w:lang w:val="en-US" w:eastAsia="zh-CN"/>
              </w:rPr>
            </w:pPr>
          </w:p>
        </w:tc>
      </w:tr>
      <w:tr w14:paraId="40D6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695764AB">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（1）</w:t>
            </w:r>
          </w:p>
        </w:tc>
        <w:tc>
          <w:tcPr>
            <w:tcW w:w="1806" w:type="dxa"/>
            <w:vAlign w:val="center"/>
          </w:tcPr>
          <w:p w14:paraId="5863492C">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粉煤的发热值</w:t>
            </w:r>
          </w:p>
        </w:tc>
        <w:tc>
          <w:tcPr>
            <w:tcW w:w="760" w:type="dxa"/>
            <w:vAlign w:val="center"/>
          </w:tcPr>
          <w:p w14:paraId="33BFEA82">
            <w:pPr>
              <w:spacing w:line="320" w:lineRule="exact"/>
              <w:jc w:val="center"/>
              <w:rPr>
                <w:rFonts w:hint="eastAsia" w:ascii="Times New Roman" w:hAnsi="Times New Roman" w:eastAsia="宋体"/>
                <w:sz w:val="18"/>
                <w:szCs w:val="18"/>
                <w:vertAlign w:val="baseline"/>
                <w:lang w:val="en-US" w:eastAsia="zh-CN"/>
              </w:rPr>
            </w:pPr>
            <m:oMathPara>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DWM</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y</m:t>
                    </m:r>
                    <m:ctrlPr>
                      <w:rPr>
                        <w:rFonts w:ascii="Cambria Math" w:hAnsi="Cambria Math"/>
                        <w:i/>
                        <w:sz w:val="18"/>
                        <w:szCs w:val="18"/>
                        <w:vertAlign w:val="baseline"/>
                        <w:lang w:val="en-US"/>
                      </w:rPr>
                    </m:ctrlPr>
                  </m:sup>
                </m:sSubSup>
              </m:oMath>
            </m:oMathPara>
          </w:p>
        </w:tc>
        <w:tc>
          <w:tcPr>
            <w:tcW w:w="1007" w:type="dxa"/>
            <w:vAlign w:val="center"/>
          </w:tcPr>
          <w:p w14:paraId="46E81048">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kJ/kg</w:t>
            </w:r>
          </w:p>
        </w:tc>
        <w:tc>
          <w:tcPr>
            <w:tcW w:w="3472" w:type="dxa"/>
            <w:vAlign w:val="center"/>
          </w:tcPr>
          <w:p w14:paraId="646B8B2E">
            <w:pPr>
              <w:spacing w:line="320" w:lineRule="exact"/>
              <w:jc w:val="left"/>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分析值</w:t>
            </w:r>
          </w:p>
        </w:tc>
        <w:tc>
          <w:tcPr>
            <w:tcW w:w="844" w:type="dxa"/>
            <w:tcBorders>
              <w:right w:val="nil"/>
            </w:tcBorders>
            <w:vAlign w:val="center"/>
          </w:tcPr>
          <w:p w14:paraId="0CAB5C3B">
            <w:pPr>
              <w:spacing w:line="320" w:lineRule="exact"/>
              <w:jc w:val="center"/>
              <w:rPr>
                <w:rFonts w:hint="default" w:ascii="Times New Roman" w:hAnsi="Times New Roman" w:eastAsia="宋体"/>
                <w:sz w:val="18"/>
                <w:szCs w:val="18"/>
                <w:vertAlign w:val="baseline"/>
                <w:lang w:val="en-US" w:eastAsia="zh-CN"/>
              </w:rPr>
            </w:pPr>
          </w:p>
        </w:tc>
      </w:tr>
      <w:tr w14:paraId="7E8C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162089C4">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7</w:t>
            </w:r>
          </w:p>
        </w:tc>
        <w:tc>
          <w:tcPr>
            <w:tcW w:w="1806" w:type="dxa"/>
            <w:vAlign w:val="center"/>
          </w:tcPr>
          <w:p w14:paraId="01D83D6B">
            <w:pPr>
              <w:spacing w:line="320" w:lineRule="exact"/>
              <w:jc w:val="left"/>
              <w:rPr>
                <w:rFonts w:hint="eastAsia" w:ascii="Times New Roman" w:hAnsi="Times New Roman" w:eastAsia="宋体"/>
                <w:sz w:val="18"/>
                <w:szCs w:val="18"/>
                <w:vertAlign w:val="baseline"/>
                <w:lang w:val="en-US" w:eastAsia="zh-CN"/>
              </w:rPr>
            </w:pPr>
            <w:r>
              <w:rPr>
                <w:rFonts w:hint="eastAsia" w:ascii="Times New Roman" w:hAnsi="Times New Roman" w:eastAsia="宋体" w:cs="楷体"/>
                <w:sz w:val="18"/>
                <w:szCs w:val="18"/>
                <w:vertAlign w:val="baseline"/>
                <w:lang w:val="en-US" w:eastAsia="zh-CN"/>
              </w:rPr>
              <w:t>炉顶部分锌蒸气氧化放热</w:t>
            </w:r>
          </w:p>
        </w:tc>
        <w:tc>
          <w:tcPr>
            <w:tcW w:w="760" w:type="dxa"/>
            <w:vAlign w:val="center"/>
          </w:tcPr>
          <w:p w14:paraId="53919534">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Q</w:t>
            </w:r>
            <w:r>
              <w:rPr>
                <w:rFonts w:hint="eastAsia" w:ascii="Times New Roman" w:hAnsi="Times New Roman" w:eastAsia="宋体"/>
                <w:sz w:val="18"/>
                <w:szCs w:val="18"/>
                <w:vertAlign w:val="subscript"/>
                <w:lang w:val="en-US" w:eastAsia="zh-CN"/>
              </w:rPr>
              <w:t>7</w:t>
            </w:r>
          </w:p>
        </w:tc>
        <w:tc>
          <w:tcPr>
            <w:tcW w:w="1007" w:type="dxa"/>
            <w:vAlign w:val="center"/>
          </w:tcPr>
          <w:p w14:paraId="1713CDD9">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MJ/h</w:t>
            </w:r>
          </w:p>
        </w:tc>
        <w:tc>
          <w:tcPr>
            <w:tcW w:w="3472" w:type="dxa"/>
            <w:vAlign w:val="center"/>
          </w:tcPr>
          <w:p w14:paraId="54566623">
            <w:pPr>
              <w:pStyle w:val="14"/>
              <w:ind w:left="0" w:leftChars="0" w:firstLine="0" w:firstLineChars="0"/>
              <w:rPr>
                <w:rFonts w:hint="default" w:ascii="Cambria Math" w:hAnsi="Cambria Math" w:eastAsiaTheme="minorEastAsia"/>
                <w:i/>
                <w:sz w:val="18"/>
                <w:szCs w:val="18"/>
                <w:lang w:val="en-US" w:eastAsia="zh-CN"/>
                <w:oMath/>
              </w:rPr>
            </w:pPr>
            <m:oMathPara>
              <m:oMathParaPr>
                <m:jc m:val="left"/>
              </m:oMathParaPr>
              <m:oMath>
                <m:d>
                  <m:dPr>
                    <m:begChr m:val="|"/>
                    <m:endChr m:val="|"/>
                    <m:ctrlPr>
                      <w:rPr>
                        <w:rFonts w:ascii="Cambria Math" w:hAnsi="Cambria Math" w:cs="Cambria Math"/>
                        <w:i w:val="0"/>
                        <w:sz w:val="18"/>
                        <w:szCs w:val="18"/>
                        <w:lang w:val="en-US"/>
                      </w:rPr>
                    </m:ctrlPr>
                  </m:dPr>
                  <m:e>
                    <m:sSub>
                      <m:sSubPr>
                        <m:ctrlPr>
                          <w:rPr>
                            <w:rFonts w:ascii="Cambria Math" w:hAnsi="Cambria Math" w:cs="Cambria Math"/>
                            <w:i/>
                            <w:sz w:val="18"/>
                            <w:szCs w:val="18"/>
                            <w:lang w:val="en-US"/>
                          </w:rPr>
                        </m:ctrlPr>
                      </m:sSubPr>
                      <m:e>
                        <m:sSub>
                          <m:sSubPr>
                            <m:ctrlPr>
                              <w:rPr>
                                <w:rFonts w:ascii="Cambria Math" w:hAnsi="Cambria Math" w:cs="Cambria Math"/>
                                <w:i/>
                                <w:sz w:val="18"/>
                                <w:szCs w:val="18"/>
                                <w:lang w:val="en-US"/>
                              </w:rPr>
                            </m:ctrlPr>
                          </m:sSubPr>
                          <m:e>
                            <m:r>
                              <m:rPr/>
                              <w:rPr>
                                <w:rFonts w:ascii="Cambria Math" w:hAnsi="Cambria Math" w:cs="Cambria Math"/>
                                <w:sz w:val="18"/>
                                <w:szCs w:val="18"/>
                                <w:lang w:val="en-US"/>
                              </w:rPr>
                              <m:t>Δ</m:t>
                            </m:r>
                            <m:ctrlPr>
                              <w:rPr>
                                <w:rFonts w:ascii="Cambria Math" w:hAnsi="Cambria Math" w:cs="Cambria Math"/>
                                <w:i/>
                                <w:sz w:val="18"/>
                                <w:szCs w:val="18"/>
                                <w:lang w:val="en-US"/>
                              </w:rPr>
                            </m:ctrlPr>
                          </m:e>
                          <m:sub>
                            <m:r>
                              <m:rPr/>
                              <w:rPr>
                                <w:rFonts w:hint="default" w:ascii="Cambria Math" w:hAnsi="Cambria Math" w:cs="Cambria Math"/>
                                <w:sz w:val="18"/>
                                <w:szCs w:val="18"/>
                                <w:lang w:val="en-US" w:eastAsia="zh-CN"/>
                              </w:rPr>
                              <m:t>r</m:t>
                            </m:r>
                            <m:ctrlPr>
                              <w:rPr>
                                <w:rFonts w:ascii="Cambria Math" w:hAnsi="Cambria Math" w:cs="Cambria Math"/>
                                <w:i/>
                                <w:sz w:val="18"/>
                                <w:szCs w:val="18"/>
                                <w:lang w:val="en-US"/>
                              </w:rPr>
                            </m:ctrlPr>
                          </m:sub>
                        </m:sSub>
                        <m:r>
                          <m:rPr/>
                          <w:rPr>
                            <w:rFonts w:hint="default" w:ascii="Cambria Math" w:hAnsi="Cambria Math" w:cs="Cambria Math"/>
                            <w:sz w:val="18"/>
                            <w:szCs w:val="18"/>
                            <w:lang w:val="en-US" w:eastAsia="zh-CN"/>
                          </w:rPr>
                          <m:t>H</m:t>
                        </m:r>
                        <m:ctrlPr>
                          <w:rPr>
                            <w:rFonts w:ascii="Cambria Math" w:hAnsi="Cambria Math" w:cs="Cambria Math"/>
                            <w:i/>
                            <w:sz w:val="18"/>
                            <w:szCs w:val="18"/>
                            <w:lang w:val="en-US"/>
                          </w:rPr>
                        </m:ctrlPr>
                      </m:e>
                      <m:sub>
                        <m:r>
                          <m:rPr/>
                          <w:rPr>
                            <w:rFonts w:hint="default" w:ascii="Cambria Math" w:hAnsi="Cambria Math" w:cs="Cambria Math"/>
                            <w:sz w:val="18"/>
                            <w:szCs w:val="18"/>
                            <w:lang w:val="en-US" w:eastAsia="zh-CN"/>
                          </w:rPr>
                          <m:t>ZnO</m:t>
                        </m:r>
                        <m:ctrlPr>
                          <w:rPr>
                            <w:rFonts w:ascii="Cambria Math" w:hAnsi="Cambria Math" w:cs="Cambria Math"/>
                            <w:i/>
                            <w:sz w:val="18"/>
                            <w:szCs w:val="18"/>
                            <w:lang w:val="en-US"/>
                          </w:rPr>
                        </m:ctrlPr>
                      </m:sub>
                    </m:sSub>
                    <m:ctrlPr>
                      <w:rPr>
                        <w:rFonts w:ascii="Cambria Math" w:hAnsi="Cambria Math" w:cs="Cambria Math"/>
                        <w:i w:val="0"/>
                        <w:sz w:val="18"/>
                        <w:szCs w:val="18"/>
                        <w:lang w:val="en-US"/>
                      </w:rPr>
                    </m:ctrlPr>
                  </m:e>
                </m:d>
                <m:r>
                  <m:rPr/>
                  <w:rPr>
                    <w:rFonts w:hint="default" w:ascii="Cambria Math" w:hAnsi="Cambria Math" w:cs="Cambria Math"/>
                    <w:sz w:val="18"/>
                    <w:szCs w:val="18"/>
                    <w:lang w:val="en-US"/>
                  </w:rPr>
                  <m:t>×</m:t>
                </m:r>
                <m:sSub>
                  <m:sSubPr>
                    <m:ctrlPr>
                      <w:rPr>
                        <w:rFonts w:hint="default" w:ascii="Cambria Math" w:hAnsi="Cambria Math" w:cs="Cambria Math"/>
                        <w:i/>
                        <w:sz w:val="18"/>
                        <w:szCs w:val="18"/>
                        <w:lang w:val="en-US"/>
                      </w:rPr>
                    </m:ctrlPr>
                  </m:sSubPr>
                  <m:e>
                    <m:r>
                      <m:rPr/>
                      <w:rPr>
                        <w:rFonts w:hint="default" w:ascii="Cambria Math" w:hAnsi="Cambria Math" w:cs="Cambria Math"/>
                        <w:sz w:val="18"/>
                        <w:szCs w:val="18"/>
                        <w:lang w:val="en-US" w:eastAsia="zh-CN"/>
                      </w:rPr>
                      <m:t>m</m:t>
                    </m:r>
                    <m:ctrlPr>
                      <w:rPr>
                        <w:rFonts w:hint="default" w:ascii="Cambria Math" w:hAnsi="Cambria Math" w:cs="Cambria Math"/>
                        <w:i/>
                        <w:sz w:val="18"/>
                        <w:szCs w:val="18"/>
                        <w:lang w:val="en-US"/>
                      </w:rPr>
                    </m:ctrlPr>
                  </m:e>
                  <m:sub>
                    <m:r>
                      <m:rPr/>
                      <w:rPr>
                        <w:rFonts w:hint="default" w:ascii="Cambria Math" w:hAnsi="Cambria Math" w:cs="Cambria Math"/>
                        <w:sz w:val="18"/>
                        <w:szCs w:val="18"/>
                        <w:lang w:val="en-US" w:eastAsia="zh-CN"/>
                      </w:rPr>
                      <m:t>18</m:t>
                    </m:r>
                    <m:ctrlPr>
                      <w:rPr>
                        <w:rFonts w:hint="default" w:ascii="Cambria Math" w:hAnsi="Cambria Math" w:cs="Cambria Math"/>
                        <w:i/>
                        <w:sz w:val="18"/>
                        <w:szCs w:val="18"/>
                        <w:lang w:val="en-US"/>
                      </w:rPr>
                    </m:ctrlPr>
                  </m:sub>
                </m:sSub>
                <m:r>
                  <m:rPr/>
                  <w:rPr>
                    <w:rFonts w:hint="default" w:ascii="Cambria Math" w:hAnsi="Cambria Math" w:cs="Cambria Math"/>
                    <w:sz w:val="18"/>
                    <w:szCs w:val="18"/>
                    <w:lang w:val="en-US"/>
                  </w:rPr>
                  <m:t>÷</m:t>
                </m:r>
                <m:r>
                  <m:rPr/>
                  <w:rPr>
                    <w:rFonts w:hint="default" w:ascii="Cambria Math" w:hAnsi="Cambria Math" w:cs="Cambria Math"/>
                    <w:sz w:val="18"/>
                    <w:szCs w:val="18"/>
                    <w:lang w:val="en-US" w:eastAsia="zh-CN"/>
                  </w:rPr>
                  <m:t>1000</m:t>
                </m:r>
              </m:oMath>
            </m:oMathPara>
          </w:p>
        </w:tc>
        <w:tc>
          <w:tcPr>
            <w:tcW w:w="844" w:type="dxa"/>
            <w:tcBorders>
              <w:right w:val="nil"/>
            </w:tcBorders>
            <w:vAlign w:val="center"/>
          </w:tcPr>
          <w:p w14:paraId="3D18302D">
            <w:pPr>
              <w:spacing w:line="320" w:lineRule="exact"/>
              <w:jc w:val="center"/>
              <w:rPr>
                <w:rFonts w:hint="default" w:ascii="Times New Roman" w:hAnsi="Times New Roman" w:eastAsia="宋体"/>
                <w:sz w:val="18"/>
                <w:szCs w:val="18"/>
                <w:vertAlign w:val="baseline"/>
                <w:lang w:val="en-US" w:eastAsia="zh-CN"/>
              </w:rPr>
            </w:pPr>
          </w:p>
        </w:tc>
      </w:tr>
      <w:tr w14:paraId="38D4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36" w:type="dxa"/>
            <w:tcBorders>
              <w:left w:val="nil"/>
            </w:tcBorders>
            <w:vAlign w:val="center"/>
          </w:tcPr>
          <w:p w14:paraId="6C759FD8">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（1）</w:t>
            </w:r>
          </w:p>
        </w:tc>
        <w:tc>
          <w:tcPr>
            <w:tcW w:w="1806" w:type="dxa"/>
            <w:vAlign w:val="center"/>
          </w:tcPr>
          <w:p w14:paraId="7CD5A2D9">
            <w:pPr>
              <w:spacing w:line="320" w:lineRule="exact"/>
              <w:jc w:val="left"/>
              <w:rPr>
                <w:rFonts w:hint="default" w:ascii="Times New Roman" w:hAnsi="Times New Roman" w:eastAsia="宋体" w:cs="楷体"/>
                <w:sz w:val="18"/>
                <w:szCs w:val="18"/>
                <w:vertAlign w:val="baseline"/>
                <w:lang w:val="en-US" w:eastAsia="zh-CN"/>
              </w:rPr>
            </w:pPr>
            <m:oMath>
              <m:r>
                <m:rPr>
                  <m:sty m:val="p"/>
                </m:rPr>
                <w:rPr>
                  <w:rFonts w:hint="default" w:ascii="Cambria Math" w:hAnsi="Cambria Math" w:eastAsia="宋体" w:cs="楷体"/>
                  <w:kern w:val="2"/>
                  <w:sz w:val="18"/>
                  <w:szCs w:val="18"/>
                  <w:vertAlign w:val="baseline"/>
                  <w:lang w:val="en-US" w:eastAsia="zh-CN" w:bidi="ar-SA"/>
                </w:rPr>
                <m:t>Zn</m:t>
              </m:r>
              <m:r>
                <m:rPr>
                  <m:sty m:val="p"/>
                </m:rPr>
                <w:rPr>
                  <w:rFonts w:hint="default" w:ascii="Cambria Math" w:hAnsi="Cambria Math" w:eastAsia="宋体" w:cs="Cambria Math"/>
                  <w:kern w:val="2"/>
                  <w:sz w:val="18"/>
                  <w:szCs w:val="18"/>
                  <w:vertAlign w:val="baseline"/>
                  <w:lang w:val="en-US" w:eastAsia="zh-CN" w:bidi="ar-SA"/>
                </w:rPr>
                <m:t>→</m:t>
              </m:r>
              <m:r>
                <m:rPr>
                  <m:sty m:val="p"/>
                </m:rPr>
                <w:rPr>
                  <w:rFonts w:hint="default" w:ascii="Cambria Math" w:hAnsi="Cambria Math" w:eastAsia="宋体" w:cs="楷体"/>
                  <w:kern w:val="2"/>
                  <w:sz w:val="18"/>
                  <w:szCs w:val="18"/>
                  <w:vertAlign w:val="baseline"/>
                  <w:lang w:val="en-US" w:eastAsia="zh-CN" w:bidi="ar-SA"/>
                </w:rPr>
                <m:t>ZnO</m:t>
              </m:r>
            </m:oMath>
            <w:r>
              <w:rPr>
                <w:rFonts w:hint="eastAsia" w:hAnsi="Cambria Math" w:eastAsia="宋体" w:cs="楷体"/>
                <w:i w:val="0"/>
                <w:kern w:val="2"/>
                <w:sz w:val="18"/>
                <w:szCs w:val="18"/>
                <w:vertAlign w:val="baseline"/>
                <w:lang w:val="en-US" w:eastAsia="zh-CN" w:bidi="ar-SA"/>
              </w:rPr>
              <w:t>反应放热</w:t>
            </w:r>
          </w:p>
        </w:tc>
        <w:tc>
          <w:tcPr>
            <w:tcW w:w="760" w:type="dxa"/>
            <w:vAlign w:val="center"/>
          </w:tcPr>
          <w:p w14:paraId="77707D85">
            <w:pPr>
              <w:spacing w:line="320" w:lineRule="exact"/>
              <w:jc w:val="center"/>
              <w:rPr>
                <w:rFonts w:hint="default" w:ascii="Times New Roman" w:hAnsi="Times New Roman" w:eastAsia="宋体"/>
                <w:sz w:val="18"/>
                <w:szCs w:val="18"/>
                <w:vertAlign w:val="baseline"/>
                <w:lang w:val="en-US" w:eastAsia="zh-CN"/>
              </w:rPr>
            </w:pPr>
            <w:r>
              <w:rPr>
                <w:rFonts w:hint="default" w:ascii="Times New Roman" w:hAnsi="Times New Roman" w:eastAsia="宋体"/>
                <w:sz w:val="18"/>
                <w:szCs w:val="18"/>
                <w:vertAlign w:val="baseline"/>
                <w:lang w:val="en-US" w:eastAsia="zh-CN"/>
              </w:rPr>
              <w:t>Δ</w:t>
            </w:r>
            <w:r>
              <w:rPr>
                <w:rFonts w:hint="eastAsia" w:ascii="Times New Roman" w:hAnsi="Times New Roman" w:eastAsia="宋体"/>
                <w:sz w:val="18"/>
                <w:szCs w:val="18"/>
                <w:vertAlign w:val="subscript"/>
                <w:lang w:val="en-US" w:eastAsia="zh-CN"/>
              </w:rPr>
              <w:t>r</w:t>
            </w:r>
            <w:r>
              <w:rPr>
                <w:rFonts w:hint="eastAsia" w:ascii="Times New Roman" w:hAnsi="Times New Roman" w:eastAsia="宋体"/>
                <w:sz w:val="18"/>
                <w:szCs w:val="18"/>
                <w:vertAlign w:val="baseline"/>
                <w:lang w:val="en-US" w:eastAsia="zh-CN"/>
              </w:rPr>
              <w:t>H</w:t>
            </w:r>
            <w:r>
              <w:rPr>
                <w:rFonts w:hint="eastAsia" w:ascii="Times New Roman" w:hAnsi="Times New Roman" w:eastAsia="宋体"/>
                <w:sz w:val="18"/>
                <w:szCs w:val="18"/>
                <w:vertAlign w:val="subscript"/>
                <w:lang w:val="en-US" w:eastAsia="zh-CN"/>
              </w:rPr>
              <w:t>ZnO</w:t>
            </w:r>
          </w:p>
        </w:tc>
        <w:tc>
          <w:tcPr>
            <w:tcW w:w="1007" w:type="dxa"/>
            <w:vAlign w:val="center"/>
          </w:tcPr>
          <w:p w14:paraId="756999C4">
            <w:pPr>
              <w:spacing w:line="320" w:lineRule="exact"/>
              <w:jc w:val="center"/>
              <w:rPr>
                <w:rFonts w:hint="default" w:ascii="Times New Roman" w:hAnsi="Times New Roman" w:eastAsia="宋体"/>
                <w:sz w:val="18"/>
                <w:szCs w:val="18"/>
                <w:vertAlign w:val="baseline"/>
                <w:lang w:val="en-US" w:eastAsia="zh-CN"/>
              </w:rPr>
            </w:pPr>
            <m:oMathPara>
              <m:oMath>
                <m:r>
                  <m:rPr>
                    <m:sty m:val="p"/>
                  </m:rPr>
                  <w:rPr>
                    <w:rFonts w:hint="default" w:ascii="Cambria Math" w:hAnsi="Cambria Math" w:eastAsia="宋体" w:cstheme="minorBidi"/>
                    <w:kern w:val="2"/>
                    <w:sz w:val="18"/>
                    <w:szCs w:val="18"/>
                    <w:vertAlign w:val="baseline"/>
                    <w:lang w:val="en-US" w:eastAsia="zh-CN" w:bidi="ar-SA"/>
                  </w:rPr>
                  <m:t>kJ/(kg</m:t>
                </m:r>
                <m:r>
                  <m:rPr>
                    <m:sty m:val="p"/>
                  </m:rPr>
                  <w:rPr>
                    <w:rFonts w:hint="default" w:ascii="Cambria Math" w:hAnsi="Cambria Math" w:eastAsia="宋体" w:cs="Cambria Math"/>
                    <w:kern w:val="2"/>
                    <w:sz w:val="18"/>
                    <w:szCs w:val="18"/>
                    <w:vertAlign w:val="baseline"/>
                    <w:lang w:val="en-US" w:eastAsia="zh-CN" w:bidi="ar-SA"/>
                  </w:rPr>
                  <m:t>∙</m:t>
                </m:r>
                <m:r>
                  <m:rPr>
                    <m:sty m:val="p"/>
                  </m:rPr>
                  <w:rPr>
                    <w:rFonts w:hint="default" w:ascii="Cambria Math" w:hAnsi="Cambria Math" w:eastAsia="宋体" w:cstheme="minorBidi"/>
                    <w:kern w:val="2"/>
                    <w:sz w:val="18"/>
                    <w:szCs w:val="18"/>
                    <w:vertAlign w:val="baseline"/>
                    <w:lang w:val="en-US" w:eastAsia="zh-CN" w:bidi="ar-SA"/>
                  </w:rPr>
                  <m:t>ZnO)</m:t>
                </m:r>
              </m:oMath>
            </m:oMathPara>
          </w:p>
        </w:tc>
        <w:tc>
          <w:tcPr>
            <w:tcW w:w="3472" w:type="dxa"/>
            <w:vAlign w:val="center"/>
          </w:tcPr>
          <w:p w14:paraId="70A46A53">
            <w:pPr>
              <w:pStyle w:val="14"/>
              <w:ind w:left="0" w:leftChars="0" w:firstLine="0" w:firstLineChars="0"/>
              <w:rPr>
                <w:rFonts w:hint="default" w:ascii="Cambria Math" w:hAnsi="Cambria Math" w:eastAsiaTheme="minorEastAsia"/>
                <w:i/>
                <w:sz w:val="18"/>
                <w:szCs w:val="18"/>
                <w:lang w:val="en-US" w:eastAsia="zh-CN"/>
                <w:oMath/>
              </w:rPr>
            </w:pPr>
            <w:r>
              <w:rPr>
                <w:rFonts w:hint="eastAsia" w:hAnsi="Cambria Math"/>
                <w:b w:val="0"/>
                <w:bCs w:val="0"/>
                <w:i w:val="0"/>
                <w:iCs/>
                <w:sz w:val="18"/>
                <w:szCs w:val="18"/>
                <w:lang w:val="en-US" w:eastAsia="zh-CN"/>
              </w:rPr>
              <w:t>查《无机物热力学数据手册（梁英教、车荫昌主编）》，计算得</w:t>
            </w:r>
            <m:oMath>
              <m:sSub>
                <m:sSubPr>
                  <m:ctrlPr>
                    <w:rPr>
                      <w:rFonts w:ascii="Cambria Math" w:hAnsi="Cambria Math" w:cs="Cambria Math"/>
                      <w:i/>
                      <w:sz w:val="18"/>
                      <w:szCs w:val="18"/>
                      <w:lang w:val="en-US"/>
                    </w:rPr>
                  </m:ctrlPr>
                </m:sSubPr>
                <m:e>
                  <m:sSub>
                    <m:sSubPr>
                      <m:ctrlPr>
                        <w:rPr>
                          <w:rFonts w:ascii="Cambria Math" w:hAnsi="Cambria Math" w:cs="Cambria Math"/>
                          <w:i/>
                          <w:sz w:val="18"/>
                          <w:szCs w:val="18"/>
                          <w:lang w:val="en-US"/>
                        </w:rPr>
                      </m:ctrlPr>
                    </m:sSubPr>
                    <m:e>
                      <m:r>
                        <m:rPr/>
                        <w:rPr>
                          <w:rFonts w:ascii="Cambria Math" w:hAnsi="Cambria Math" w:cs="Cambria Math"/>
                          <w:sz w:val="18"/>
                          <w:szCs w:val="18"/>
                          <w:lang w:val="en-US"/>
                        </w:rPr>
                        <m:t>Δ</m:t>
                      </m:r>
                      <m:ctrlPr>
                        <w:rPr>
                          <w:rFonts w:ascii="Cambria Math" w:hAnsi="Cambria Math" w:cs="Cambria Math"/>
                          <w:i/>
                          <w:sz w:val="18"/>
                          <w:szCs w:val="18"/>
                          <w:lang w:val="en-US"/>
                        </w:rPr>
                      </m:ctrlPr>
                    </m:e>
                    <m:sub>
                      <m:r>
                        <m:rPr/>
                        <w:rPr>
                          <w:rFonts w:hint="default" w:ascii="Cambria Math" w:hAnsi="Cambria Math" w:cs="Cambria Math"/>
                          <w:sz w:val="18"/>
                          <w:szCs w:val="18"/>
                          <w:lang w:val="en-US" w:eastAsia="zh-CN"/>
                        </w:rPr>
                        <m:t>r</m:t>
                      </m:r>
                      <m:ctrlPr>
                        <w:rPr>
                          <w:rFonts w:ascii="Cambria Math" w:hAnsi="Cambria Math" w:cs="Cambria Math"/>
                          <w:i/>
                          <w:sz w:val="18"/>
                          <w:szCs w:val="18"/>
                          <w:lang w:val="en-US"/>
                        </w:rPr>
                      </m:ctrlPr>
                    </m:sub>
                  </m:sSub>
                  <m:r>
                    <m:rPr/>
                    <w:rPr>
                      <w:rFonts w:hint="default" w:ascii="Cambria Math" w:hAnsi="Cambria Math" w:cs="Cambria Math"/>
                      <w:sz w:val="18"/>
                      <w:szCs w:val="18"/>
                      <w:lang w:val="en-US" w:eastAsia="zh-CN"/>
                    </w:rPr>
                    <m:t>H</m:t>
                  </m:r>
                  <m:ctrlPr>
                    <w:rPr>
                      <w:rFonts w:ascii="Cambria Math" w:hAnsi="Cambria Math" w:cs="Cambria Math"/>
                      <w:i/>
                      <w:sz w:val="18"/>
                      <w:szCs w:val="18"/>
                      <w:lang w:val="en-US"/>
                    </w:rPr>
                  </m:ctrlPr>
                </m:e>
                <m:sub>
                  <m:r>
                    <m:rPr/>
                    <w:rPr>
                      <w:rFonts w:hint="default" w:ascii="Cambria Math" w:hAnsi="Cambria Math" w:cs="Cambria Math"/>
                      <w:sz w:val="18"/>
                      <w:szCs w:val="18"/>
                      <w:lang w:val="en-US" w:eastAsia="zh-CN"/>
                    </w:rPr>
                    <m:t>ZnO</m:t>
                  </m:r>
                  <m:ctrlPr>
                    <w:rPr>
                      <w:rFonts w:ascii="Cambria Math" w:hAnsi="Cambria Math" w:cs="Cambria Math"/>
                      <w:i/>
                      <w:sz w:val="18"/>
                      <w:szCs w:val="18"/>
                      <w:lang w:val="en-US"/>
                    </w:rPr>
                  </m:ctrlPr>
                </m:sub>
              </m:sSub>
              <m:r>
                <m:rPr/>
                <w:rPr>
                  <w:rFonts w:hint="default" w:ascii="Cambria Math" w:hAnsi="Cambria Math" w:cs="Cambria Math"/>
                  <w:sz w:val="18"/>
                  <w:szCs w:val="18"/>
                  <w:lang w:val="en-US" w:eastAsia="zh-CN"/>
                </w:rPr>
                <m:t>(298K)=−429.8kJ/(kg∙ZnO)</m:t>
              </m:r>
            </m:oMath>
          </w:p>
        </w:tc>
        <w:tc>
          <w:tcPr>
            <w:tcW w:w="844" w:type="dxa"/>
            <w:tcBorders>
              <w:right w:val="nil"/>
            </w:tcBorders>
            <w:vAlign w:val="center"/>
          </w:tcPr>
          <w:p w14:paraId="3F340650">
            <w:pPr>
              <w:spacing w:line="320" w:lineRule="exact"/>
              <w:jc w:val="center"/>
              <w:rPr>
                <w:rFonts w:hint="default" w:ascii="Times New Roman" w:hAnsi="Times New Roman" w:eastAsia="宋体"/>
                <w:sz w:val="18"/>
                <w:szCs w:val="18"/>
                <w:vertAlign w:val="baseline"/>
                <w:lang w:val="en-US" w:eastAsia="zh-CN"/>
              </w:rPr>
            </w:pPr>
          </w:p>
        </w:tc>
      </w:tr>
      <w:tr w14:paraId="3CA2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0B0D0505">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（2）</w:t>
            </w:r>
          </w:p>
        </w:tc>
        <w:tc>
          <w:tcPr>
            <w:tcW w:w="1806" w:type="dxa"/>
            <w:vAlign w:val="center"/>
          </w:tcPr>
          <w:p w14:paraId="541C5EB3">
            <w:pPr>
              <w:spacing w:line="320" w:lineRule="exact"/>
              <w:jc w:val="left"/>
              <w:rPr>
                <w:rFonts w:hint="eastAsia" w:ascii="Times New Roman" w:hAnsi="Times New Roman" w:eastAsia="宋体" w:cs="楷体"/>
                <w:sz w:val="18"/>
                <w:szCs w:val="18"/>
                <w:vertAlign w:val="baseline"/>
                <w:lang w:val="en-US" w:eastAsia="zh-CN"/>
              </w:rPr>
            </w:pPr>
            <w:r>
              <w:rPr>
                <w:rFonts w:hint="eastAsia" w:ascii="Times New Roman" w:hAnsi="Times New Roman"/>
                <w:sz w:val="18"/>
                <w:lang w:val="en-US" w:eastAsia="zh-CN"/>
              </w:rPr>
              <w:t>炉顶部分锌蒸气氧化后质量</w:t>
            </w:r>
          </w:p>
        </w:tc>
        <w:tc>
          <w:tcPr>
            <w:tcW w:w="760" w:type="dxa"/>
            <w:vAlign w:val="center"/>
          </w:tcPr>
          <w:p w14:paraId="32BB7D4F">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m</w:t>
            </w:r>
            <w:r>
              <w:rPr>
                <w:rFonts w:hint="eastAsia" w:ascii="Times New Roman" w:hAnsi="Times New Roman" w:eastAsia="宋体"/>
                <w:sz w:val="18"/>
                <w:szCs w:val="18"/>
                <w:vertAlign w:val="subscript"/>
                <w:lang w:val="en-US" w:eastAsia="zh-CN"/>
              </w:rPr>
              <w:t>18</w:t>
            </w:r>
          </w:p>
        </w:tc>
        <w:tc>
          <w:tcPr>
            <w:tcW w:w="1007" w:type="dxa"/>
            <w:vAlign w:val="center"/>
          </w:tcPr>
          <w:p w14:paraId="5D4DF95A">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kg/h</w:t>
            </w:r>
          </w:p>
        </w:tc>
        <w:tc>
          <w:tcPr>
            <w:tcW w:w="3472" w:type="dxa"/>
            <w:vAlign w:val="center"/>
          </w:tcPr>
          <w:p w14:paraId="6CC7E77E">
            <w:pPr>
              <w:pStyle w:val="14"/>
              <w:ind w:left="0" w:leftChars="0" w:firstLine="0" w:firstLineChars="0"/>
              <w:rPr>
                <w:rFonts w:ascii="Cambria Math" w:hAnsi="Cambria Math"/>
                <w:i/>
                <w:sz w:val="18"/>
                <w:szCs w:val="18"/>
                <w:lang w:val="en-US"/>
                <w:oMath/>
              </w:rPr>
            </w:pPr>
            <m:oMathPara>
              <m:oMathParaPr>
                <m:jc m:val="left"/>
              </m:oMathParaPr>
              <m:oMath>
                <m:f>
                  <m:fPr>
                    <m:ctrlPr>
                      <w:rPr>
                        <w:rFonts w:hint="default" w:ascii="Cambria Math" w:hAnsi="Cambria Math"/>
                        <w:i/>
                        <w:sz w:val="18"/>
                        <w:szCs w:val="18"/>
                        <w:lang w:val="en-US" w:eastAsia="zh-CN"/>
                      </w:rPr>
                    </m:ctrlPr>
                  </m:fPr>
                  <m:num>
                    <m:r>
                      <m:rPr/>
                      <w:rPr>
                        <w:rFonts w:hint="default" w:ascii="Cambria Math" w:hAnsi="Cambria Math"/>
                        <w:sz w:val="18"/>
                        <w:szCs w:val="18"/>
                        <w:lang w:val="en-US" w:eastAsia="zh-CN"/>
                      </w:rPr>
                      <m:t>81</m:t>
                    </m:r>
                    <m:ctrlPr>
                      <w:rPr>
                        <w:rFonts w:hint="default" w:ascii="Cambria Math" w:hAnsi="Cambria Math"/>
                        <w:i/>
                        <w:sz w:val="18"/>
                        <w:szCs w:val="18"/>
                        <w:lang w:val="en-US" w:eastAsia="zh-CN"/>
                      </w:rPr>
                    </m:ctrlPr>
                  </m:num>
                  <m:den>
                    <m:r>
                      <m:rPr/>
                      <w:rPr>
                        <w:rFonts w:hint="default" w:ascii="Cambria Math" w:hAnsi="Cambria Math"/>
                        <w:sz w:val="18"/>
                        <w:szCs w:val="18"/>
                        <w:lang w:val="en-US" w:eastAsia="zh-CN"/>
                      </w:rPr>
                      <m:t>65</m:t>
                    </m:r>
                    <m:ctrlPr>
                      <w:rPr>
                        <w:rFonts w:hint="default" w:ascii="Cambria Math" w:hAnsi="Cambria Math"/>
                        <w:i/>
                        <w:sz w:val="18"/>
                        <w:szCs w:val="18"/>
                        <w:lang w:val="en-US" w:eastAsia="zh-CN"/>
                      </w:rPr>
                    </m:ctrlPr>
                  </m:den>
                </m:f>
                <m:r>
                  <m:rPr/>
                  <w:rPr>
                    <w:rFonts w:hint="default" w:ascii="Cambria Math" w:hAnsi="Cambria Math" w:cs="Cambria Math"/>
                    <w:sz w:val="18"/>
                    <w:szCs w:val="18"/>
                    <w:lang w:val="en-US" w:eastAsia="zh-CN"/>
                  </w:rPr>
                  <m:t>×</m:t>
                </m:r>
                <m:sSub>
                  <m:sSubPr>
                    <m:ctrlPr>
                      <w:rPr>
                        <w:rFonts w:ascii="Cambria Math" w:hAnsi="Cambria Math"/>
                        <w:i/>
                        <w:sz w:val="18"/>
                        <w:szCs w:val="18"/>
                        <w:lang w:val="en-US"/>
                      </w:rPr>
                    </m:ctrlPr>
                  </m:sSubPr>
                  <m:e>
                    <m:r>
                      <m:rPr/>
                      <w:rPr>
                        <w:rFonts w:hint="default" w:ascii="Cambria Math" w:hAnsi="Cambria Math"/>
                        <w:sz w:val="18"/>
                        <w:szCs w:val="18"/>
                        <w:lang w:val="en-US" w:eastAsia="zh-CN"/>
                      </w:rPr>
                      <m:t>m</m:t>
                    </m:r>
                    <m:ctrlPr>
                      <w:rPr>
                        <w:rFonts w:ascii="Cambria Math" w:hAnsi="Cambria Math"/>
                        <w:i/>
                        <w:sz w:val="18"/>
                        <w:szCs w:val="18"/>
                        <w:lang w:val="en-US"/>
                      </w:rPr>
                    </m:ctrlPr>
                  </m:e>
                  <m:sub>
                    <m:r>
                      <m:rPr/>
                      <w:rPr>
                        <w:rFonts w:hint="default" w:ascii="Cambria Math" w:hAnsi="Cambria Math"/>
                        <w:sz w:val="18"/>
                        <w:szCs w:val="18"/>
                        <w:lang w:val="en-US" w:eastAsia="zh-CN"/>
                      </w:rPr>
                      <m:t>6</m:t>
                    </m:r>
                    <m:ctrlPr>
                      <w:rPr>
                        <w:rFonts w:ascii="Cambria Math" w:hAnsi="Cambria Math"/>
                        <w:i/>
                        <w:sz w:val="18"/>
                        <w:szCs w:val="18"/>
                        <w:lang w:val="en-US"/>
                      </w:rPr>
                    </m:ctrlPr>
                  </m:sub>
                </m:sSub>
                <m:r>
                  <m:rPr/>
                  <w:rPr>
                    <w:rFonts w:hint="default" w:ascii="Cambria Math" w:hAnsi="Cambria Math" w:cs="Cambria Math"/>
                    <w:sz w:val="18"/>
                    <w:szCs w:val="18"/>
                    <w:lang w:val="en-US"/>
                  </w:rPr>
                  <m:t>×</m:t>
                </m:r>
                <m:sSub>
                  <m:sSubPr>
                    <m:ctrlPr>
                      <w:rPr>
                        <w:rFonts w:hint="default" w:ascii="Cambria Math" w:hAnsi="Cambria Math"/>
                        <w:i/>
                        <w:sz w:val="18"/>
                        <w:szCs w:val="18"/>
                        <w:lang w:val="en-US" w:eastAsia="zh-CN"/>
                      </w:rPr>
                    </m:ctrlPr>
                  </m:sSubPr>
                  <m:e>
                    <m:r>
                      <m:rPr/>
                      <w:rPr>
                        <w:rFonts w:hint="default" w:ascii="Cambria Math" w:hAnsi="Cambria Math"/>
                        <w:sz w:val="18"/>
                        <w:szCs w:val="18"/>
                        <w:lang w:val="en-US" w:eastAsia="zh-CN"/>
                      </w:rPr>
                      <m:t>[Zn]</m:t>
                    </m:r>
                    <m:ctrlPr>
                      <w:rPr>
                        <w:rFonts w:hint="default" w:ascii="Cambria Math" w:hAnsi="Cambria Math"/>
                        <w:i/>
                        <w:sz w:val="18"/>
                        <w:szCs w:val="18"/>
                        <w:lang w:val="en-US" w:eastAsia="zh-CN"/>
                      </w:rPr>
                    </m:ctrlPr>
                  </m:e>
                  <m:sub>
                    <m:r>
                      <m:rPr/>
                      <w:rPr>
                        <w:rFonts w:hint="default" w:ascii="Cambria Math" w:hAnsi="Cambria Math"/>
                        <w:sz w:val="18"/>
                        <w:szCs w:val="18"/>
                        <w:lang w:val="en-US" w:eastAsia="zh-CN"/>
                      </w:rPr>
                      <m:t>6</m:t>
                    </m:r>
                    <m:ctrlPr>
                      <w:rPr>
                        <w:rFonts w:hint="default" w:ascii="Cambria Math" w:hAnsi="Cambria Math"/>
                        <w:i/>
                        <w:sz w:val="18"/>
                        <w:szCs w:val="18"/>
                        <w:lang w:val="en-US" w:eastAsia="zh-CN"/>
                      </w:rPr>
                    </m:ctrlPr>
                  </m:sub>
                </m:sSub>
                <m:r>
                  <m:rPr/>
                  <w:rPr>
                    <w:rFonts w:hint="default" w:ascii="Cambria Math" w:hAnsi="Cambria Math"/>
                    <w:sz w:val="18"/>
                    <w:szCs w:val="18"/>
                    <w:lang w:val="en-US" w:eastAsia="zh-CN"/>
                  </w:rPr>
                  <m:t>+</m:t>
                </m:r>
                <m:f>
                  <m:fPr>
                    <m:ctrlPr>
                      <w:rPr>
                        <w:rFonts w:hint="default" w:ascii="Cambria Math" w:hAnsi="Cambria Math"/>
                        <w:i/>
                        <w:sz w:val="18"/>
                        <w:szCs w:val="18"/>
                        <w:lang w:val="en-US" w:eastAsia="zh-CN"/>
                      </w:rPr>
                    </m:ctrlPr>
                  </m:fPr>
                  <m:num>
                    <m:r>
                      <m:rPr/>
                      <w:rPr>
                        <w:rFonts w:hint="default" w:ascii="Cambria Math" w:hAnsi="Cambria Math"/>
                        <w:sz w:val="18"/>
                        <w:szCs w:val="18"/>
                        <w:lang w:val="en-US" w:eastAsia="zh-CN"/>
                      </w:rPr>
                      <m:t>81</m:t>
                    </m:r>
                    <m:ctrlPr>
                      <w:rPr>
                        <w:rFonts w:hint="default" w:ascii="Cambria Math" w:hAnsi="Cambria Math"/>
                        <w:i/>
                        <w:sz w:val="18"/>
                        <w:szCs w:val="18"/>
                        <w:lang w:val="en-US" w:eastAsia="zh-CN"/>
                      </w:rPr>
                    </m:ctrlPr>
                  </m:num>
                  <m:den>
                    <m:r>
                      <m:rPr/>
                      <w:rPr>
                        <w:rFonts w:hint="default" w:ascii="Cambria Math" w:hAnsi="Cambria Math"/>
                        <w:sz w:val="18"/>
                        <w:szCs w:val="18"/>
                        <w:lang w:val="en-US" w:eastAsia="zh-CN"/>
                      </w:rPr>
                      <m:t>65</m:t>
                    </m:r>
                    <m:ctrlPr>
                      <w:rPr>
                        <w:rFonts w:hint="default" w:ascii="Cambria Math" w:hAnsi="Cambria Math"/>
                        <w:i/>
                        <w:sz w:val="18"/>
                        <w:szCs w:val="18"/>
                        <w:lang w:val="en-US" w:eastAsia="zh-CN"/>
                      </w:rPr>
                    </m:ctrlPr>
                  </m:den>
                </m:f>
                <m:r>
                  <m:rPr/>
                  <w:rPr>
                    <w:rFonts w:hint="default" w:ascii="Cambria Math" w:hAnsi="Cambria Math" w:cs="Cambria Math"/>
                    <w:sz w:val="18"/>
                    <w:szCs w:val="18"/>
                    <w:lang w:val="en-US" w:eastAsia="zh-CN"/>
                  </w:rPr>
                  <m:t>×</m:t>
                </m:r>
                <m:sSub>
                  <m:sSubPr>
                    <m:ctrlPr>
                      <w:rPr>
                        <w:rFonts w:ascii="Cambria Math" w:hAnsi="Cambria Math"/>
                        <w:i/>
                        <w:sz w:val="18"/>
                        <w:szCs w:val="18"/>
                        <w:lang w:val="en-US"/>
                      </w:rPr>
                    </m:ctrlPr>
                  </m:sSubPr>
                  <m:e>
                    <m:r>
                      <m:rPr/>
                      <w:rPr>
                        <w:rFonts w:hint="default" w:ascii="Cambria Math" w:hAnsi="Cambria Math"/>
                        <w:sz w:val="18"/>
                        <w:szCs w:val="18"/>
                        <w:lang w:val="en-US" w:eastAsia="zh-CN"/>
                      </w:rPr>
                      <m:t>m</m:t>
                    </m:r>
                    <m:ctrlPr>
                      <w:rPr>
                        <w:rFonts w:ascii="Cambria Math" w:hAnsi="Cambria Math"/>
                        <w:i/>
                        <w:sz w:val="18"/>
                        <w:szCs w:val="18"/>
                        <w:lang w:val="en-US"/>
                      </w:rPr>
                    </m:ctrlPr>
                  </m:e>
                  <m:sub>
                    <m:r>
                      <m:rPr/>
                      <w:rPr>
                        <w:rFonts w:hint="default" w:ascii="Cambria Math" w:hAnsi="Cambria Math"/>
                        <w:sz w:val="18"/>
                        <w:szCs w:val="18"/>
                        <w:lang w:val="en-US" w:eastAsia="zh-CN"/>
                      </w:rPr>
                      <m:t>8</m:t>
                    </m:r>
                    <m:ctrlPr>
                      <w:rPr>
                        <w:rFonts w:ascii="Cambria Math" w:hAnsi="Cambria Math"/>
                        <w:i/>
                        <w:sz w:val="18"/>
                        <w:szCs w:val="18"/>
                        <w:lang w:val="en-US"/>
                      </w:rPr>
                    </m:ctrlPr>
                  </m:sub>
                </m:sSub>
                <m:r>
                  <m:rPr/>
                  <w:rPr>
                    <w:rFonts w:hint="default" w:ascii="Cambria Math" w:hAnsi="Cambria Math" w:cs="Cambria Math"/>
                    <w:sz w:val="18"/>
                    <w:szCs w:val="18"/>
                    <w:lang w:val="en-US"/>
                  </w:rPr>
                  <m:t>×</m:t>
                </m:r>
                <m:sSub>
                  <m:sSubPr>
                    <m:ctrlPr>
                      <w:rPr>
                        <w:rFonts w:hint="default" w:ascii="Cambria Math" w:hAnsi="Cambria Math"/>
                        <w:i/>
                        <w:sz w:val="18"/>
                        <w:szCs w:val="18"/>
                        <w:lang w:val="en-US" w:eastAsia="zh-CN"/>
                      </w:rPr>
                    </m:ctrlPr>
                  </m:sSubPr>
                  <m:e>
                    <m:r>
                      <m:rPr/>
                      <w:rPr>
                        <w:rFonts w:hint="default" w:ascii="Cambria Math" w:hAnsi="Cambria Math"/>
                        <w:sz w:val="18"/>
                        <w:szCs w:val="18"/>
                        <w:lang w:val="en-US" w:eastAsia="zh-CN"/>
                      </w:rPr>
                      <m:t>[Zn]</m:t>
                    </m:r>
                    <m:ctrlPr>
                      <w:rPr>
                        <w:rFonts w:hint="default" w:ascii="Cambria Math" w:hAnsi="Cambria Math"/>
                        <w:i/>
                        <w:sz w:val="18"/>
                        <w:szCs w:val="18"/>
                        <w:lang w:val="en-US" w:eastAsia="zh-CN"/>
                      </w:rPr>
                    </m:ctrlPr>
                  </m:e>
                  <m:sub>
                    <m:r>
                      <m:rPr/>
                      <w:rPr>
                        <w:rFonts w:hint="default" w:ascii="Cambria Math" w:hAnsi="Cambria Math"/>
                        <w:sz w:val="18"/>
                        <w:szCs w:val="18"/>
                        <w:lang w:val="en-US" w:eastAsia="zh-CN"/>
                      </w:rPr>
                      <m:t>8</m:t>
                    </m:r>
                    <m:ctrlPr>
                      <w:rPr>
                        <w:rFonts w:hint="default" w:ascii="Cambria Math" w:hAnsi="Cambria Math"/>
                        <w:i/>
                        <w:sz w:val="18"/>
                        <w:szCs w:val="18"/>
                        <w:lang w:val="en-US" w:eastAsia="zh-CN"/>
                      </w:rPr>
                    </m:ctrlPr>
                  </m:sub>
                </m:sSub>
              </m:oMath>
            </m:oMathPara>
          </w:p>
        </w:tc>
        <w:tc>
          <w:tcPr>
            <w:tcW w:w="844" w:type="dxa"/>
            <w:tcBorders>
              <w:right w:val="nil"/>
            </w:tcBorders>
            <w:vAlign w:val="center"/>
          </w:tcPr>
          <w:p w14:paraId="72F01AAF">
            <w:pPr>
              <w:spacing w:line="320" w:lineRule="exact"/>
              <w:jc w:val="center"/>
              <w:rPr>
                <w:rFonts w:hint="default" w:ascii="Times New Roman" w:hAnsi="Times New Roman" w:eastAsia="宋体"/>
                <w:sz w:val="18"/>
                <w:szCs w:val="18"/>
                <w:vertAlign w:val="baseline"/>
                <w:lang w:val="en-US" w:eastAsia="zh-CN"/>
              </w:rPr>
            </w:pPr>
          </w:p>
        </w:tc>
      </w:tr>
      <w:tr w14:paraId="18F3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4C6675A2">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8</w:t>
            </w:r>
          </w:p>
        </w:tc>
        <w:tc>
          <w:tcPr>
            <w:tcW w:w="1806" w:type="dxa"/>
            <w:vAlign w:val="center"/>
          </w:tcPr>
          <w:p w14:paraId="6AB19F9C">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总热收入</w:t>
            </w:r>
          </w:p>
        </w:tc>
        <w:tc>
          <w:tcPr>
            <w:tcW w:w="760" w:type="dxa"/>
            <w:vAlign w:val="center"/>
          </w:tcPr>
          <w:p w14:paraId="6BFAAB34">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∑Q</w:t>
            </w:r>
          </w:p>
        </w:tc>
        <w:tc>
          <w:tcPr>
            <w:tcW w:w="1007" w:type="dxa"/>
            <w:vAlign w:val="center"/>
          </w:tcPr>
          <w:p w14:paraId="4D27160C">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MJ/h</w:t>
            </w:r>
          </w:p>
        </w:tc>
        <w:tc>
          <w:tcPr>
            <w:tcW w:w="3472" w:type="dxa"/>
            <w:vAlign w:val="center"/>
          </w:tcPr>
          <w:p w14:paraId="62D81AB9">
            <w:pPr>
              <w:pStyle w:val="14"/>
              <w:ind w:left="0" w:leftChars="0" w:firstLine="0" w:firstLineChars="0"/>
              <w:rPr>
                <w:rFonts w:hint="eastAsia" w:eastAsiaTheme="minorEastAsia"/>
                <w:lang w:val="en-US" w:eastAsia="zh-CN"/>
              </w:rPr>
            </w:pPr>
            <m:oMathPara>
              <m:oMathParaPr>
                <m:jc m:val="left"/>
              </m:oMathParaPr>
              <m:oMath>
                <m:sSub>
                  <m:sSubPr>
                    <m:ctrlPr>
                      <w:rPr>
                        <w:rFonts w:ascii="Cambria Math" w:hAnsi="Cambria Math"/>
                        <w:i/>
                        <w:sz w:val="18"/>
                        <w:szCs w:val="18"/>
                        <w:lang w:val="en-US"/>
                      </w:rPr>
                    </m:ctrlPr>
                  </m:sSubPr>
                  <m:e>
                    <m:r>
                      <m:rPr/>
                      <w:rPr>
                        <w:rFonts w:hint="default" w:ascii="Cambria Math" w:hAnsi="Cambria Math"/>
                        <w:sz w:val="18"/>
                        <w:szCs w:val="18"/>
                        <w:lang w:val="en-US" w:eastAsia="zh-CN"/>
                      </w:rPr>
                      <m:t>Q</m:t>
                    </m:r>
                    <m:ctrlPr>
                      <w:rPr>
                        <w:rFonts w:ascii="Cambria Math" w:hAnsi="Cambria Math"/>
                        <w:i/>
                        <w:sz w:val="18"/>
                        <w:szCs w:val="18"/>
                        <w:lang w:val="en-US"/>
                      </w:rPr>
                    </m:ctrlPr>
                  </m:e>
                  <m:sub>
                    <m:r>
                      <m:rPr/>
                      <w:rPr>
                        <w:rFonts w:hint="default" w:ascii="Cambria Math" w:hAnsi="Cambria Math"/>
                        <w:sz w:val="18"/>
                        <w:szCs w:val="18"/>
                        <w:lang w:val="en-US" w:eastAsia="zh-CN"/>
                      </w:rPr>
                      <m:t>1</m:t>
                    </m:r>
                    <m:ctrlPr>
                      <w:rPr>
                        <w:rFonts w:ascii="Cambria Math" w:hAnsi="Cambria Math"/>
                        <w:i/>
                        <w:sz w:val="18"/>
                        <w:szCs w:val="18"/>
                        <w:lang w:val="en-US"/>
                      </w:rPr>
                    </m:ctrlPr>
                  </m:sub>
                </m:sSub>
                <m:r>
                  <m:rPr/>
                  <w:rPr>
                    <w:rFonts w:hint="default" w:ascii="Cambria Math" w:hAnsi="Cambria Math"/>
                    <w:sz w:val="18"/>
                    <w:szCs w:val="18"/>
                    <w:lang w:val="en-US" w:eastAsia="zh-CN"/>
                  </w:rPr>
                  <m:t>+</m:t>
                </m:r>
                <m:sSub>
                  <m:sSubPr>
                    <m:ctrlPr>
                      <w:rPr>
                        <w:rFonts w:ascii="Cambria Math" w:hAnsi="Cambria Math"/>
                        <w:i/>
                        <w:sz w:val="18"/>
                        <w:szCs w:val="18"/>
                        <w:lang w:val="en-US"/>
                      </w:rPr>
                    </m:ctrlPr>
                  </m:sSubPr>
                  <m:e>
                    <m:r>
                      <m:rPr/>
                      <w:rPr>
                        <w:rFonts w:hint="default" w:ascii="Cambria Math" w:hAnsi="Cambria Math"/>
                        <w:sz w:val="18"/>
                        <w:szCs w:val="18"/>
                        <w:lang w:val="en-US" w:eastAsia="zh-CN"/>
                      </w:rPr>
                      <m:t>Q</m:t>
                    </m:r>
                    <m:ctrlPr>
                      <w:rPr>
                        <w:rFonts w:ascii="Cambria Math" w:hAnsi="Cambria Math"/>
                        <w:i/>
                        <w:sz w:val="18"/>
                        <w:szCs w:val="18"/>
                        <w:lang w:val="en-US"/>
                      </w:rPr>
                    </m:ctrlPr>
                  </m:e>
                  <m:sub>
                    <m:r>
                      <m:rPr/>
                      <w:rPr>
                        <w:rFonts w:hint="default" w:ascii="Cambria Math" w:hAnsi="Cambria Math"/>
                        <w:sz w:val="18"/>
                        <w:szCs w:val="18"/>
                        <w:lang w:val="en-US" w:eastAsia="zh-CN"/>
                      </w:rPr>
                      <m:t>2</m:t>
                    </m:r>
                    <m:ctrlPr>
                      <w:rPr>
                        <w:rFonts w:ascii="Cambria Math" w:hAnsi="Cambria Math"/>
                        <w:i/>
                        <w:sz w:val="18"/>
                        <w:szCs w:val="18"/>
                        <w:lang w:val="en-US"/>
                      </w:rPr>
                    </m:ctrlPr>
                  </m:sub>
                </m:sSub>
                <m:r>
                  <m:rPr/>
                  <w:rPr>
                    <w:rFonts w:hint="default" w:ascii="Cambria Math" w:hAnsi="Cambria Math"/>
                    <w:sz w:val="18"/>
                    <w:szCs w:val="18"/>
                    <w:lang w:val="en-US" w:eastAsia="zh-CN"/>
                  </w:rPr>
                  <m:t>+</m:t>
                </m:r>
                <m:sSub>
                  <m:sSubPr>
                    <m:ctrlPr>
                      <w:rPr>
                        <w:rFonts w:ascii="Cambria Math" w:hAnsi="Cambria Math"/>
                        <w:i/>
                        <w:sz w:val="18"/>
                        <w:szCs w:val="18"/>
                        <w:lang w:val="en-US"/>
                      </w:rPr>
                    </m:ctrlPr>
                  </m:sSubPr>
                  <m:e>
                    <m:r>
                      <m:rPr/>
                      <w:rPr>
                        <w:rFonts w:hint="default" w:ascii="Cambria Math" w:hAnsi="Cambria Math"/>
                        <w:sz w:val="18"/>
                        <w:szCs w:val="18"/>
                        <w:lang w:val="en-US" w:eastAsia="zh-CN"/>
                      </w:rPr>
                      <m:t>Q</m:t>
                    </m:r>
                    <m:ctrlPr>
                      <w:rPr>
                        <w:rFonts w:ascii="Cambria Math" w:hAnsi="Cambria Math"/>
                        <w:i/>
                        <w:sz w:val="18"/>
                        <w:szCs w:val="18"/>
                        <w:lang w:val="en-US"/>
                      </w:rPr>
                    </m:ctrlPr>
                  </m:e>
                  <m:sub>
                    <m:r>
                      <m:rPr/>
                      <w:rPr>
                        <w:rFonts w:hint="default" w:ascii="Cambria Math" w:hAnsi="Cambria Math"/>
                        <w:sz w:val="18"/>
                        <w:szCs w:val="18"/>
                        <w:lang w:val="en-US" w:eastAsia="zh-CN"/>
                      </w:rPr>
                      <m:t>3</m:t>
                    </m:r>
                    <m:ctrlPr>
                      <w:rPr>
                        <w:rFonts w:ascii="Cambria Math" w:hAnsi="Cambria Math"/>
                        <w:i/>
                        <w:sz w:val="18"/>
                        <w:szCs w:val="18"/>
                        <w:lang w:val="en-US"/>
                      </w:rPr>
                    </m:ctrlPr>
                  </m:sub>
                </m:sSub>
                <m:r>
                  <m:rPr/>
                  <w:rPr>
                    <w:rFonts w:hint="default" w:ascii="Cambria Math" w:hAnsi="Cambria Math"/>
                    <w:sz w:val="18"/>
                    <w:szCs w:val="18"/>
                    <w:lang w:val="en-US" w:eastAsia="zh-CN"/>
                  </w:rPr>
                  <m:t>+</m:t>
                </m:r>
                <m:sSub>
                  <m:sSubPr>
                    <m:ctrlPr>
                      <w:rPr>
                        <w:rFonts w:ascii="Cambria Math" w:hAnsi="Cambria Math"/>
                        <w:i/>
                        <w:sz w:val="18"/>
                        <w:szCs w:val="18"/>
                        <w:lang w:val="en-US"/>
                      </w:rPr>
                    </m:ctrlPr>
                  </m:sSubPr>
                  <m:e>
                    <m:r>
                      <m:rPr/>
                      <w:rPr>
                        <w:rFonts w:hint="default" w:ascii="Cambria Math" w:hAnsi="Cambria Math"/>
                        <w:sz w:val="18"/>
                        <w:szCs w:val="18"/>
                        <w:lang w:val="en-US" w:eastAsia="zh-CN"/>
                      </w:rPr>
                      <m:t>Q</m:t>
                    </m:r>
                    <m:ctrlPr>
                      <w:rPr>
                        <w:rFonts w:ascii="Cambria Math" w:hAnsi="Cambria Math"/>
                        <w:i/>
                        <w:sz w:val="18"/>
                        <w:szCs w:val="18"/>
                        <w:lang w:val="en-US"/>
                      </w:rPr>
                    </m:ctrlPr>
                  </m:e>
                  <m:sub>
                    <m:r>
                      <m:rPr/>
                      <w:rPr>
                        <w:rFonts w:hint="default" w:ascii="Cambria Math" w:hAnsi="Cambria Math"/>
                        <w:sz w:val="18"/>
                        <w:szCs w:val="18"/>
                        <w:lang w:val="en-US" w:eastAsia="zh-CN"/>
                      </w:rPr>
                      <m:t>4</m:t>
                    </m:r>
                    <m:ctrlPr>
                      <w:rPr>
                        <w:rFonts w:ascii="Cambria Math" w:hAnsi="Cambria Math"/>
                        <w:i/>
                        <w:sz w:val="18"/>
                        <w:szCs w:val="18"/>
                        <w:lang w:val="en-US"/>
                      </w:rPr>
                    </m:ctrlPr>
                  </m:sub>
                </m:sSub>
                <m:r>
                  <m:rPr/>
                  <w:rPr>
                    <w:rFonts w:hint="default" w:ascii="Cambria Math" w:hAnsi="Cambria Math"/>
                    <w:sz w:val="18"/>
                    <w:szCs w:val="18"/>
                    <w:lang w:val="en-US" w:eastAsia="zh-CN"/>
                  </w:rPr>
                  <m:t>+</m:t>
                </m:r>
                <m:sSub>
                  <m:sSubPr>
                    <m:ctrlPr>
                      <w:rPr>
                        <w:rFonts w:ascii="Cambria Math" w:hAnsi="Cambria Math"/>
                        <w:i/>
                        <w:sz w:val="18"/>
                        <w:szCs w:val="18"/>
                        <w:lang w:val="en-US"/>
                      </w:rPr>
                    </m:ctrlPr>
                  </m:sSubPr>
                  <m:e>
                    <m:r>
                      <m:rPr/>
                      <w:rPr>
                        <w:rFonts w:hint="default" w:ascii="Cambria Math" w:hAnsi="Cambria Math"/>
                        <w:sz w:val="18"/>
                        <w:szCs w:val="18"/>
                        <w:lang w:val="en-US" w:eastAsia="zh-CN"/>
                      </w:rPr>
                      <m:t>Q</m:t>
                    </m:r>
                    <m:ctrlPr>
                      <w:rPr>
                        <w:rFonts w:ascii="Cambria Math" w:hAnsi="Cambria Math"/>
                        <w:i/>
                        <w:sz w:val="18"/>
                        <w:szCs w:val="18"/>
                        <w:lang w:val="en-US"/>
                      </w:rPr>
                    </m:ctrlPr>
                  </m:e>
                  <m:sub>
                    <m:r>
                      <m:rPr/>
                      <w:rPr>
                        <w:rFonts w:hint="default" w:ascii="Cambria Math" w:hAnsi="Cambria Math"/>
                        <w:sz w:val="18"/>
                        <w:szCs w:val="18"/>
                        <w:lang w:val="en-US" w:eastAsia="zh-CN"/>
                      </w:rPr>
                      <m:t>5</m:t>
                    </m:r>
                    <m:ctrlPr>
                      <w:rPr>
                        <w:rFonts w:ascii="Cambria Math" w:hAnsi="Cambria Math"/>
                        <w:i/>
                        <w:sz w:val="18"/>
                        <w:szCs w:val="18"/>
                        <w:lang w:val="en-US"/>
                      </w:rPr>
                    </m:ctrlPr>
                  </m:sub>
                </m:sSub>
                <m:r>
                  <m:rPr/>
                  <w:rPr>
                    <w:rFonts w:hint="default" w:ascii="Cambria Math" w:hAnsi="Cambria Math"/>
                    <w:sz w:val="18"/>
                    <w:szCs w:val="18"/>
                    <w:lang w:val="en-US" w:eastAsia="zh-CN"/>
                  </w:rPr>
                  <m:t>+</m:t>
                </m:r>
                <m:sSub>
                  <m:sSubPr>
                    <m:ctrlPr>
                      <w:rPr>
                        <w:rFonts w:ascii="Cambria Math" w:hAnsi="Cambria Math"/>
                        <w:i/>
                        <w:sz w:val="18"/>
                        <w:szCs w:val="18"/>
                        <w:lang w:val="en-US"/>
                      </w:rPr>
                    </m:ctrlPr>
                  </m:sSubPr>
                  <m:e>
                    <m:r>
                      <m:rPr/>
                      <w:rPr>
                        <w:rFonts w:hint="default" w:ascii="Cambria Math" w:hAnsi="Cambria Math"/>
                        <w:sz w:val="18"/>
                        <w:szCs w:val="18"/>
                        <w:lang w:val="en-US" w:eastAsia="zh-CN"/>
                      </w:rPr>
                      <m:t>Q</m:t>
                    </m:r>
                    <m:ctrlPr>
                      <w:rPr>
                        <w:rFonts w:ascii="Cambria Math" w:hAnsi="Cambria Math"/>
                        <w:i/>
                        <w:sz w:val="18"/>
                        <w:szCs w:val="18"/>
                        <w:lang w:val="en-US"/>
                      </w:rPr>
                    </m:ctrlPr>
                  </m:e>
                  <m:sub>
                    <m:r>
                      <m:rPr/>
                      <w:rPr>
                        <w:rFonts w:hint="default" w:ascii="Cambria Math" w:hAnsi="Cambria Math"/>
                        <w:sz w:val="18"/>
                        <w:szCs w:val="18"/>
                        <w:lang w:val="en-US" w:eastAsia="zh-CN"/>
                      </w:rPr>
                      <m:t>6</m:t>
                    </m:r>
                    <m:ctrlPr>
                      <w:rPr>
                        <w:rFonts w:ascii="Cambria Math" w:hAnsi="Cambria Math"/>
                        <w:i/>
                        <w:sz w:val="18"/>
                        <w:szCs w:val="18"/>
                        <w:lang w:val="en-US"/>
                      </w:rPr>
                    </m:ctrlPr>
                  </m:sub>
                </m:sSub>
                <m:r>
                  <m:rPr/>
                  <w:rPr>
                    <w:rFonts w:hint="default" w:ascii="Cambria Math" w:hAnsi="Cambria Math"/>
                    <w:sz w:val="18"/>
                    <w:szCs w:val="18"/>
                    <w:lang w:val="en-US" w:eastAsia="zh-CN"/>
                  </w:rPr>
                  <m:t>+</m:t>
                </m:r>
                <m:sSub>
                  <m:sSubPr>
                    <m:ctrlPr>
                      <w:rPr>
                        <w:rFonts w:ascii="Cambria Math" w:hAnsi="Cambria Math"/>
                        <w:i/>
                        <w:sz w:val="18"/>
                        <w:szCs w:val="18"/>
                        <w:lang w:val="en-US"/>
                      </w:rPr>
                    </m:ctrlPr>
                  </m:sSubPr>
                  <m:e>
                    <m:r>
                      <m:rPr/>
                      <w:rPr>
                        <w:rFonts w:hint="default" w:ascii="Cambria Math" w:hAnsi="Cambria Math"/>
                        <w:sz w:val="18"/>
                        <w:szCs w:val="18"/>
                        <w:lang w:val="en-US" w:eastAsia="zh-CN"/>
                      </w:rPr>
                      <m:t>Q</m:t>
                    </m:r>
                    <m:ctrlPr>
                      <w:rPr>
                        <w:rFonts w:ascii="Cambria Math" w:hAnsi="Cambria Math"/>
                        <w:i/>
                        <w:sz w:val="18"/>
                        <w:szCs w:val="18"/>
                        <w:lang w:val="en-US"/>
                      </w:rPr>
                    </m:ctrlPr>
                  </m:e>
                  <m:sub>
                    <m:r>
                      <m:rPr/>
                      <w:rPr>
                        <w:rFonts w:hint="default" w:ascii="Cambria Math" w:hAnsi="Cambria Math"/>
                        <w:sz w:val="18"/>
                        <w:szCs w:val="18"/>
                        <w:lang w:val="en-US" w:eastAsia="zh-CN"/>
                      </w:rPr>
                      <m:t>7</m:t>
                    </m:r>
                    <m:ctrlPr>
                      <w:rPr>
                        <w:rFonts w:ascii="Cambria Math" w:hAnsi="Cambria Math"/>
                        <w:i/>
                        <w:sz w:val="18"/>
                        <w:szCs w:val="18"/>
                        <w:lang w:val="en-US"/>
                      </w:rPr>
                    </m:ctrlPr>
                  </m:sub>
                </m:sSub>
              </m:oMath>
            </m:oMathPara>
          </w:p>
        </w:tc>
        <w:tc>
          <w:tcPr>
            <w:tcW w:w="844" w:type="dxa"/>
            <w:tcBorders>
              <w:right w:val="nil"/>
            </w:tcBorders>
            <w:vAlign w:val="center"/>
          </w:tcPr>
          <w:p w14:paraId="3C2AD958">
            <w:pPr>
              <w:spacing w:line="320" w:lineRule="exact"/>
              <w:jc w:val="center"/>
              <w:rPr>
                <w:rFonts w:hint="default" w:ascii="Times New Roman" w:hAnsi="Times New Roman" w:eastAsia="宋体"/>
                <w:sz w:val="18"/>
                <w:szCs w:val="18"/>
                <w:vertAlign w:val="baseline"/>
                <w:lang w:val="en-US" w:eastAsia="zh-CN"/>
              </w:rPr>
            </w:pPr>
          </w:p>
        </w:tc>
      </w:tr>
      <w:tr w14:paraId="5F7B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4DB82C56">
            <w:pPr>
              <w:spacing w:line="320" w:lineRule="exact"/>
              <w:jc w:val="center"/>
              <w:rPr>
                <w:rFonts w:hint="default" w:ascii="Times New Roman" w:hAnsi="Times New Roman" w:eastAsia="宋体"/>
                <w:b/>
                <w:bCs/>
                <w:sz w:val="18"/>
                <w:szCs w:val="18"/>
                <w:vertAlign w:val="baseline"/>
                <w:lang w:val="en-US" w:eastAsia="zh-CN"/>
              </w:rPr>
            </w:pPr>
            <w:r>
              <w:rPr>
                <w:rFonts w:hint="eastAsia" w:ascii="Times New Roman" w:hAnsi="Times New Roman" w:eastAsia="宋体"/>
                <w:b/>
                <w:bCs/>
                <w:sz w:val="18"/>
                <w:szCs w:val="18"/>
                <w:vertAlign w:val="baseline"/>
                <w:lang w:val="en-US" w:eastAsia="zh-CN"/>
              </w:rPr>
              <w:t>（二）</w:t>
            </w:r>
          </w:p>
        </w:tc>
        <w:tc>
          <w:tcPr>
            <w:tcW w:w="1806" w:type="dxa"/>
            <w:vAlign w:val="center"/>
          </w:tcPr>
          <w:p w14:paraId="0EAB0102">
            <w:pPr>
              <w:spacing w:line="320" w:lineRule="exact"/>
              <w:jc w:val="left"/>
              <w:rPr>
                <w:rFonts w:hint="default" w:ascii="Times New Roman" w:hAnsi="Times New Roman" w:eastAsia="宋体"/>
                <w:b/>
                <w:bCs/>
                <w:sz w:val="18"/>
                <w:szCs w:val="18"/>
                <w:vertAlign w:val="baseline"/>
                <w:lang w:val="en-US" w:eastAsia="zh-CN"/>
              </w:rPr>
            </w:pPr>
            <w:r>
              <w:rPr>
                <w:rFonts w:hint="eastAsia" w:ascii="Times New Roman" w:hAnsi="Times New Roman" w:eastAsia="宋体"/>
                <w:b/>
                <w:bCs/>
                <w:sz w:val="18"/>
                <w:szCs w:val="18"/>
                <w:vertAlign w:val="baseline"/>
                <w:lang w:val="en-US" w:eastAsia="zh-CN"/>
              </w:rPr>
              <w:t>热支出项</w:t>
            </w:r>
          </w:p>
        </w:tc>
        <w:tc>
          <w:tcPr>
            <w:tcW w:w="760" w:type="dxa"/>
            <w:vAlign w:val="center"/>
          </w:tcPr>
          <w:p w14:paraId="6A52CDE5">
            <w:pPr>
              <w:spacing w:line="320" w:lineRule="exact"/>
              <w:jc w:val="center"/>
              <w:rPr>
                <w:rFonts w:hint="eastAsia" w:ascii="Times New Roman" w:hAnsi="Times New Roman" w:eastAsia="宋体"/>
                <w:sz w:val="18"/>
                <w:szCs w:val="18"/>
                <w:vertAlign w:val="baseline"/>
                <w:lang w:val="en-US" w:eastAsia="zh-CN"/>
              </w:rPr>
            </w:pPr>
          </w:p>
        </w:tc>
        <w:tc>
          <w:tcPr>
            <w:tcW w:w="1007" w:type="dxa"/>
            <w:vAlign w:val="center"/>
          </w:tcPr>
          <w:p w14:paraId="39FE76AD">
            <w:pPr>
              <w:spacing w:line="320" w:lineRule="exact"/>
              <w:jc w:val="center"/>
              <w:rPr>
                <w:rFonts w:hint="eastAsia" w:ascii="Times New Roman" w:hAnsi="Times New Roman" w:eastAsia="宋体"/>
                <w:sz w:val="18"/>
                <w:szCs w:val="18"/>
                <w:vertAlign w:val="baseline"/>
                <w:lang w:val="en-US" w:eastAsia="zh-CN"/>
              </w:rPr>
            </w:pPr>
          </w:p>
        </w:tc>
        <w:tc>
          <w:tcPr>
            <w:tcW w:w="3472" w:type="dxa"/>
            <w:vAlign w:val="center"/>
          </w:tcPr>
          <w:p w14:paraId="58CE67D7">
            <w:pPr>
              <w:spacing w:line="320" w:lineRule="exact"/>
              <w:jc w:val="left"/>
              <w:rPr>
                <w:rFonts w:hint="eastAsia" w:ascii="Times New Roman" w:hAnsi="Times New Roman" w:eastAsia="宋体"/>
                <w:sz w:val="18"/>
                <w:szCs w:val="18"/>
                <w:vertAlign w:val="baseline"/>
                <w:lang w:val="en-US" w:eastAsia="zh-CN"/>
              </w:rPr>
            </w:pPr>
          </w:p>
        </w:tc>
        <w:tc>
          <w:tcPr>
            <w:tcW w:w="844" w:type="dxa"/>
            <w:tcBorders>
              <w:right w:val="nil"/>
            </w:tcBorders>
            <w:vAlign w:val="center"/>
          </w:tcPr>
          <w:p w14:paraId="173DF2B5">
            <w:pPr>
              <w:spacing w:line="320" w:lineRule="exact"/>
              <w:jc w:val="center"/>
              <w:rPr>
                <w:rFonts w:hint="default" w:ascii="Times New Roman" w:hAnsi="Times New Roman" w:eastAsia="宋体"/>
                <w:sz w:val="18"/>
                <w:szCs w:val="18"/>
                <w:vertAlign w:val="baseline"/>
                <w:lang w:val="en-US" w:eastAsia="zh-CN"/>
              </w:rPr>
            </w:pPr>
          </w:p>
        </w:tc>
      </w:tr>
      <w:tr w14:paraId="548A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1F6DC51F">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1</w:t>
            </w:r>
          </w:p>
        </w:tc>
        <w:tc>
          <w:tcPr>
            <w:tcW w:w="1806" w:type="dxa"/>
            <w:vAlign w:val="center"/>
          </w:tcPr>
          <w:p w14:paraId="42A7E078">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炉气物理热</w:t>
            </w:r>
          </w:p>
        </w:tc>
        <w:tc>
          <w:tcPr>
            <w:tcW w:w="760" w:type="dxa"/>
            <w:vAlign w:val="center"/>
          </w:tcPr>
          <w:p w14:paraId="10D42278">
            <w:pPr>
              <w:spacing w:line="320" w:lineRule="exact"/>
              <w:jc w:val="center"/>
              <w:rPr>
                <w:rFonts w:hint="eastAsia" w:ascii="Times New Roman" w:hAnsi="Times New Roman" w:eastAsia="宋体"/>
                <w:sz w:val="18"/>
                <w:szCs w:val="18"/>
                <w:vertAlign w:val="baseline"/>
                <w:lang w:val="en-US" w:eastAsia="zh-CN"/>
              </w:rPr>
            </w:pPr>
            <m:oMathPara>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1</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oMath>
            </m:oMathPara>
          </w:p>
        </w:tc>
        <w:tc>
          <w:tcPr>
            <w:tcW w:w="1007" w:type="dxa"/>
            <w:vAlign w:val="center"/>
          </w:tcPr>
          <w:p w14:paraId="4D7663EE">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MJ/h</w:t>
            </w:r>
          </w:p>
        </w:tc>
        <w:tc>
          <w:tcPr>
            <w:tcW w:w="3472" w:type="dxa"/>
            <w:vAlign w:val="center"/>
          </w:tcPr>
          <w:p w14:paraId="6215D642">
            <w:pPr>
              <w:pStyle w:val="14"/>
              <w:ind w:left="0" w:leftChars="0" w:firstLine="0" w:firstLineChars="0"/>
              <w:rPr>
                <w:rFonts w:hint="default" w:eastAsiaTheme="minorEastAsia"/>
                <w:lang w:val="en-US" w:eastAsia="zh-CN"/>
              </w:rPr>
            </w:pPr>
            <m:oMathPara>
              <m:oMathParaPr>
                <m:jc m:val="left"/>
              </m:oMathParaPr>
              <m:oMath>
                <m:sSubSup>
                  <m:sSubSupPr>
                    <m:ctrlPr>
                      <w:rPr>
                        <w:rFonts w:ascii="Cambria Math" w:hAnsi="Cambria Math"/>
                        <w:i/>
                        <w:sz w:val="18"/>
                        <w:szCs w:val="18"/>
                        <w:lang w:val="en-US"/>
                      </w:rPr>
                    </m:ctrlPr>
                  </m:sSubSupPr>
                  <m:e>
                    <m:r>
                      <m:rPr/>
                      <w:rPr>
                        <w:rFonts w:hint="default" w:ascii="Cambria Math" w:hAnsi="Cambria Math"/>
                        <w:sz w:val="18"/>
                        <w:szCs w:val="18"/>
                        <w:lang w:val="en-US" w:eastAsia="zh-CN"/>
                      </w:rPr>
                      <m:t>C</m:t>
                    </m:r>
                    <m:ctrlPr>
                      <w:rPr>
                        <w:rFonts w:ascii="Cambria Math" w:hAnsi="Cambria Math"/>
                        <w:i/>
                        <w:sz w:val="18"/>
                        <w:szCs w:val="18"/>
                        <w:lang w:val="en-US"/>
                      </w:rPr>
                    </m:ctrlPr>
                  </m:e>
                  <m:sub>
                    <m:r>
                      <m:rPr/>
                      <w:rPr>
                        <w:rFonts w:hint="default" w:ascii="Cambria Math" w:hAnsi="Cambria Math"/>
                        <w:sz w:val="18"/>
                        <w:szCs w:val="18"/>
                        <w:lang w:val="en-US" w:eastAsia="zh-CN"/>
                      </w:rPr>
                      <m:t>1</m:t>
                    </m:r>
                    <m:ctrlPr>
                      <w:rPr>
                        <w:rFonts w:ascii="Cambria Math" w:hAnsi="Cambria Math"/>
                        <w:i/>
                        <w:sz w:val="18"/>
                        <w:szCs w:val="18"/>
                        <w:lang w:val="en-US"/>
                      </w:rPr>
                    </m:ctrlPr>
                  </m:sub>
                  <m:sup>
                    <m:r>
                      <m:rPr/>
                      <w:rPr>
                        <w:rFonts w:hint="default" w:ascii="Cambria Math" w:hAnsi="Cambria Math"/>
                        <w:sz w:val="18"/>
                        <w:szCs w:val="18"/>
                        <w:lang w:val="en-US" w:eastAsia="zh-CN"/>
                      </w:rPr>
                      <m:t>'</m:t>
                    </m:r>
                    <m:ctrlPr>
                      <w:rPr>
                        <w:rFonts w:ascii="Cambria Math" w:hAnsi="Cambria Math"/>
                        <w:i/>
                        <w:sz w:val="18"/>
                        <w:szCs w:val="18"/>
                        <w:lang w:val="en-US"/>
                      </w:rPr>
                    </m:ctrlPr>
                  </m:sup>
                </m:sSubSup>
                <m:r>
                  <m:rPr/>
                  <w:rPr>
                    <w:rFonts w:hint="default" w:ascii="Cambria Math" w:hAnsi="Cambria Math" w:cs="Cambria Math"/>
                    <w:sz w:val="18"/>
                    <w:szCs w:val="18"/>
                    <w:lang w:val="en-US"/>
                  </w:rPr>
                  <m:t>×</m:t>
                </m:r>
                <m:sSub>
                  <m:sSubPr>
                    <m:ctrlPr>
                      <w:rPr>
                        <w:rFonts w:hint="default" w:ascii="Cambria Math" w:hAnsi="Cambria Math" w:cs="Cambria Math"/>
                        <w:i/>
                        <w:sz w:val="18"/>
                        <w:szCs w:val="18"/>
                        <w:lang w:val="en-US"/>
                      </w:rPr>
                    </m:ctrlPr>
                  </m:sSubPr>
                  <m:e>
                    <m:r>
                      <m:rPr/>
                      <w:rPr>
                        <w:rFonts w:hint="default" w:ascii="Cambria Math" w:hAnsi="Cambria Math" w:cs="Cambria Math"/>
                        <w:sz w:val="18"/>
                        <w:szCs w:val="18"/>
                        <w:lang w:val="en-US" w:eastAsia="zh-CN"/>
                      </w:rPr>
                      <m:t>m</m:t>
                    </m:r>
                    <m:ctrlPr>
                      <w:rPr>
                        <w:rFonts w:hint="default" w:ascii="Cambria Math" w:hAnsi="Cambria Math" w:cs="Cambria Math"/>
                        <w:i/>
                        <w:sz w:val="18"/>
                        <w:szCs w:val="18"/>
                        <w:lang w:val="en-US"/>
                      </w:rPr>
                    </m:ctrlPr>
                  </m:e>
                  <m:sub>
                    <m:r>
                      <m:rPr/>
                      <w:rPr>
                        <w:rFonts w:hint="default" w:ascii="Cambria Math" w:hAnsi="Cambria Math" w:cs="Cambria Math"/>
                        <w:sz w:val="18"/>
                        <w:szCs w:val="18"/>
                        <w:lang w:val="en-US" w:eastAsia="zh-CN"/>
                      </w:rPr>
                      <m:t>16</m:t>
                    </m:r>
                    <m:ctrlPr>
                      <w:rPr>
                        <w:rFonts w:hint="default" w:ascii="Cambria Math" w:hAnsi="Cambria Math" w:cs="Cambria Math"/>
                        <w:i/>
                        <w:sz w:val="18"/>
                        <w:szCs w:val="18"/>
                        <w:lang w:val="en-US"/>
                      </w:rPr>
                    </m:ctrlPr>
                  </m:sub>
                </m:sSub>
                <m:r>
                  <m:rPr/>
                  <w:rPr>
                    <w:rFonts w:hint="default" w:ascii="Cambria Math" w:hAnsi="Cambria Math" w:cs="Cambria Math"/>
                    <w:sz w:val="18"/>
                    <w:szCs w:val="18"/>
                    <w:lang w:val="en-US"/>
                  </w:rPr>
                  <m:t>×</m:t>
                </m:r>
                <m:r>
                  <m:rPr/>
                  <w:rPr>
                    <w:rFonts w:hint="default" w:ascii="Cambria Math" w:hAnsi="Cambria Math" w:cs="Cambria Math"/>
                    <w:sz w:val="18"/>
                    <w:szCs w:val="18"/>
                    <w:lang w:val="en-US" w:eastAsia="zh-CN"/>
                  </w:rPr>
                  <m:t>(</m:t>
                </m:r>
                <m:sSub>
                  <m:sSubPr>
                    <m:ctrlPr>
                      <w:rPr>
                        <w:rFonts w:hint="default" w:ascii="Cambria Math" w:hAnsi="Cambria Math" w:cs="Cambria Math"/>
                        <w:i/>
                        <w:sz w:val="18"/>
                        <w:szCs w:val="18"/>
                        <w:lang w:val="en-US" w:eastAsia="zh-CN"/>
                      </w:rPr>
                    </m:ctrlPr>
                  </m:sSubPr>
                  <m:e>
                    <m:r>
                      <m:rPr/>
                      <w:rPr>
                        <w:rFonts w:hint="default" w:ascii="Cambria Math" w:hAnsi="Cambria Math" w:cs="Cambria Math"/>
                        <w:sz w:val="18"/>
                        <w:szCs w:val="18"/>
                        <w:lang w:val="en-US" w:eastAsia="zh-CN"/>
                      </w:rPr>
                      <m:t>t</m:t>
                    </m:r>
                    <m:ctrlPr>
                      <w:rPr>
                        <w:rFonts w:hint="default" w:ascii="Cambria Math" w:hAnsi="Cambria Math" w:cs="Cambria Math"/>
                        <w:i/>
                        <w:sz w:val="18"/>
                        <w:szCs w:val="18"/>
                        <w:lang w:val="en-US" w:eastAsia="zh-CN"/>
                      </w:rPr>
                    </m:ctrlPr>
                  </m:e>
                  <m:sub>
                    <m:r>
                      <m:rPr/>
                      <w:rPr>
                        <w:rFonts w:hint="default" w:ascii="Cambria Math" w:hAnsi="Cambria Math" w:cs="Cambria Math"/>
                        <w:sz w:val="18"/>
                        <w:szCs w:val="18"/>
                        <w:lang w:val="en-US" w:eastAsia="zh-CN"/>
                      </w:rPr>
                      <m:t>6</m:t>
                    </m:r>
                    <m:ctrlPr>
                      <w:rPr>
                        <w:rFonts w:hint="default" w:ascii="Cambria Math" w:hAnsi="Cambria Math" w:cs="Cambria Math"/>
                        <w:i/>
                        <w:sz w:val="18"/>
                        <w:szCs w:val="18"/>
                        <w:lang w:val="en-US" w:eastAsia="zh-CN"/>
                      </w:rPr>
                    </m:ctrlPr>
                  </m:sub>
                </m:sSub>
                <m:r>
                  <m:rPr/>
                  <w:rPr>
                    <w:rFonts w:hint="default" w:ascii="Cambria Math" w:hAnsi="Cambria Math" w:cs="Cambria Math"/>
                    <w:sz w:val="18"/>
                    <w:szCs w:val="18"/>
                    <w:lang w:val="en-US" w:eastAsia="zh-CN"/>
                  </w:rPr>
                  <m:t>−</m:t>
                </m:r>
                <m:sSub>
                  <m:sSubPr>
                    <m:ctrlPr>
                      <w:rPr>
                        <w:rFonts w:hint="default" w:ascii="Cambria Math" w:hAnsi="Cambria Math" w:cs="Cambria Math"/>
                        <w:i/>
                        <w:sz w:val="18"/>
                        <w:szCs w:val="18"/>
                        <w:lang w:val="en-US" w:eastAsia="zh-CN"/>
                      </w:rPr>
                    </m:ctrlPr>
                  </m:sSubPr>
                  <m:e>
                    <m:r>
                      <m:rPr/>
                      <w:rPr>
                        <w:rFonts w:hint="default" w:ascii="Cambria Math" w:hAnsi="Cambria Math" w:cs="Cambria Math"/>
                        <w:sz w:val="18"/>
                        <w:szCs w:val="18"/>
                        <w:lang w:val="en-US" w:eastAsia="zh-CN"/>
                      </w:rPr>
                      <m:t>t</m:t>
                    </m:r>
                    <m:ctrlPr>
                      <w:rPr>
                        <w:rFonts w:hint="default" w:ascii="Cambria Math" w:hAnsi="Cambria Math" w:cs="Cambria Math"/>
                        <w:i/>
                        <w:sz w:val="18"/>
                        <w:szCs w:val="18"/>
                        <w:lang w:val="en-US" w:eastAsia="zh-CN"/>
                      </w:rPr>
                    </m:ctrlPr>
                  </m:e>
                  <m:sub>
                    <m:r>
                      <m:rPr/>
                      <w:rPr>
                        <w:rFonts w:hint="default" w:ascii="Cambria Math" w:hAnsi="Cambria Math" w:cs="Cambria Math"/>
                        <w:sz w:val="18"/>
                        <w:szCs w:val="18"/>
                        <w:lang w:val="en-US" w:eastAsia="zh-CN"/>
                      </w:rPr>
                      <m:t>e</m:t>
                    </m:r>
                    <m:ctrlPr>
                      <w:rPr>
                        <w:rFonts w:hint="default" w:ascii="Cambria Math" w:hAnsi="Cambria Math" w:cs="Cambria Math"/>
                        <w:i/>
                        <w:sz w:val="18"/>
                        <w:szCs w:val="18"/>
                        <w:lang w:val="en-US" w:eastAsia="zh-CN"/>
                      </w:rPr>
                    </m:ctrlPr>
                  </m:sub>
                </m:sSub>
                <m:r>
                  <m:rPr/>
                  <w:rPr>
                    <w:rFonts w:hint="default" w:ascii="Cambria Math" w:hAnsi="Cambria Math" w:cs="Cambria Math"/>
                    <w:sz w:val="18"/>
                    <w:szCs w:val="18"/>
                    <w:lang w:val="en-US" w:eastAsia="zh-CN"/>
                  </w:rPr>
                  <m:t>)÷1000</m:t>
                </m:r>
              </m:oMath>
            </m:oMathPara>
          </w:p>
        </w:tc>
        <w:tc>
          <w:tcPr>
            <w:tcW w:w="844" w:type="dxa"/>
            <w:tcBorders>
              <w:right w:val="nil"/>
            </w:tcBorders>
            <w:vAlign w:val="center"/>
          </w:tcPr>
          <w:p w14:paraId="3A9017D0">
            <w:pPr>
              <w:spacing w:line="320" w:lineRule="exact"/>
              <w:jc w:val="center"/>
              <w:rPr>
                <w:rFonts w:hint="default"/>
                <w:lang w:val="en-US" w:eastAsia="zh-CN"/>
              </w:rPr>
            </w:pPr>
          </w:p>
        </w:tc>
      </w:tr>
      <w:tr w14:paraId="19C5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4EEE6D0D">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（1）</w:t>
            </w:r>
          </w:p>
        </w:tc>
        <w:tc>
          <w:tcPr>
            <w:tcW w:w="1806" w:type="dxa"/>
            <w:vAlign w:val="center"/>
          </w:tcPr>
          <w:p w14:paraId="0DB8BC1E">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洗涤烟气比热</w:t>
            </w:r>
          </w:p>
        </w:tc>
        <w:tc>
          <w:tcPr>
            <w:tcW w:w="760" w:type="dxa"/>
            <w:vAlign w:val="center"/>
          </w:tcPr>
          <w:p w14:paraId="635E5B41">
            <w:pPr>
              <w:spacing w:line="320" w:lineRule="exact"/>
              <w:jc w:val="center"/>
              <w:rPr>
                <w:rFonts w:hint="eastAsia" w:ascii="Times New Roman" w:hAnsi="Times New Roman" w:eastAsia="宋体"/>
                <w:sz w:val="18"/>
                <w:szCs w:val="18"/>
                <w:vertAlign w:val="baseline"/>
                <w:lang w:val="en-US" w:eastAsia="zh-CN"/>
              </w:rPr>
            </w:pPr>
            <m:oMathPara>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C</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1</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oMath>
            </m:oMathPara>
          </w:p>
        </w:tc>
        <w:tc>
          <w:tcPr>
            <w:tcW w:w="1007" w:type="dxa"/>
            <w:vAlign w:val="center"/>
          </w:tcPr>
          <w:p w14:paraId="729C177A">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kJ/(kg·℃)</w:t>
            </w:r>
          </w:p>
        </w:tc>
        <w:tc>
          <w:tcPr>
            <w:tcW w:w="3472" w:type="dxa"/>
            <w:vAlign w:val="center"/>
          </w:tcPr>
          <w:p w14:paraId="1579D307">
            <w:pPr>
              <w:spacing w:line="320" w:lineRule="exact"/>
              <w:jc w:val="left"/>
              <w:rPr>
                <w:rFonts w:hint="eastAsia" w:ascii="Times New Roman" w:hAnsi="Times New Roman" w:eastAsia="宋体"/>
                <w:sz w:val="18"/>
                <w:szCs w:val="18"/>
                <w:lang w:val="en-US" w:eastAsia="zh-CN"/>
              </w:rPr>
            </w:pPr>
            <w:r>
              <w:rPr>
                <w:rFonts w:hint="eastAsia" w:ascii="Times New Roman" w:hAnsi="Times New Roman" w:eastAsia="宋体"/>
                <w:sz w:val="18"/>
                <w:szCs w:val="18"/>
                <w:vertAlign w:val="baseline"/>
                <w:lang w:val="en-US" w:eastAsia="zh-CN"/>
              </w:rPr>
              <w:t>按t</w:t>
            </w:r>
            <w:r>
              <w:rPr>
                <w:rFonts w:hint="eastAsia" w:ascii="Times New Roman" w:hAnsi="Times New Roman" w:eastAsia="宋体"/>
                <w:sz w:val="18"/>
                <w:szCs w:val="18"/>
                <w:vertAlign w:val="subscript"/>
                <w:lang w:val="en-US" w:eastAsia="zh-CN"/>
              </w:rPr>
              <w:t>6</w:t>
            </w:r>
            <w:r>
              <w:rPr>
                <w:rFonts w:hint="eastAsia" w:ascii="Times New Roman" w:hAnsi="Times New Roman" w:eastAsia="宋体"/>
                <w:sz w:val="18"/>
                <w:szCs w:val="18"/>
                <w:lang w:val="en-US" w:eastAsia="zh-CN"/>
              </w:rPr>
              <w:t>查《有色金属炉窑设计手册</w:t>
            </w:r>
            <w:r>
              <w:rPr>
                <w:rFonts w:hint="eastAsia" w:ascii="Times New Roman" w:hAnsi="Times New Roman"/>
                <w:sz w:val="18"/>
                <w:lang w:val="en-US" w:eastAsia="zh-CN"/>
              </w:rPr>
              <w:t>（梅炽、周萍主编）</w:t>
            </w:r>
            <w:r>
              <w:rPr>
                <w:rFonts w:hint="eastAsia" w:ascii="Times New Roman" w:hAnsi="Times New Roman" w:eastAsia="宋体"/>
                <w:sz w:val="18"/>
                <w:szCs w:val="18"/>
                <w:lang w:val="en-US" w:eastAsia="zh-CN"/>
              </w:rPr>
              <w:t>》第1112页附3-5；</w:t>
            </w:r>
          </w:p>
          <w:p w14:paraId="3D541B90">
            <w:pPr>
              <w:spacing w:line="320" w:lineRule="exact"/>
              <w:jc w:val="left"/>
              <w:rPr>
                <w:rFonts w:hint="default" w:ascii="Times New Roman" w:hAnsi="Times New Roman" w:eastAsiaTheme="minorEastAsia"/>
                <w:sz w:val="18"/>
                <w:szCs w:val="18"/>
                <w:vertAlign w:val="baseline"/>
                <w:lang w:val="en-US" w:eastAsia="zh-CN"/>
              </w:rPr>
            </w:pPr>
            <w:r>
              <w:rPr>
                <w:rFonts w:hint="eastAsia" w:hAnsi="Cambria Math"/>
                <w:i w:val="0"/>
                <w:sz w:val="18"/>
                <w:szCs w:val="18"/>
                <w:vertAlign w:val="baseline"/>
                <w:lang w:val="en-US" w:eastAsia="zh-CN"/>
              </w:rPr>
              <w:t>计算加权平均比热</w:t>
            </w:r>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C</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1</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r>
                <m:rPr/>
                <w:rPr>
                  <w:rFonts w:hint="default" w:ascii="Cambria Math" w:hAnsi="Cambria Math"/>
                  <w:sz w:val="18"/>
                  <w:szCs w:val="18"/>
                  <w:vertAlign w:val="baseline"/>
                  <w:lang w:val="en-US" w:eastAsia="zh-CN"/>
                </w:rPr>
                <m:t>=1.26kJ/(kg</m:t>
              </m:r>
              <m:r>
                <m:rPr>
                  <m:sty m:val="p"/>
                </m:rPr>
                <w:rPr>
                  <w:rFonts w:hint="eastAsia" w:ascii="Times New Roman" w:hAnsi="Times New Roman" w:eastAsia="宋体"/>
                  <w:sz w:val="18"/>
                  <w:szCs w:val="18"/>
                  <w:vertAlign w:val="baseline"/>
                  <w:lang w:val="en-US" w:eastAsia="zh-CN"/>
                </w:rPr>
                <m:t>·</m:t>
              </m:r>
              <m:r>
                <m:rPr/>
                <w:rPr>
                  <w:rFonts w:hint="default" w:ascii="Cambria Math" w:hAnsi="Cambria Math" w:cs="Cambria Math"/>
                  <w:sz w:val="18"/>
                  <w:szCs w:val="18"/>
                  <w:vertAlign w:val="baseline"/>
                  <w:lang w:val="en-US" w:eastAsia="zh-CN"/>
                </w:rPr>
                <m:t>℃)</m:t>
              </m:r>
            </m:oMath>
          </w:p>
        </w:tc>
        <w:tc>
          <w:tcPr>
            <w:tcW w:w="844" w:type="dxa"/>
            <w:tcBorders>
              <w:right w:val="nil"/>
            </w:tcBorders>
            <w:vAlign w:val="center"/>
          </w:tcPr>
          <w:p w14:paraId="18A7FD8E">
            <w:pPr>
              <w:spacing w:line="320" w:lineRule="exact"/>
              <w:jc w:val="center"/>
              <w:rPr>
                <w:rFonts w:hint="default" w:ascii="Times New Roman" w:hAnsi="Times New Roman" w:eastAsia="宋体"/>
                <w:sz w:val="18"/>
                <w:szCs w:val="18"/>
                <w:vertAlign w:val="baseline"/>
                <w:lang w:val="en-US" w:eastAsia="zh-CN"/>
              </w:rPr>
            </w:pPr>
          </w:p>
        </w:tc>
      </w:tr>
      <w:tr w14:paraId="0915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7750B1E2">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（2）</w:t>
            </w:r>
          </w:p>
        </w:tc>
        <w:tc>
          <w:tcPr>
            <w:tcW w:w="1806" w:type="dxa"/>
            <w:vAlign w:val="center"/>
          </w:tcPr>
          <w:p w14:paraId="2E1959B2">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烟气质量</w:t>
            </w:r>
          </w:p>
        </w:tc>
        <w:tc>
          <w:tcPr>
            <w:tcW w:w="760" w:type="dxa"/>
            <w:vAlign w:val="center"/>
          </w:tcPr>
          <w:p w14:paraId="7E23486A">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m</w:t>
            </w:r>
            <w:r>
              <w:rPr>
                <w:rFonts w:hint="eastAsia" w:ascii="Times New Roman" w:hAnsi="Times New Roman" w:eastAsia="宋体"/>
                <w:sz w:val="18"/>
                <w:szCs w:val="18"/>
                <w:vertAlign w:val="subscript"/>
                <w:lang w:val="en-US" w:eastAsia="zh-CN"/>
              </w:rPr>
              <w:t>16</w:t>
            </w:r>
          </w:p>
        </w:tc>
        <w:tc>
          <w:tcPr>
            <w:tcW w:w="1007" w:type="dxa"/>
            <w:vAlign w:val="center"/>
          </w:tcPr>
          <w:p w14:paraId="46AACB43">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kg/h</w:t>
            </w:r>
          </w:p>
        </w:tc>
        <w:tc>
          <w:tcPr>
            <w:tcW w:w="3472" w:type="dxa"/>
            <w:vAlign w:val="center"/>
          </w:tcPr>
          <w:p w14:paraId="4565F35C">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测量或计算值</w:t>
            </w:r>
          </w:p>
        </w:tc>
        <w:tc>
          <w:tcPr>
            <w:tcW w:w="844" w:type="dxa"/>
            <w:tcBorders>
              <w:right w:val="nil"/>
            </w:tcBorders>
            <w:vAlign w:val="center"/>
          </w:tcPr>
          <w:p w14:paraId="0DA3E781">
            <w:pPr>
              <w:spacing w:line="320" w:lineRule="exact"/>
              <w:jc w:val="center"/>
              <w:rPr>
                <w:rFonts w:hint="default" w:ascii="Times New Roman" w:hAnsi="Times New Roman" w:eastAsia="宋体"/>
                <w:sz w:val="18"/>
                <w:szCs w:val="18"/>
                <w:vertAlign w:val="baseline"/>
                <w:lang w:val="en-US" w:eastAsia="zh-CN"/>
              </w:rPr>
            </w:pPr>
          </w:p>
        </w:tc>
      </w:tr>
      <w:tr w14:paraId="06C1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438032A8">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（3）</w:t>
            </w:r>
          </w:p>
        </w:tc>
        <w:tc>
          <w:tcPr>
            <w:tcW w:w="1806" w:type="dxa"/>
            <w:vAlign w:val="center"/>
          </w:tcPr>
          <w:p w14:paraId="78C38AE3">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炉气温度</w:t>
            </w:r>
          </w:p>
        </w:tc>
        <w:tc>
          <w:tcPr>
            <w:tcW w:w="760" w:type="dxa"/>
            <w:vAlign w:val="center"/>
          </w:tcPr>
          <w:p w14:paraId="3C814474">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t</w:t>
            </w:r>
            <w:r>
              <w:rPr>
                <w:rFonts w:hint="eastAsia" w:ascii="Times New Roman" w:hAnsi="Times New Roman" w:eastAsia="宋体"/>
                <w:sz w:val="18"/>
                <w:szCs w:val="18"/>
                <w:vertAlign w:val="subscript"/>
                <w:lang w:val="en-US" w:eastAsia="zh-CN"/>
              </w:rPr>
              <w:t>6</w:t>
            </w:r>
          </w:p>
        </w:tc>
        <w:tc>
          <w:tcPr>
            <w:tcW w:w="1007" w:type="dxa"/>
            <w:vAlign w:val="center"/>
          </w:tcPr>
          <w:p w14:paraId="63A07DAD">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w:t>
            </w:r>
          </w:p>
        </w:tc>
        <w:tc>
          <w:tcPr>
            <w:tcW w:w="3472" w:type="dxa"/>
            <w:vAlign w:val="center"/>
          </w:tcPr>
          <w:p w14:paraId="40A8E950">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测定值</w:t>
            </w:r>
          </w:p>
        </w:tc>
        <w:tc>
          <w:tcPr>
            <w:tcW w:w="844" w:type="dxa"/>
            <w:tcBorders>
              <w:right w:val="nil"/>
            </w:tcBorders>
            <w:vAlign w:val="center"/>
          </w:tcPr>
          <w:p w14:paraId="0C057F3D">
            <w:pPr>
              <w:spacing w:line="320" w:lineRule="exact"/>
              <w:jc w:val="center"/>
              <w:rPr>
                <w:rFonts w:hint="default" w:ascii="Times New Roman" w:hAnsi="Times New Roman" w:eastAsia="宋体"/>
                <w:sz w:val="18"/>
                <w:szCs w:val="18"/>
                <w:vertAlign w:val="baseline"/>
                <w:lang w:val="en-US" w:eastAsia="zh-CN"/>
              </w:rPr>
            </w:pPr>
          </w:p>
        </w:tc>
      </w:tr>
      <w:tr w14:paraId="153F4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056D8F32">
            <w:pPr>
              <w:spacing w:line="320" w:lineRule="exact"/>
              <w:jc w:val="center"/>
              <w:rPr>
                <w:rFonts w:hint="default" w:ascii="Times New Roman" w:hAnsi="Times New Roman" w:eastAsia="宋体"/>
                <w:sz w:val="18"/>
                <w:szCs w:val="18"/>
                <w:highlight w:val="yellow"/>
                <w:vertAlign w:val="baseline"/>
                <w:lang w:val="en-US" w:eastAsia="zh-CN"/>
                <w:rPrChange w:id="551" w:author="林若虚" w:date="2024-09-22T14:33:19Z">
                  <w:rPr>
                    <w:rFonts w:hint="default" w:ascii="Times New Roman" w:hAnsi="Times New Roman" w:eastAsia="宋体"/>
                    <w:sz w:val="18"/>
                    <w:szCs w:val="18"/>
                    <w:vertAlign w:val="baseline"/>
                    <w:lang w:val="en-US" w:eastAsia="zh-CN"/>
                  </w:rPr>
                </w:rPrChange>
              </w:rPr>
            </w:pPr>
            <w:r>
              <w:rPr>
                <w:rFonts w:hint="eastAsia" w:ascii="Times New Roman" w:hAnsi="Times New Roman" w:eastAsia="宋体"/>
                <w:sz w:val="18"/>
                <w:szCs w:val="18"/>
                <w:highlight w:val="yellow"/>
                <w:vertAlign w:val="baseline"/>
                <w:lang w:val="en-US" w:eastAsia="zh-CN"/>
                <w:rPrChange w:id="552" w:author="林若虚" w:date="2024-09-22T14:33:19Z">
                  <w:rPr>
                    <w:rFonts w:hint="eastAsia" w:ascii="Times New Roman" w:hAnsi="Times New Roman" w:eastAsia="宋体"/>
                    <w:sz w:val="18"/>
                    <w:szCs w:val="18"/>
                    <w:vertAlign w:val="baseline"/>
                    <w:lang w:val="en-US" w:eastAsia="zh-CN"/>
                  </w:rPr>
                </w:rPrChange>
              </w:rPr>
              <w:t>2</w:t>
            </w:r>
          </w:p>
        </w:tc>
        <w:tc>
          <w:tcPr>
            <w:tcW w:w="1806" w:type="dxa"/>
            <w:vAlign w:val="center"/>
          </w:tcPr>
          <w:p w14:paraId="68497F68">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炉气化学热</w:t>
            </w:r>
          </w:p>
        </w:tc>
        <w:tc>
          <w:tcPr>
            <w:tcW w:w="760" w:type="dxa"/>
            <w:vAlign w:val="center"/>
          </w:tcPr>
          <w:p w14:paraId="57A2139C">
            <w:pPr>
              <w:spacing w:line="320" w:lineRule="exact"/>
              <w:jc w:val="center"/>
              <w:rPr>
                <w:rFonts w:hint="eastAsia" w:ascii="Times New Roman" w:hAnsi="Times New Roman" w:eastAsia="宋体"/>
                <w:sz w:val="18"/>
                <w:szCs w:val="18"/>
                <w:vertAlign w:val="baseline"/>
                <w:lang w:val="en-US" w:eastAsia="zh-CN"/>
              </w:rPr>
            </w:pPr>
            <m:oMathPara>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2</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oMath>
            </m:oMathPara>
          </w:p>
        </w:tc>
        <w:tc>
          <w:tcPr>
            <w:tcW w:w="1007" w:type="dxa"/>
            <w:vAlign w:val="center"/>
          </w:tcPr>
          <w:p w14:paraId="20FF0C6E">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MJ/h</w:t>
            </w:r>
          </w:p>
        </w:tc>
        <w:tc>
          <w:tcPr>
            <w:tcW w:w="3472" w:type="dxa"/>
            <w:vAlign w:val="center"/>
          </w:tcPr>
          <w:p w14:paraId="3C7BA1F9">
            <w:pPr>
              <w:pStyle w:val="14"/>
              <w:ind w:left="0" w:leftChars="0" w:firstLine="0" w:firstLineChars="0"/>
              <w:rPr>
                <w:rFonts w:hint="default"/>
                <w:lang w:val="en-US" w:eastAsia="zh-CN"/>
              </w:rPr>
            </w:pPr>
            <m:oMathPara>
              <m:oMathParaPr>
                <m:jc m:val="left"/>
              </m:oMathParaPr>
              <m:oMath>
                <m:sSubSup>
                  <m:sSubSupPr>
                    <m:ctrlPr>
                      <w:rPr>
                        <w:rFonts w:ascii="Cambria Math" w:hAnsi="Cambria Math"/>
                        <w:i/>
                        <w:sz w:val="18"/>
                        <w:szCs w:val="18"/>
                        <w:lang w:val="en-US"/>
                      </w:rPr>
                    </m:ctrlPr>
                  </m:sSubSupPr>
                  <m:e>
                    <m:r>
                      <m:rPr/>
                      <w:rPr>
                        <w:rFonts w:hint="default" w:ascii="Cambria Math" w:hAnsi="Cambria Math"/>
                        <w:sz w:val="18"/>
                        <w:szCs w:val="18"/>
                        <w:lang w:val="en-US" w:eastAsia="zh-CN"/>
                      </w:rPr>
                      <m:t>Q</m:t>
                    </m:r>
                    <m:ctrlPr>
                      <w:rPr>
                        <w:rFonts w:ascii="Cambria Math" w:hAnsi="Cambria Math"/>
                        <w:i/>
                        <w:sz w:val="18"/>
                        <w:szCs w:val="18"/>
                        <w:lang w:val="en-US"/>
                      </w:rPr>
                    </m:ctrlPr>
                  </m:e>
                  <m:sub>
                    <m:r>
                      <m:rPr/>
                      <w:rPr>
                        <w:rFonts w:hint="default" w:ascii="Cambria Math" w:hAnsi="Cambria Math"/>
                        <w:sz w:val="18"/>
                        <w:szCs w:val="18"/>
                        <w:lang w:val="en-US" w:eastAsia="zh-CN"/>
                      </w:rPr>
                      <m:t>2</m:t>
                    </m:r>
                    <m:ctrlPr>
                      <w:rPr>
                        <w:rFonts w:ascii="Cambria Math" w:hAnsi="Cambria Math"/>
                        <w:i/>
                        <w:sz w:val="18"/>
                        <w:szCs w:val="18"/>
                        <w:lang w:val="en-US"/>
                      </w:rPr>
                    </m:ctrlPr>
                  </m:sub>
                  <m:sup>
                    <m:r>
                      <m:rPr/>
                      <w:rPr>
                        <w:rFonts w:hint="default" w:ascii="Cambria Math" w:hAnsi="Cambria Math"/>
                        <w:sz w:val="18"/>
                        <w:szCs w:val="18"/>
                        <w:lang w:val="en-US" w:eastAsia="zh-CN"/>
                      </w:rPr>
                      <m:t>'</m:t>
                    </m:r>
                    <m:ctrlPr>
                      <w:rPr>
                        <w:rFonts w:ascii="Cambria Math" w:hAnsi="Cambria Math"/>
                        <w:i/>
                        <w:sz w:val="18"/>
                        <w:szCs w:val="18"/>
                        <w:lang w:val="en-US"/>
                      </w:rPr>
                    </m:ctrlPr>
                  </m:sup>
                </m:sSubSup>
                <m:r>
                  <m:rPr/>
                  <w:rPr>
                    <w:rFonts w:hint="default" w:ascii="Cambria Math" w:hAnsi="Cambria Math" w:cs="Cambria Math"/>
                    <w:sz w:val="18"/>
                    <w:szCs w:val="18"/>
                    <w:lang w:val="en-US"/>
                  </w:rPr>
                  <m:t>=</m:t>
                </m:r>
                <m:sSub>
                  <m:sSubPr>
                    <m:ctrlPr>
                      <w:rPr>
                        <w:rFonts w:hint="default" w:ascii="Cambria Math" w:hAnsi="Cambria Math" w:cs="Cambria Math"/>
                        <w:i/>
                        <w:sz w:val="18"/>
                        <w:szCs w:val="18"/>
                        <w:lang w:val="en-US"/>
                      </w:rPr>
                    </m:ctrlPr>
                  </m:sSubPr>
                  <m:e>
                    <m:r>
                      <m:rPr/>
                      <w:rPr>
                        <w:rFonts w:hint="default" w:ascii="Cambria Math" w:hAnsi="Cambria Math" w:cs="Cambria Math"/>
                        <w:sz w:val="18"/>
                        <w:szCs w:val="18"/>
                        <w:lang w:val="en-US" w:eastAsia="zh-CN"/>
                      </w:rPr>
                      <m:t>Q</m:t>
                    </m:r>
                    <m:ctrlPr>
                      <w:rPr>
                        <w:rFonts w:hint="default" w:ascii="Cambria Math" w:hAnsi="Cambria Math" w:cs="Cambria Math"/>
                        <w:i/>
                        <w:sz w:val="18"/>
                        <w:szCs w:val="18"/>
                        <w:lang w:val="en-US"/>
                      </w:rPr>
                    </m:ctrlPr>
                  </m:e>
                  <m:sub>
                    <m:r>
                      <m:rPr/>
                      <w:rPr>
                        <w:rFonts w:hint="default" w:ascii="Cambria Math" w:hAnsi="Cambria Math" w:cs="Cambria Math"/>
                        <w:sz w:val="18"/>
                        <w:szCs w:val="18"/>
                        <w:lang w:val="en-US" w:eastAsia="zh-CN"/>
                      </w:rPr>
                      <m:t>x</m:t>
                    </m:r>
                    <m:ctrlPr>
                      <w:rPr>
                        <w:rFonts w:hint="default" w:ascii="Cambria Math" w:hAnsi="Cambria Math" w:cs="Cambria Math"/>
                        <w:i/>
                        <w:sz w:val="18"/>
                        <w:szCs w:val="18"/>
                        <w:lang w:val="en-US"/>
                      </w:rPr>
                    </m:ctrlPr>
                  </m:sub>
                </m:sSub>
              </m:oMath>
            </m:oMathPara>
          </w:p>
        </w:tc>
        <w:tc>
          <w:tcPr>
            <w:tcW w:w="844" w:type="dxa"/>
            <w:tcBorders>
              <w:right w:val="nil"/>
            </w:tcBorders>
            <w:vAlign w:val="center"/>
          </w:tcPr>
          <w:p w14:paraId="3144331E">
            <w:pPr>
              <w:spacing w:line="320" w:lineRule="exact"/>
              <w:jc w:val="center"/>
              <w:rPr>
                <w:rFonts w:hint="default" w:ascii="Times New Roman" w:hAnsi="Times New Roman" w:eastAsia="宋体"/>
                <w:sz w:val="18"/>
                <w:szCs w:val="18"/>
                <w:vertAlign w:val="baseline"/>
                <w:lang w:val="en-US" w:eastAsia="zh-CN"/>
              </w:rPr>
            </w:pPr>
          </w:p>
        </w:tc>
      </w:tr>
      <w:tr w14:paraId="6143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7E20877C">
            <w:pPr>
              <w:spacing w:line="320" w:lineRule="exact"/>
              <w:jc w:val="center"/>
              <w:rPr>
                <w:rFonts w:hint="eastAsia" w:ascii="Times New Roman" w:hAnsi="Times New Roman" w:eastAsia="宋体"/>
                <w:sz w:val="18"/>
                <w:szCs w:val="18"/>
                <w:highlight w:val="yellow"/>
                <w:vertAlign w:val="baseline"/>
                <w:lang w:val="en-US" w:eastAsia="zh-CN"/>
                <w:rPrChange w:id="553" w:author="林若虚" w:date="2024-09-22T14:33:19Z">
                  <w:rPr>
                    <w:rFonts w:hint="eastAsia" w:ascii="Times New Roman" w:hAnsi="Times New Roman" w:eastAsia="宋体"/>
                    <w:sz w:val="18"/>
                    <w:szCs w:val="18"/>
                    <w:vertAlign w:val="baseline"/>
                    <w:lang w:val="en-US" w:eastAsia="zh-CN"/>
                  </w:rPr>
                </w:rPrChange>
              </w:rPr>
            </w:pPr>
            <w:r>
              <w:rPr>
                <w:rFonts w:hint="eastAsia" w:ascii="Times New Roman" w:hAnsi="Times New Roman" w:eastAsia="宋体"/>
                <w:sz w:val="18"/>
                <w:szCs w:val="18"/>
                <w:highlight w:val="yellow"/>
                <w:vertAlign w:val="baseline"/>
                <w:lang w:val="en-US" w:eastAsia="zh-CN"/>
                <w:rPrChange w:id="554" w:author="林若虚" w:date="2024-09-22T14:33:19Z">
                  <w:rPr>
                    <w:rFonts w:hint="eastAsia" w:ascii="Times New Roman" w:hAnsi="Times New Roman" w:eastAsia="宋体"/>
                    <w:sz w:val="18"/>
                    <w:szCs w:val="18"/>
                    <w:vertAlign w:val="baseline"/>
                    <w:lang w:val="en-US" w:eastAsia="zh-CN"/>
                  </w:rPr>
                </w:rPrChange>
              </w:rPr>
              <w:t>（1）</w:t>
            </w:r>
          </w:p>
        </w:tc>
        <w:tc>
          <w:tcPr>
            <w:tcW w:w="1806" w:type="dxa"/>
            <w:vAlign w:val="center"/>
          </w:tcPr>
          <w:p w14:paraId="7E1168F0">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洗涤烟气发热量</w:t>
            </w:r>
          </w:p>
        </w:tc>
        <w:tc>
          <w:tcPr>
            <w:tcW w:w="760" w:type="dxa"/>
            <w:vAlign w:val="center"/>
          </w:tcPr>
          <w:p w14:paraId="7AEA8FB1">
            <w:pPr>
              <w:spacing w:line="320" w:lineRule="exact"/>
              <w:jc w:val="center"/>
              <w:rPr>
                <w:rFonts w:hint="eastAsia" w:ascii="Times New Roman" w:hAnsi="Times New Roman" w:eastAsia="宋体"/>
                <w:sz w:val="18"/>
                <w:szCs w:val="18"/>
                <w:vertAlign w:val="baseline"/>
                <w:lang w:val="en-US" w:eastAsia="zh-CN"/>
              </w:rPr>
            </w:pPr>
            <m:oMathPara>
              <m:oMath>
                <m:sSub>
                  <m:sSubPr>
                    <m:ctrlPr>
                      <w:rPr>
                        <w:rFonts w:ascii="Cambria Math" w:hAnsi="Cambria Math"/>
                        <w:i/>
                        <w:sz w:val="18"/>
                        <w:szCs w:val="18"/>
                        <w:vertAlign w:val="baseline"/>
                        <w:lang w:val="en-US"/>
                      </w:rPr>
                    </m:ctrlPr>
                  </m:sSub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m:sty m:val="p"/>
                      </m:rPr>
                      <w:rPr>
                        <w:rFonts w:hint="default" w:ascii="Cambria Math" w:hAnsi="Cambria Math"/>
                        <w:sz w:val="18"/>
                        <w:szCs w:val="18"/>
                        <w:vertAlign w:val="baseline"/>
                        <w:lang w:val="en-US" w:eastAsia="zh-CN"/>
                      </w:rPr>
                      <m:t>x</m:t>
                    </m:r>
                    <m:ctrlPr>
                      <w:rPr>
                        <w:rFonts w:ascii="Cambria Math" w:hAnsi="Cambria Math"/>
                        <w:i/>
                        <w:sz w:val="18"/>
                        <w:szCs w:val="18"/>
                        <w:vertAlign w:val="baseline"/>
                        <w:lang w:val="en-US"/>
                      </w:rPr>
                    </m:ctrlPr>
                  </m:sub>
                </m:sSub>
              </m:oMath>
            </m:oMathPara>
          </w:p>
        </w:tc>
        <w:tc>
          <w:tcPr>
            <w:tcW w:w="1007" w:type="dxa"/>
            <w:vAlign w:val="center"/>
          </w:tcPr>
          <w:p w14:paraId="6579FF16">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MJ/kg</w:t>
            </w:r>
          </w:p>
        </w:tc>
        <w:tc>
          <w:tcPr>
            <w:tcW w:w="3472" w:type="dxa"/>
            <w:vAlign w:val="center"/>
          </w:tcPr>
          <w:p w14:paraId="323CDC02">
            <w:pPr>
              <w:pStyle w:val="14"/>
              <w:ind w:left="0" w:leftChars="0" w:firstLine="0" w:firstLineChars="0"/>
              <w:rPr>
                <w:rFonts w:hint="default"/>
                <w:lang w:val="en-US" w:eastAsia="zh-CN"/>
              </w:rPr>
            </w:pPr>
            <m:oMathPara>
              <m:oMathParaPr>
                <m:jc m:val="left"/>
              </m:oMathParaPr>
              <m:oMath>
                <m:sSub>
                  <m:sSubPr>
                    <m:ctrlPr>
                      <w:rPr>
                        <w:rFonts w:hint="eastAsia" w:ascii="Cambria Math" w:hAnsi="Cambria Math"/>
                        <w:i/>
                        <w:sz w:val="18"/>
                        <w:szCs w:val="18"/>
                        <w:vertAlign w:val="baseline"/>
                        <w:lang w:val="en-US" w:eastAsia="zh-CN"/>
                      </w:rPr>
                    </m:ctrlPr>
                  </m:sSubPr>
                  <m:e>
                    <m:r>
                      <m:rPr/>
                      <w:rPr>
                        <w:rFonts w:hint="default" w:ascii="Cambria Math" w:hAnsi="Cambria Math"/>
                        <w:sz w:val="18"/>
                        <w:szCs w:val="18"/>
                        <w:vertAlign w:val="baseline"/>
                        <w:lang w:val="en-US" w:eastAsia="zh-CN"/>
                      </w:rPr>
                      <m:t>Q</m:t>
                    </m:r>
                    <m:ctrlPr>
                      <w:rPr>
                        <w:rFonts w:hint="eastAsia" w:ascii="Cambria Math" w:hAnsi="Cambria Math"/>
                        <w:i/>
                        <w:sz w:val="18"/>
                        <w:szCs w:val="18"/>
                        <w:vertAlign w:val="baseline"/>
                        <w:lang w:val="en-US" w:eastAsia="zh-CN"/>
                      </w:rPr>
                    </m:ctrlPr>
                  </m:e>
                  <m:sub>
                    <m:r>
                      <m:rPr>
                        <m:sty m:val="p"/>
                      </m:rPr>
                      <w:rPr>
                        <w:rFonts w:hint="default" w:ascii="Cambria Math" w:hAnsi="Cambria Math"/>
                        <w:sz w:val="18"/>
                        <w:szCs w:val="18"/>
                        <w:vertAlign w:val="baseline"/>
                        <w:lang w:val="en-US" w:eastAsia="zh-CN"/>
                      </w:rPr>
                      <m:t>DW</m:t>
                    </m:r>
                    <m:ctrlPr>
                      <w:rPr>
                        <w:rFonts w:hint="eastAsia" w:ascii="Cambria Math" w:hAnsi="Cambria Math"/>
                        <w:i/>
                        <w:sz w:val="18"/>
                        <w:szCs w:val="18"/>
                        <w:vertAlign w:val="baseline"/>
                        <w:lang w:val="en-US" w:eastAsia="zh-CN"/>
                      </w:rPr>
                    </m:ctrlPr>
                  </m:sub>
                </m:sSub>
                <m:r>
                  <m:rPr/>
                  <w:rPr>
                    <w:rFonts w:hint="default" w:ascii="Cambria Math" w:hAnsi="Cambria Math" w:cs="Cambria Math"/>
                    <w:sz w:val="18"/>
                    <w:szCs w:val="18"/>
                    <w:vertAlign w:val="baseline"/>
                    <w:lang w:val="en-US" w:eastAsia="zh-CN"/>
                  </w:rPr>
                  <m:t>×</m:t>
                </m:r>
                <m:sSub>
                  <m:sSubPr>
                    <m:ctrlPr>
                      <w:rPr>
                        <w:rFonts w:hint="default" w:ascii="Cambria Math" w:hAnsi="Cambria Math" w:cs="Cambria Math"/>
                        <w:i/>
                        <w:sz w:val="18"/>
                        <w:szCs w:val="18"/>
                        <w:vertAlign w:val="baseline"/>
                        <w:lang w:val="en-US" w:eastAsia="zh-CN"/>
                      </w:rPr>
                    </m:ctrlPr>
                  </m:sSubPr>
                  <m:e>
                    <m:r>
                      <m:rPr/>
                      <w:rPr>
                        <w:rFonts w:hint="default" w:ascii="Cambria Math" w:hAnsi="Cambria Math" w:cs="Cambria Math"/>
                        <w:sz w:val="18"/>
                        <w:szCs w:val="18"/>
                        <w:vertAlign w:val="baseline"/>
                        <w:lang w:val="en-US" w:eastAsia="zh-CN"/>
                      </w:rPr>
                      <m:t>m</m:t>
                    </m:r>
                    <m:ctrlPr>
                      <w:rPr>
                        <w:rFonts w:hint="default" w:ascii="Cambria Math" w:hAnsi="Cambria Math" w:cs="Cambria Math"/>
                        <w:i/>
                        <w:sz w:val="18"/>
                        <w:szCs w:val="18"/>
                        <w:vertAlign w:val="baseline"/>
                        <w:lang w:val="en-US" w:eastAsia="zh-CN"/>
                      </w:rPr>
                    </m:ctrlPr>
                  </m:e>
                  <m:sub>
                    <m:r>
                      <m:rPr/>
                      <w:rPr>
                        <w:rFonts w:hint="default" w:ascii="Cambria Math" w:hAnsi="Cambria Math" w:cs="Cambria Math"/>
                        <w:sz w:val="18"/>
                        <w:szCs w:val="18"/>
                        <w:vertAlign w:val="baseline"/>
                        <w:lang w:val="en-US" w:eastAsia="zh-CN"/>
                      </w:rPr>
                      <m:t>16</m:t>
                    </m:r>
                    <m:ctrlPr>
                      <w:rPr>
                        <w:rFonts w:hint="default" w:ascii="Cambria Math" w:hAnsi="Cambria Math" w:cs="Cambria Math"/>
                        <w:i/>
                        <w:sz w:val="18"/>
                        <w:szCs w:val="18"/>
                        <w:vertAlign w:val="baseline"/>
                        <w:lang w:val="en-US" w:eastAsia="zh-CN"/>
                      </w:rPr>
                    </m:ctrlPr>
                  </m:sub>
                </m:sSub>
                <m:r>
                  <m:rPr/>
                  <w:rPr>
                    <w:rFonts w:hint="default" w:ascii="Cambria Math" w:hAnsi="Cambria Math" w:cs="Cambria Math"/>
                    <w:sz w:val="18"/>
                    <w:szCs w:val="18"/>
                    <w:vertAlign w:val="baseline"/>
                    <w:lang w:val="en-US" w:eastAsia="zh-CN"/>
                  </w:rPr>
                  <m:t>÷1000</m:t>
                </m:r>
              </m:oMath>
            </m:oMathPara>
          </w:p>
        </w:tc>
        <w:tc>
          <w:tcPr>
            <w:tcW w:w="844" w:type="dxa"/>
            <w:tcBorders>
              <w:right w:val="nil"/>
            </w:tcBorders>
            <w:vAlign w:val="center"/>
          </w:tcPr>
          <w:p w14:paraId="3595A7AB">
            <w:pPr>
              <w:spacing w:line="320" w:lineRule="exact"/>
              <w:jc w:val="center"/>
              <w:rPr>
                <w:rFonts w:hint="default" w:ascii="Times New Roman" w:hAnsi="Times New Roman" w:eastAsia="宋体"/>
                <w:sz w:val="18"/>
                <w:szCs w:val="18"/>
                <w:vertAlign w:val="baseline"/>
                <w:lang w:val="en-US" w:eastAsia="zh-CN"/>
              </w:rPr>
            </w:pPr>
          </w:p>
        </w:tc>
      </w:tr>
      <w:tr w14:paraId="78BA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34D9052D">
            <w:pPr>
              <w:spacing w:line="320" w:lineRule="exact"/>
              <w:jc w:val="center"/>
              <w:rPr>
                <w:rFonts w:hint="default" w:ascii="Times New Roman" w:hAnsi="Times New Roman" w:eastAsia="宋体"/>
                <w:sz w:val="18"/>
                <w:szCs w:val="18"/>
                <w:highlight w:val="yellow"/>
                <w:vertAlign w:val="baseline"/>
                <w:lang w:val="en-US" w:eastAsia="zh-CN"/>
                <w:rPrChange w:id="555" w:author="林若虚" w:date="2024-09-22T14:33:19Z">
                  <w:rPr>
                    <w:rFonts w:hint="default" w:ascii="Times New Roman" w:hAnsi="Times New Roman" w:eastAsia="宋体"/>
                    <w:sz w:val="18"/>
                    <w:szCs w:val="18"/>
                    <w:vertAlign w:val="baseline"/>
                    <w:lang w:val="en-US" w:eastAsia="zh-CN"/>
                  </w:rPr>
                </w:rPrChange>
              </w:rPr>
            </w:pPr>
            <w:r>
              <w:rPr>
                <w:rFonts w:hint="eastAsia" w:ascii="Times New Roman" w:hAnsi="Times New Roman" w:eastAsia="宋体"/>
                <w:sz w:val="18"/>
                <w:szCs w:val="18"/>
                <w:highlight w:val="yellow"/>
                <w:vertAlign w:val="baseline"/>
                <w:lang w:val="en-US" w:eastAsia="zh-CN"/>
                <w:rPrChange w:id="556" w:author="林若虚" w:date="2024-09-22T14:33:19Z">
                  <w:rPr>
                    <w:rFonts w:hint="eastAsia" w:ascii="Times New Roman" w:hAnsi="Times New Roman" w:eastAsia="宋体"/>
                    <w:sz w:val="18"/>
                    <w:szCs w:val="18"/>
                    <w:vertAlign w:val="baseline"/>
                    <w:lang w:val="en-US" w:eastAsia="zh-CN"/>
                  </w:rPr>
                </w:rPrChange>
              </w:rPr>
              <w:t>（a）</w:t>
            </w:r>
          </w:p>
        </w:tc>
        <w:tc>
          <w:tcPr>
            <w:tcW w:w="1806" w:type="dxa"/>
            <w:vAlign w:val="center"/>
          </w:tcPr>
          <w:p w14:paraId="52B2A683">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洗涤烟气发热值</w:t>
            </w:r>
          </w:p>
        </w:tc>
        <w:tc>
          <w:tcPr>
            <w:tcW w:w="760" w:type="dxa"/>
            <w:vAlign w:val="center"/>
          </w:tcPr>
          <w:p w14:paraId="2808E3B6">
            <w:pPr>
              <w:spacing w:line="320" w:lineRule="exact"/>
              <w:jc w:val="center"/>
              <w:rPr>
                <w:rFonts w:ascii="Cambria Math" w:hAnsi="Cambria Math"/>
                <w:i/>
                <w:sz w:val="18"/>
                <w:szCs w:val="18"/>
                <w:vertAlign w:val="baseline"/>
                <w:lang w:val="en-US"/>
                <w:oMath/>
              </w:rPr>
            </w:pPr>
            <m:oMathPara>
              <m:oMath>
                <m:sSub>
                  <m:sSubPr>
                    <m:ctrlPr>
                      <w:rPr>
                        <w:rFonts w:hint="eastAsia" w:ascii="Cambria Math" w:hAnsi="Cambria Math"/>
                        <w:i/>
                        <w:sz w:val="18"/>
                        <w:szCs w:val="18"/>
                        <w:vertAlign w:val="baseline"/>
                        <w:lang w:val="en-US" w:eastAsia="zh-CN"/>
                      </w:rPr>
                    </m:ctrlPr>
                  </m:sSubPr>
                  <m:e>
                    <m:r>
                      <m:rPr/>
                      <w:rPr>
                        <w:rFonts w:hint="default" w:ascii="Cambria Math" w:hAnsi="Cambria Math"/>
                        <w:sz w:val="18"/>
                        <w:szCs w:val="18"/>
                        <w:vertAlign w:val="baseline"/>
                        <w:lang w:val="en-US" w:eastAsia="zh-CN"/>
                      </w:rPr>
                      <m:t>Q</m:t>
                    </m:r>
                    <m:ctrlPr>
                      <w:rPr>
                        <w:rFonts w:hint="eastAsia" w:ascii="Cambria Math" w:hAnsi="Cambria Math"/>
                        <w:i/>
                        <w:sz w:val="18"/>
                        <w:szCs w:val="18"/>
                        <w:vertAlign w:val="baseline"/>
                        <w:lang w:val="en-US" w:eastAsia="zh-CN"/>
                      </w:rPr>
                    </m:ctrlPr>
                  </m:e>
                  <m:sub>
                    <m:r>
                      <m:rPr>
                        <m:sty m:val="p"/>
                      </m:rPr>
                      <w:rPr>
                        <w:rFonts w:hint="default" w:ascii="Cambria Math" w:hAnsi="Cambria Math"/>
                        <w:sz w:val="18"/>
                        <w:szCs w:val="18"/>
                        <w:vertAlign w:val="baseline"/>
                        <w:lang w:val="en-US" w:eastAsia="zh-CN"/>
                      </w:rPr>
                      <m:t>DW</m:t>
                    </m:r>
                    <m:ctrlPr>
                      <w:rPr>
                        <w:rFonts w:hint="eastAsia" w:ascii="Cambria Math" w:hAnsi="Cambria Math"/>
                        <w:i/>
                        <w:sz w:val="18"/>
                        <w:szCs w:val="18"/>
                        <w:vertAlign w:val="baseline"/>
                        <w:lang w:val="en-US" w:eastAsia="zh-CN"/>
                      </w:rPr>
                    </m:ctrlPr>
                  </m:sub>
                </m:sSub>
              </m:oMath>
            </m:oMathPara>
          </w:p>
        </w:tc>
        <w:tc>
          <w:tcPr>
            <w:tcW w:w="1007" w:type="dxa"/>
            <w:vAlign w:val="center"/>
          </w:tcPr>
          <w:p w14:paraId="578526EB">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kJ/kg</w:t>
            </w:r>
          </w:p>
        </w:tc>
        <w:tc>
          <w:tcPr>
            <w:tcW w:w="3472" w:type="dxa"/>
            <w:vAlign w:val="center"/>
          </w:tcPr>
          <w:p w14:paraId="145E4FC5">
            <w:pPr>
              <w:spacing w:line="320" w:lineRule="exact"/>
              <w:jc w:val="left"/>
              <w:rPr>
                <w:rFonts w:hint="default" w:ascii="Cambria Math" w:hAnsi="Cambria Math"/>
                <w:i/>
                <w:sz w:val="18"/>
                <w:szCs w:val="18"/>
                <w:vertAlign w:val="baseline"/>
                <w:lang w:val="en-US" w:eastAsia="zh-CN"/>
                <w:oMath/>
              </w:rPr>
            </w:pPr>
            <w:r>
              <w:rPr>
                <w:rFonts w:hint="eastAsia" w:hAnsi="Cambria Math"/>
                <w:i w:val="0"/>
                <w:iCs/>
                <w:sz w:val="18"/>
                <w:szCs w:val="18"/>
                <w:vertAlign w:val="baseline"/>
                <w:lang w:val="en-US" w:eastAsia="zh-CN"/>
              </w:rPr>
              <w:t>分析值</w:t>
            </w:r>
          </w:p>
        </w:tc>
        <w:tc>
          <w:tcPr>
            <w:tcW w:w="844" w:type="dxa"/>
            <w:tcBorders>
              <w:right w:val="nil"/>
            </w:tcBorders>
            <w:vAlign w:val="center"/>
          </w:tcPr>
          <w:p w14:paraId="641A3082">
            <w:pPr>
              <w:spacing w:line="320" w:lineRule="exact"/>
              <w:jc w:val="center"/>
              <w:rPr>
                <w:rFonts w:hint="default" w:ascii="Times New Roman" w:hAnsi="Times New Roman" w:eastAsia="宋体"/>
                <w:sz w:val="18"/>
                <w:szCs w:val="18"/>
                <w:vertAlign w:val="baseline"/>
                <w:lang w:val="en-US" w:eastAsia="zh-CN"/>
              </w:rPr>
            </w:pPr>
          </w:p>
        </w:tc>
      </w:tr>
      <w:tr w14:paraId="6B1E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left w:val="nil"/>
            </w:tcBorders>
            <w:vAlign w:val="center"/>
          </w:tcPr>
          <w:p w14:paraId="4E3FCC5D">
            <w:pPr>
              <w:spacing w:line="320" w:lineRule="exact"/>
              <w:jc w:val="center"/>
              <w:rPr>
                <w:rFonts w:hint="eastAsia" w:ascii="Times New Roman" w:hAnsi="Times New Roman" w:eastAsia="宋体"/>
                <w:sz w:val="18"/>
                <w:szCs w:val="18"/>
                <w:highlight w:val="yellow"/>
                <w:vertAlign w:val="baseline"/>
                <w:lang w:val="en-US" w:eastAsia="zh-CN"/>
                <w:rPrChange w:id="557" w:author="林若虚" w:date="2024-09-22T14:33:19Z">
                  <w:rPr>
                    <w:rFonts w:hint="eastAsia" w:ascii="Times New Roman" w:hAnsi="Times New Roman" w:eastAsia="宋体"/>
                    <w:sz w:val="18"/>
                    <w:szCs w:val="18"/>
                    <w:vertAlign w:val="baseline"/>
                    <w:lang w:val="en-US" w:eastAsia="zh-CN"/>
                  </w:rPr>
                </w:rPrChange>
              </w:rPr>
            </w:pPr>
            <w:commentRangeStart w:id="3"/>
            <w:commentRangeStart w:id="4"/>
            <w:r>
              <w:rPr>
                <w:rFonts w:hint="eastAsia" w:ascii="Times New Roman" w:hAnsi="Times New Roman" w:eastAsia="宋体"/>
                <w:sz w:val="18"/>
                <w:szCs w:val="18"/>
                <w:highlight w:val="yellow"/>
                <w:vertAlign w:val="baseline"/>
                <w:lang w:val="en-US" w:eastAsia="zh-CN"/>
                <w:rPrChange w:id="558" w:author="林若虚" w:date="2024-09-22T14:33:19Z">
                  <w:rPr>
                    <w:rFonts w:hint="eastAsia" w:ascii="Times New Roman" w:hAnsi="Times New Roman" w:eastAsia="宋体"/>
                    <w:sz w:val="18"/>
                    <w:szCs w:val="18"/>
                    <w:vertAlign w:val="baseline"/>
                    <w:lang w:val="en-US" w:eastAsia="zh-CN"/>
                  </w:rPr>
                </w:rPrChange>
              </w:rPr>
              <w:t>（b）</w:t>
            </w:r>
            <w:commentRangeEnd w:id="3"/>
            <w:r>
              <w:rPr>
                <w:highlight w:val="yellow"/>
                <w:rPrChange w:id="559" w:author="林若虚" w:date="2024-09-22T14:33:19Z">
                  <w:rPr/>
                </w:rPrChange>
              </w:rPr>
              <w:commentReference w:id="3"/>
            </w:r>
            <w:commentRangeEnd w:id="4"/>
            <w:r>
              <w:commentReference w:id="4"/>
            </w:r>
          </w:p>
        </w:tc>
        <w:tc>
          <w:tcPr>
            <w:tcW w:w="1806" w:type="dxa"/>
            <w:vAlign w:val="center"/>
          </w:tcPr>
          <w:p w14:paraId="100B5BD1">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烟气质量</w:t>
            </w:r>
          </w:p>
        </w:tc>
        <w:tc>
          <w:tcPr>
            <w:tcW w:w="760" w:type="dxa"/>
            <w:vAlign w:val="center"/>
          </w:tcPr>
          <w:p w14:paraId="422A9F0A">
            <w:pPr>
              <w:spacing w:line="320" w:lineRule="exact"/>
              <w:jc w:val="center"/>
              <w:rPr>
                <w:rFonts w:hint="default" w:ascii="Cambria Math" w:hAnsi="Cambria Math"/>
                <w:i/>
                <w:sz w:val="18"/>
                <w:szCs w:val="18"/>
                <w:vertAlign w:val="baseline"/>
                <w:lang w:val="en-US" w:eastAsia="zh-CN"/>
                <w:oMath/>
              </w:rPr>
            </w:pPr>
            <w:r>
              <w:rPr>
                <w:rFonts w:hint="eastAsia" w:ascii="Times New Roman" w:hAnsi="Times New Roman"/>
                <w:sz w:val="18"/>
                <w:vertAlign w:val="baseline"/>
                <w:lang w:val="en-US" w:eastAsia="zh-CN"/>
              </w:rPr>
              <w:t>m</w:t>
            </w:r>
            <w:r>
              <w:rPr>
                <w:rFonts w:hint="eastAsia" w:ascii="Times New Roman" w:hAnsi="Times New Roman"/>
                <w:sz w:val="18"/>
                <w:vertAlign w:val="subscript"/>
                <w:lang w:val="en-US" w:eastAsia="zh-CN"/>
              </w:rPr>
              <w:t>16</w:t>
            </w:r>
          </w:p>
        </w:tc>
        <w:tc>
          <w:tcPr>
            <w:tcW w:w="1007" w:type="dxa"/>
            <w:vAlign w:val="center"/>
          </w:tcPr>
          <w:p w14:paraId="31A604D6">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kg/h</w:t>
            </w:r>
          </w:p>
        </w:tc>
        <w:tc>
          <w:tcPr>
            <w:tcW w:w="3472" w:type="dxa"/>
            <w:vAlign w:val="center"/>
          </w:tcPr>
          <w:p w14:paraId="1EC6E182">
            <w:pPr>
              <w:spacing w:line="320" w:lineRule="exact"/>
              <w:jc w:val="left"/>
              <w:rPr>
                <w:rFonts w:hint="default" w:hAnsi="Cambria Math"/>
                <w:i w:val="0"/>
                <w:iCs/>
                <w:sz w:val="18"/>
                <w:szCs w:val="18"/>
                <w:vertAlign w:val="baseline"/>
                <w:lang w:val="en-US" w:eastAsia="zh-CN"/>
              </w:rPr>
            </w:pPr>
            <w:r>
              <w:rPr>
                <w:rFonts w:hint="eastAsia" w:hAnsi="Cambria Math"/>
                <w:i w:val="0"/>
                <w:iCs/>
                <w:sz w:val="18"/>
                <w:szCs w:val="18"/>
                <w:vertAlign w:val="baseline"/>
                <w:lang w:val="en-US" w:eastAsia="zh-CN"/>
              </w:rPr>
              <w:t>测算值</w:t>
            </w:r>
          </w:p>
        </w:tc>
        <w:tc>
          <w:tcPr>
            <w:tcW w:w="844" w:type="dxa"/>
            <w:tcBorders>
              <w:right w:val="nil"/>
            </w:tcBorders>
            <w:vAlign w:val="center"/>
          </w:tcPr>
          <w:p w14:paraId="6D8882B6">
            <w:pPr>
              <w:spacing w:line="320" w:lineRule="exact"/>
              <w:jc w:val="center"/>
              <w:rPr>
                <w:rFonts w:hint="default" w:ascii="Times New Roman" w:hAnsi="Times New Roman" w:eastAsia="宋体"/>
                <w:sz w:val="18"/>
                <w:szCs w:val="18"/>
                <w:vertAlign w:val="baseline"/>
                <w:lang w:val="en-US" w:eastAsia="zh-CN"/>
              </w:rPr>
            </w:pPr>
          </w:p>
        </w:tc>
      </w:tr>
      <w:tr w14:paraId="3B0A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72A094A1">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3</w:t>
            </w:r>
          </w:p>
        </w:tc>
        <w:tc>
          <w:tcPr>
            <w:tcW w:w="1806" w:type="dxa"/>
            <w:vAlign w:val="center"/>
          </w:tcPr>
          <w:p w14:paraId="56E20771">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锌蒸气带出热</w:t>
            </w:r>
          </w:p>
        </w:tc>
        <w:tc>
          <w:tcPr>
            <w:tcW w:w="760" w:type="dxa"/>
            <w:vAlign w:val="center"/>
          </w:tcPr>
          <w:p w14:paraId="5CE9A99D">
            <w:pPr>
              <w:spacing w:line="320" w:lineRule="exact"/>
              <w:jc w:val="center"/>
              <w:rPr>
                <w:rFonts w:ascii="Cambria Math" w:hAnsi="Cambria Math"/>
                <w:i/>
                <w:sz w:val="18"/>
                <w:szCs w:val="18"/>
                <w:vertAlign w:val="baseline"/>
                <w:lang w:val="en-US"/>
                <w:oMath/>
              </w:rPr>
            </w:pPr>
            <m:oMathPara>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3</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oMath>
            </m:oMathPara>
          </w:p>
        </w:tc>
        <w:tc>
          <w:tcPr>
            <w:tcW w:w="1007" w:type="dxa"/>
            <w:vAlign w:val="center"/>
          </w:tcPr>
          <w:p w14:paraId="0ED8F6D3">
            <w:pPr>
              <w:spacing w:line="320" w:lineRule="exact"/>
              <w:jc w:val="center"/>
              <w:rPr>
                <w:rFonts w:hint="eastAsia" w:ascii="Times New Roman" w:hAnsi="Times New Roman" w:eastAsia="宋体"/>
                <w:i w:val="0"/>
                <w:iCs w:val="0"/>
                <w:sz w:val="18"/>
                <w:szCs w:val="18"/>
                <w:vertAlign w:val="baseline"/>
                <w:lang w:val="en-US" w:eastAsia="zh-CN"/>
              </w:rPr>
            </w:pPr>
            <w:r>
              <w:rPr>
                <w:rFonts w:hint="eastAsia" w:ascii="Times New Roman" w:hAnsi="Times New Roman" w:eastAsia="宋体"/>
                <w:i w:val="0"/>
                <w:iCs w:val="0"/>
                <w:sz w:val="18"/>
                <w:szCs w:val="18"/>
                <w:vertAlign w:val="baseline"/>
                <w:lang w:val="en-US" w:eastAsia="zh-CN"/>
              </w:rPr>
              <w:t>MJ/h</w:t>
            </w:r>
          </w:p>
        </w:tc>
        <w:tc>
          <w:tcPr>
            <w:tcW w:w="3472" w:type="dxa"/>
            <w:vAlign w:val="center"/>
          </w:tcPr>
          <w:p w14:paraId="695F7027">
            <w:pPr>
              <w:pStyle w:val="14"/>
              <w:ind w:left="0" w:leftChars="0" w:firstLine="0" w:firstLineChars="0"/>
              <w:rPr>
                <w:rFonts w:hint="default" w:eastAsiaTheme="minorEastAsia"/>
                <w:lang w:val="en-US" w:eastAsia="zh-CN"/>
              </w:rPr>
            </w:pPr>
            <m:oMath>
              <m:sSub>
                <m:sSubPr>
                  <m:ctrlPr>
                    <w:rPr>
                      <w:rFonts w:ascii="Cambria Math" w:hAnsi="Cambria Math"/>
                      <w:i/>
                      <w:sz w:val="18"/>
                      <w:szCs w:val="18"/>
                      <w:lang w:val="en-US"/>
                    </w:rPr>
                  </m:ctrlPr>
                </m:sSubPr>
                <m:e>
                  <m:r>
                    <m:rPr/>
                    <w:rPr>
                      <w:rFonts w:hint="default" w:ascii="Cambria Math" w:hAnsi="Cambria Math"/>
                      <w:sz w:val="18"/>
                      <w:szCs w:val="18"/>
                      <w:lang w:val="en-US" w:eastAsia="zh-CN"/>
                    </w:rPr>
                    <m:t>m</m:t>
                  </m:r>
                  <m:ctrlPr>
                    <w:rPr>
                      <w:rFonts w:ascii="Cambria Math" w:hAnsi="Cambria Math"/>
                      <w:i/>
                      <w:sz w:val="18"/>
                      <w:szCs w:val="18"/>
                      <w:lang w:val="en-US"/>
                    </w:rPr>
                  </m:ctrlPr>
                </m:e>
                <m:sub>
                  <m:r>
                    <m:rPr/>
                    <w:rPr>
                      <w:rFonts w:hint="default" w:ascii="Cambria Math" w:hAnsi="Cambria Math"/>
                      <w:sz w:val="18"/>
                      <w:szCs w:val="18"/>
                      <w:lang w:val="en-US" w:eastAsia="zh-CN"/>
                    </w:rPr>
                    <m:t>12</m:t>
                  </m:r>
                  <m:ctrlPr>
                    <w:rPr>
                      <w:rFonts w:ascii="Cambria Math" w:hAnsi="Cambria Math"/>
                      <w:i/>
                      <w:sz w:val="18"/>
                      <w:szCs w:val="18"/>
                      <w:lang w:val="en-US"/>
                    </w:rPr>
                  </m:ctrlPr>
                </m:sub>
              </m:sSub>
              <m:r>
                <m:rPr/>
                <w:rPr>
                  <w:rFonts w:hint="default" w:ascii="Cambria Math" w:hAnsi="Cambria Math" w:cs="Cambria Math"/>
                  <w:sz w:val="18"/>
                  <w:szCs w:val="18"/>
                  <w:lang w:val="en-US"/>
                </w:rPr>
                <m:t>×</m:t>
              </m:r>
              <m:r>
                <m:rPr/>
                <w:rPr>
                  <w:rFonts w:ascii="Cambria Math" w:hAnsi="Cambria Math" w:cs="Cambria Math"/>
                  <w:sz w:val="18"/>
                  <w:szCs w:val="18"/>
                  <w:lang w:val="en-US"/>
                </w:rPr>
                <m:t>Δ</m:t>
              </m:r>
              <m:sSub>
                <m:sSubPr>
                  <m:ctrlPr>
                    <w:rPr>
                      <w:rFonts w:ascii="Cambria Math" w:hAnsi="Cambria Math" w:cs="Cambria Math"/>
                      <w:i/>
                      <w:sz w:val="18"/>
                      <w:szCs w:val="18"/>
                      <w:lang w:val="en-US"/>
                    </w:rPr>
                  </m:ctrlPr>
                </m:sSubPr>
                <m:e>
                  <m:r>
                    <m:rPr/>
                    <w:rPr>
                      <w:rFonts w:hint="default" w:ascii="Cambria Math" w:hAnsi="Cambria Math" w:cs="Cambria Math"/>
                      <w:sz w:val="18"/>
                      <w:szCs w:val="18"/>
                      <w:lang w:val="en-US" w:eastAsia="zh-CN"/>
                    </w:rPr>
                    <m:t>H</m:t>
                  </m:r>
                  <m:ctrlPr>
                    <w:rPr>
                      <w:rFonts w:ascii="Cambria Math" w:hAnsi="Cambria Math" w:cs="Cambria Math"/>
                      <w:i/>
                      <w:sz w:val="18"/>
                      <w:szCs w:val="18"/>
                      <w:lang w:val="en-US"/>
                    </w:rPr>
                  </m:ctrlPr>
                </m:e>
                <m:sub>
                  <m:r>
                    <m:rPr/>
                    <w:rPr>
                      <w:rFonts w:hint="default" w:ascii="Cambria Math" w:hAnsi="Cambria Math" w:cs="Cambria Math"/>
                      <w:sz w:val="18"/>
                      <w:szCs w:val="18"/>
                      <w:lang w:val="en-US" w:eastAsia="zh-CN"/>
                    </w:rPr>
                    <m:t>Zn</m:t>
                  </m:r>
                  <m:ctrlPr>
                    <w:rPr>
                      <w:rFonts w:ascii="Cambria Math" w:hAnsi="Cambria Math" w:cs="Cambria Math"/>
                      <w:i/>
                      <w:sz w:val="18"/>
                      <w:szCs w:val="18"/>
                      <w:lang w:val="en-US"/>
                    </w:rPr>
                  </m:ctrlPr>
                </m:sub>
              </m:sSub>
              <m:r>
                <m:rPr/>
                <w:rPr>
                  <w:rFonts w:hint="default" w:ascii="Cambria Math" w:hAnsi="Cambria Math" w:cs="Cambria Math"/>
                  <w:sz w:val="18"/>
                  <w:szCs w:val="18"/>
                  <w:lang w:val="en-US" w:eastAsia="zh-CN"/>
                </w:rPr>
                <m:t>÷1000</m:t>
              </m:r>
            </m:oMath>
            <w:r>
              <w:rPr>
                <w:rFonts w:hint="default" w:ascii="Cambria Math" w:hAnsi="Cambria Math" w:cs="Cambria Math"/>
                <w:i/>
                <w:sz w:val="18"/>
                <w:szCs w:val="18"/>
                <w:lang w:val="en-US" w:eastAsia="zh-CN"/>
              </w:rPr>
              <w:t xml:space="preserve"> </w:t>
            </w:r>
          </w:p>
        </w:tc>
        <w:tc>
          <w:tcPr>
            <w:tcW w:w="844" w:type="dxa"/>
            <w:tcBorders>
              <w:right w:val="nil"/>
            </w:tcBorders>
            <w:vAlign w:val="center"/>
          </w:tcPr>
          <w:p w14:paraId="1F6D67B2">
            <w:pPr>
              <w:spacing w:line="320" w:lineRule="exact"/>
              <w:jc w:val="center"/>
              <w:rPr>
                <w:rFonts w:hint="default" w:ascii="Times New Roman" w:hAnsi="Times New Roman" w:eastAsia="宋体"/>
                <w:sz w:val="18"/>
                <w:szCs w:val="18"/>
                <w:vertAlign w:val="baseline"/>
                <w:lang w:val="en-US" w:eastAsia="zh-CN"/>
              </w:rPr>
            </w:pPr>
          </w:p>
        </w:tc>
      </w:tr>
      <w:tr w14:paraId="6759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5FAF24D3">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（1）</w:t>
            </w:r>
          </w:p>
        </w:tc>
        <w:tc>
          <w:tcPr>
            <w:tcW w:w="1806" w:type="dxa"/>
            <w:vAlign w:val="center"/>
          </w:tcPr>
          <w:p w14:paraId="101DD592">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锌蒸发量</w:t>
            </w:r>
          </w:p>
        </w:tc>
        <w:tc>
          <w:tcPr>
            <w:tcW w:w="760" w:type="dxa"/>
            <w:vAlign w:val="center"/>
          </w:tcPr>
          <w:p w14:paraId="4187CA83">
            <w:pPr>
              <w:spacing w:line="320" w:lineRule="exact"/>
              <w:jc w:val="center"/>
              <w:rPr>
                <w:rFonts w:hint="default" w:ascii="Cambria Math" w:hAnsi="Cambria Math"/>
                <w:i/>
                <w:sz w:val="18"/>
                <w:szCs w:val="18"/>
                <w:vertAlign w:val="baseline"/>
                <w:lang w:val="en-US"/>
                <w:oMath/>
              </w:rPr>
            </w:pPr>
            <w:r>
              <w:rPr>
                <w:rFonts w:hint="eastAsia" w:ascii="Times New Roman" w:hAnsi="Times New Roman" w:eastAsia="宋体"/>
                <w:sz w:val="18"/>
                <w:szCs w:val="18"/>
                <w:vertAlign w:val="baseline"/>
                <w:lang w:val="en-US" w:eastAsia="zh-CN"/>
              </w:rPr>
              <w:t>m</w:t>
            </w:r>
            <w:r>
              <w:rPr>
                <w:rFonts w:hint="eastAsia" w:ascii="Times New Roman" w:hAnsi="Times New Roman" w:eastAsia="宋体"/>
                <w:sz w:val="18"/>
                <w:szCs w:val="18"/>
                <w:vertAlign w:val="subscript"/>
                <w:lang w:val="en-US" w:eastAsia="zh-CN"/>
              </w:rPr>
              <w:t>12</w:t>
            </w:r>
          </w:p>
        </w:tc>
        <w:tc>
          <w:tcPr>
            <w:tcW w:w="1007" w:type="dxa"/>
            <w:vAlign w:val="center"/>
          </w:tcPr>
          <w:p w14:paraId="456D92A4">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kg/h</w:t>
            </w:r>
          </w:p>
        </w:tc>
        <w:tc>
          <w:tcPr>
            <w:tcW w:w="3472" w:type="dxa"/>
            <w:vAlign w:val="center"/>
          </w:tcPr>
          <w:p w14:paraId="731ECACB">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物料平衡计算</w:t>
            </w:r>
          </w:p>
        </w:tc>
        <w:tc>
          <w:tcPr>
            <w:tcW w:w="844" w:type="dxa"/>
            <w:tcBorders>
              <w:right w:val="nil"/>
            </w:tcBorders>
            <w:vAlign w:val="center"/>
          </w:tcPr>
          <w:p w14:paraId="5684007D">
            <w:pPr>
              <w:spacing w:line="320" w:lineRule="exact"/>
              <w:jc w:val="center"/>
              <w:rPr>
                <w:rFonts w:hint="default" w:ascii="Times New Roman" w:hAnsi="Times New Roman" w:eastAsia="宋体"/>
                <w:sz w:val="18"/>
                <w:szCs w:val="18"/>
                <w:vertAlign w:val="baseline"/>
                <w:lang w:val="en-US" w:eastAsia="zh-CN"/>
              </w:rPr>
            </w:pPr>
          </w:p>
        </w:tc>
      </w:tr>
      <w:tr w14:paraId="62E6A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466BF25C">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（2）</w:t>
            </w:r>
          </w:p>
        </w:tc>
        <w:tc>
          <w:tcPr>
            <w:tcW w:w="1806" w:type="dxa"/>
            <w:vAlign w:val="center"/>
          </w:tcPr>
          <w:p w14:paraId="02ED9474">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锌蒸气焓变</w:t>
            </w:r>
          </w:p>
        </w:tc>
        <w:tc>
          <w:tcPr>
            <w:tcW w:w="760" w:type="dxa"/>
            <w:vAlign w:val="center"/>
          </w:tcPr>
          <w:p w14:paraId="7A670243">
            <w:pPr>
              <w:spacing w:line="320" w:lineRule="exact"/>
              <w:jc w:val="center"/>
              <w:rPr>
                <w:rFonts w:hint="default" w:ascii="Cambria Math" w:hAnsi="Cambria Math" w:eastAsiaTheme="minorEastAsia"/>
                <w:i/>
                <w:sz w:val="18"/>
                <w:szCs w:val="18"/>
                <w:vertAlign w:val="baseline"/>
                <w:lang w:val="en-US" w:eastAsia="zh-CN"/>
                <w:oMath/>
              </w:rPr>
            </w:pPr>
            <m:oMathPara>
              <m:oMath>
                <m:r>
                  <m:rPr/>
                  <w:rPr>
                    <w:rFonts w:ascii="Cambria Math" w:hAnsi="Cambria Math" w:cs="Cambria Math"/>
                    <w:sz w:val="18"/>
                    <w:szCs w:val="18"/>
                    <w:lang w:val="en-US"/>
                  </w:rPr>
                  <m:t>Δ</m:t>
                </m:r>
                <m:sSub>
                  <m:sSubPr>
                    <m:ctrlPr>
                      <w:rPr>
                        <w:rFonts w:ascii="Cambria Math" w:hAnsi="Cambria Math" w:cs="Cambria Math"/>
                        <w:i/>
                        <w:sz w:val="18"/>
                        <w:szCs w:val="18"/>
                        <w:lang w:val="en-US"/>
                      </w:rPr>
                    </m:ctrlPr>
                  </m:sSubPr>
                  <m:e>
                    <m:r>
                      <m:rPr/>
                      <w:rPr>
                        <w:rFonts w:hint="default" w:ascii="Cambria Math" w:hAnsi="Cambria Math" w:cs="Cambria Math"/>
                        <w:sz w:val="18"/>
                        <w:szCs w:val="18"/>
                        <w:lang w:val="en-US" w:eastAsia="zh-CN"/>
                      </w:rPr>
                      <m:t>H</m:t>
                    </m:r>
                    <m:ctrlPr>
                      <w:rPr>
                        <w:rFonts w:ascii="Cambria Math" w:hAnsi="Cambria Math" w:cs="Cambria Math"/>
                        <w:i/>
                        <w:sz w:val="18"/>
                        <w:szCs w:val="18"/>
                        <w:lang w:val="en-US"/>
                      </w:rPr>
                    </m:ctrlPr>
                  </m:e>
                  <m:sub>
                    <m:r>
                      <m:rPr/>
                      <w:rPr>
                        <w:rFonts w:hint="default" w:ascii="Cambria Math" w:hAnsi="Cambria Math" w:cs="Cambria Math"/>
                        <w:sz w:val="18"/>
                        <w:szCs w:val="18"/>
                        <w:lang w:val="en-US" w:eastAsia="zh-CN"/>
                      </w:rPr>
                      <m:t>Zn</m:t>
                    </m:r>
                    <m:ctrlPr>
                      <w:rPr>
                        <w:rFonts w:ascii="Cambria Math" w:hAnsi="Cambria Math" w:cs="Cambria Math"/>
                        <w:i/>
                        <w:sz w:val="18"/>
                        <w:szCs w:val="18"/>
                        <w:lang w:val="en-US"/>
                      </w:rPr>
                    </m:ctrlPr>
                  </m:sub>
                </m:sSub>
              </m:oMath>
            </m:oMathPara>
          </w:p>
        </w:tc>
        <w:tc>
          <w:tcPr>
            <w:tcW w:w="1007" w:type="dxa"/>
            <w:vAlign w:val="center"/>
          </w:tcPr>
          <w:p w14:paraId="1872DFD9">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kJ/(kg·℃)</w:t>
            </w:r>
          </w:p>
        </w:tc>
        <w:tc>
          <w:tcPr>
            <w:tcW w:w="3472" w:type="dxa"/>
            <w:vAlign w:val="center"/>
          </w:tcPr>
          <w:p w14:paraId="09B7201D">
            <w:pPr>
              <w:spacing w:line="320" w:lineRule="exact"/>
              <w:jc w:val="left"/>
              <w:rPr>
                <w:rFonts w:hint="default" w:ascii="Times New Roman" w:hAnsi="Times New Roman" w:eastAsiaTheme="minorEastAsia"/>
                <w:sz w:val="18"/>
                <w:szCs w:val="18"/>
                <w:vertAlign w:val="baseline"/>
                <w:lang w:val="en-US" w:eastAsia="zh-CN"/>
              </w:rPr>
            </w:pPr>
            <m:oMath>
              <m:sSub>
                <m:sSubPr>
                  <m:ctrlPr>
                    <w:rPr>
                      <w:rFonts w:hint="eastAsia" w:ascii="Cambria Math" w:hAnsi="Cambria Math"/>
                      <w:b w:val="0"/>
                      <w:bCs w:val="0"/>
                      <w:i/>
                      <w:iCs/>
                      <w:sz w:val="18"/>
                      <w:szCs w:val="18"/>
                      <w:lang w:val="en-US" w:eastAsia="zh-CN"/>
                    </w:rPr>
                  </m:ctrlPr>
                </m:sSubPr>
                <m:e>
                  <m:r>
                    <m:rPr/>
                    <w:rPr>
                      <w:rFonts w:hint="default" w:ascii="Cambria Math" w:hAnsi="Cambria Math"/>
                      <w:sz w:val="18"/>
                      <w:szCs w:val="18"/>
                      <w:lang w:val="en-US" w:eastAsia="zh-CN"/>
                    </w:rPr>
                    <m:t>[H</m:t>
                  </m:r>
                  <m:ctrlPr>
                    <w:rPr>
                      <w:rFonts w:hint="eastAsia" w:ascii="Cambria Math" w:hAnsi="Cambria Math"/>
                      <w:b w:val="0"/>
                      <w:bCs w:val="0"/>
                      <w:i/>
                      <w:iCs/>
                      <w:sz w:val="18"/>
                      <w:szCs w:val="18"/>
                      <w:lang w:val="en-US" w:eastAsia="zh-CN"/>
                    </w:rPr>
                  </m:ctrlPr>
                </m:e>
                <m:sub>
                  <m:r>
                    <m:rPr/>
                    <w:rPr>
                      <w:rFonts w:hint="default" w:ascii="Cambria Math" w:hAnsi="Cambria Math"/>
                      <w:sz w:val="18"/>
                      <w:szCs w:val="18"/>
                      <w:lang w:val="en-US" w:eastAsia="zh-CN"/>
                    </w:rPr>
                    <m:t>Zn</m:t>
                  </m:r>
                  <m:ctrlPr>
                    <w:rPr>
                      <w:rFonts w:hint="eastAsia" w:ascii="Cambria Math" w:hAnsi="Cambria Math"/>
                      <w:b w:val="0"/>
                      <w:bCs w:val="0"/>
                      <w:i/>
                      <w:iCs/>
                      <w:sz w:val="18"/>
                      <w:szCs w:val="18"/>
                      <w:lang w:val="en-US" w:eastAsia="zh-CN"/>
                    </w:rPr>
                  </m:ctrlPr>
                </m:sub>
              </m:sSub>
              <m:r>
                <m:rPr/>
                <w:rPr>
                  <w:rFonts w:hint="default" w:ascii="Cambria Math" w:hAnsi="Cambria Math"/>
                  <w:sz w:val="18"/>
                  <w:szCs w:val="18"/>
                  <w:lang w:val="en-US" w:eastAsia="zh-CN"/>
                </w:rPr>
                <m:t>(</m:t>
              </m:r>
              <m:sSub>
                <m:sSubPr>
                  <m:ctrlPr>
                    <w:rPr>
                      <w:rFonts w:hint="default" w:ascii="Cambria Math" w:hAnsi="Cambria Math"/>
                      <w:i/>
                      <w:sz w:val="18"/>
                      <w:szCs w:val="18"/>
                      <w:lang w:val="en-US" w:eastAsia="zh-CN"/>
                    </w:rPr>
                  </m:ctrlPr>
                </m:sSubPr>
                <m:e>
                  <m:r>
                    <m:rPr/>
                    <w:rPr>
                      <w:rFonts w:hint="default" w:ascii="Cambria Math" w:hAnsi="Cambria Math"/>
                      <w:sz w:val="18"/>
                      <w:szCs w:val="18"/>
                      <w:lang w:val="en-US" w:eastAsia="zh-CN"/>
                    </w:rPr>
                    <m:t>t</m:t>
                  </m:r>
                  <m:ctrlPr>
                    <w:rPr>
                      <w:rFonts w:hint="default" w:ascii="Cambria Math" w:hAnsi="Cambria Math"/>
                      <w:i/>
                      <w:sz w:val="18"/>
                      <w:szCs w:val="18"/>
                      <w:lang w:val="en-US" w:eastAsia="zh-CN"/>
                    </w:rPr>
                  </m:ctrlPr>
                </m:e>
                <m:sub>
                  <m:r>
                    <m:rPr/>
                    <w:rPr>
                      <w:rFonts w:hint="default" w:ascii="Cambria Math" w:hAnsi="Cambria Math"/>
                      <w:sz w:val="18"/>
                      <w:szCs w:val="18"/>
                      <w:lang w:val="en-US" w:eastAsia="zh-CN"/>
                    </w:rPr>
                    <m:t>6</m:t>
                  </m:r>
                  <m:ctrlPr>
                    <w:rPr>
                      <w:rFonts w:hint="default" w:ascii="Cambria Math" w:hAnsi="Cambria Math"/>
                      <w:i/>
                      <w:sz w:val="18"/>
                      <w:szCs w:val="18"/>
                      <w:lang w:val="en-US" w:eastAsia="zh-CN"/>
                    </w:rPr>
                  </m:ctrlPr>
                </m:sub>
              </m:sSub>
              <m:r>
                <m:rPr/>
                <w:rPr>
                  <w:rFonts w:hint="default" w:ascii="Cambria Math" w:hAnsi="Cambria Math"/>
                  <w:sz w:val="18"/>
                  <w:szCs w:val="18"/>
                  <w:lang w:val="en-US" w:eastAsia="zh-CN"/>
                </w:rPr>
                <m:t>)−</m:t>
              </m:r>
              <m:sSub>
                <m:sSubPr>
                  <m:ctrlPr>
                    <w:rPr>
                      <w:rFonts w:hint="eastAsia" w:ascii="Cambria Math" w:hAnsi="Cambria Math"/>
                      <w:b w:val="0"/>
                      <w:bCs w:val="0"/>
                      <w:i/>
                      <w:iCs/>
                      <w:sz w:val="18"/>
                      <w:szCs w:val="18"/>
                      <w:lang w:val="en-US" w:eastAsia="zh-CN"/>
                    </w:rPr>
                  </m:ctrlPr>
                </m:sSubPr>
                <m:e>
                  <m:r>
                    <m:rPr/>
                    <w:rPr>
                      <w:rFonts w:hint="default" w:ascii="Cambria Math" w:hAnsi="Cambria Math"/>
                      <w:sz w:val="18"/>
                      <w:szCs w:val="18"/>
                      <w:lang w:val="en-US" w:eastAsia="zh-CN"/>
                    </w:rPr>
                    <m:t>H</m:t>
                  </m:r>
                  <m:ctrlPr>
                    <w:rPr>
                      <w:rFonts w:hint="eastAsia" w:ascii="Cambria Math" w:hAnsi="Cambria Math"/>
                      <w:b w:val="0"/>
                      <w:bCs w:val="0"/>
                      <w:i/>
                      <w:iCs/>
                      <w:sz w:val="18"/>
                      <w:szCs w:val="18"/>
                      <w:lang w:val="en-US" w:eastAsia="zh-CN"/>
                    </w:rPr>
                  </m:ctrlPr>
                </m:e>
                <m:sub>
                  <m:r>
                    <m:rPr/>
                    <w:rPr>
                      <w:rFonts w:hint="default" w:ascii="Cambria Math" w:hAnsi="Cambria Math"/>
                      <w:sz w:val="18"/>
                      <w:szCs w:val="18"/>
                      <w:lang w:val="en-US" w:eastAsia="zh-CN"/>
                    </w:rPr>
                    <m:t>Zn</m:t>
                  </m:r>
                  <m:ctrlPr>
                    <w:rPr>
                      <w:rFonts w:hint="eastAsia" w:ascii="Cambria Math" w:hAnsi="Cambria Math"/>
                      <w:b w:val="0"/>
                      <w:bCs w:val="0"/>
                      <w:i/>
                      <w:iCs/>
                      <w:sz w:val="18"/>
                      <w:szCs w:val="18"/>
                      <w:lang w:val="en-US" w:eastAsia="zh-CN"/>
                    </w:rPr>
                  </m:ctrlPr>
                </m:sub>
              </m:sSub>
              <m:r>
                <m:rPr/>
                <w:rPr>
                  <w:rFonts w:hint="default" w:ascii="Cambria Math" w:hAnsi="Cambria Math"/>
                  <w:sz w:val="18"/>
                  <w:szCs w:val="18"/>
                  <w:lang w:val="en-US" w:eastAsia="zh-CN"/>
                </w:rPr>
                <m:t>(298K)]</m:t>
              </m:r>
              <m:r>
                <m:rPr/>
                <w:rPr>
                  <w:rFonts w:hint="default" w:ascii="Cambria Math" w:hAnsi="Cambria Math" w:cs="Cambria Math"/>
                  <w:sz w:val="18"/>
                  <w:szCs w:val="18"/>
                  <w:lang w:val="en-US" w:eastAsia="zh-CN"/>
                </w:rPr>
                <m:t>×</m:t>
              </m:r>
              <m:r>
                <m:rPr/>
                <w:rPr>
                  <w:rFonts w:hint="default" w:ascii="Cambria Math" w:hAnsi="Cambria Math"/>
                  <w:sz w:val="18"/>
                  <w:szCs w:val="18"/>
                  <w:lang w:val="en-US" w:eastAsia="zh-CN"/>
                </w:rPr>
                <m:t>1000</m:t>
              </m:r>
              <m:r>
                <m:rPr/>
                <w:rPr>
                  <w:rFonts w:hint="default" w:ascii="Cambria Math" w:hAnsi="Cambria Math" w:cs="Cambria Math"/>
                  <w:sz w:val="18"/>
                  <w:szCs w:val="18"/>
                  <w:lang w:val="en-US" w:eastAsia="zh-CN"/>
                </w:rPr>
                <m:t>÷</m:t>
              </m:r>
              <m:r>
                <m:rPr/>
                <w:rPr>
                  <w:rFonts w:hint="default" w:ascii="Cambria Math" w:hAnsi="Cambria Math"/>
                  <w:sz w:val="18"/>
                  <w:szCs w:val="18"/>
                  <w:lang w:val="en-US" w:eastAsia="zh-CN"/>
                </w:rPr>
                <m:t>65</m:t>
              </m:r>
            </m:oMath>
            <w:r>
              <w:rPr>
                <w:rFonts w:hint="default" w:ascii="Cambria Math" w:hAnsi="Cambria Math"/>
                <w:i/>
                <w:sz w:val="18"/>
                <w:szCs w:val="18"/>
                <w:lang w:val="en-US" w:eastAsia="zh-CN"/>
              </w:rPr>
              <w:t xml:space="preserve"> </w:t>
            </w:r>
          </w:p>
        </w:tc>
        <w:tc>
          <w:tcPr>
            <w:tcW w:w="844" w:type="dxa"/>
            <w:tcBorders>
              <w:right w:val="nil"/>
            </w:tcBorders>
            <w:vAlign w:val="center"/>
          </w:tcPr>
          <w:p w14:paraId="05220939">
            <w:pPr>
              <w:spacing w:line="320" w:lineRule="exact"/>
              <w:jc w:val="center"/>
              <w:rPr>
                <w:rFonts w:hint="default" w:ascii="Times New Roman" w:hAnsi="Times New Roman" w:eastAsia="宋体"/>
                <w:sz w:val="18"/>
                <w:szCs w:val="18"/>
                <w:vertAlign w:val="baseline"/>
                <w:lang w:val="en-US" w:eastAsia="zh-CN"/>
              </w:rPr>
            </w:pPr>
          </w:p>
        </w:tc>
      </w:tr>
      <w:tr w14:paraId="27FE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1F8BCF51">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（a）</w:t>
            </w:r>
          </w:p>
        </w:tc>
        <w:tc>
          <w:tcPr>
            <w:tcW w:w="1806" w:type="dxa"/>
            <w:vAlign w:val="center"/>
          </w:tcPr>
          <w:p w14:paraId="71264B6B">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t</w:t>
            </w:r>
            <w:r>
              <w:rPr>
                <w:rFonts w:hint="eastAsia" w:ascii="Times New Roman" w:hAnsi="Times New Roman" w:eastAsia="宋体"/>
                <w:sz w:val="18"/>
                <w:szCs w:val="18"/>
                <w:vertAlign w:val="subscript"/>
                <w:lang w:val="en-US" w:eastAsia="zh-CN"/>
              </w:rPr>
              <w:t>6</w:t>
            </w:r>
            <w:r>
              <w:rPr>
                <w:rFonts w:hint="eastAsia" w:ascii="Times New Roman" w:hAnsi="Times New Roman" w:eastAsia="宋体"/>
                <w:sz w:val="18"/>
                <w:szCs w:val="18"/>
                <w:vertAlign w:val="baseline"/>
                <w:lang w:val="en-US" w:eastAsia="zh-CN"/>
              </w:rPr>
              <w:t>时锌蒸气焓</w:t>
            </w:r>
          </w:p>
        </w:tc>
        <w:tc>
          <w:tcPr>
            <w:tcW w:w="760" w:type="dxa"/>
            <w:vAlign w:val="center"/>
          </w:tcPr>
          <w:p w14:paraId="522DE8E6">
            <w:pPr>
              <w:spacing w:line="320" w:lineRule="exact"/>
              <w:jc w:val="center"/>
              <w:rPr>
                <w:rFonts w:hint="eastAsia" w:hAnsi="Cambria Math"/>
                <w:i/>
                <w:sz w:val="18"/>
                <w:szCs w:val="18"/>
                <w:vertAlign w:val="baseline"/>
                <w:lang w:val="en-US" w:eastAsia="zh-CN"/>
              </w:rPr>
            </w:pPr>
            <m:oMathPara>
              <m:oMath>
                <m:sSub>
                  <m:sSubPr>
                    <m:ctrlPr>
                      <w:rPr>
                        <w:rFonts w:hint="eastAsia" w:ascii="Cambria Math" w:hAnsi="Cambria Math"/>
                        <w:b w:val="0"/>
                        <w:bCs w:val="0"/>
                        <w:i/>
                        <w:iCs/>
                        <w:sz w:val="18"/>
                        <w:szCs w:val="18"/>
                        <w:lang w:val="en-US" w:eastAsia="zh-CN"/>
                      </w:rPr>
                    </m:ctrlPr>
                  </m:sSubPr>
                  <m:e>
                    <m:r>
                      <m:rPr/>
                      <w:rPr>
                        <w:rFonts w:hint="default" w:ascii="Cambria Math" w:hAnsi="Cambria Math"/>
                        <w:sz w:val="18"/>
                        <w:szCs w:val="18"/>
                        <w:lang w:val="en-US" w:eastAsia="zh-CN"/>
                      </w:rPr>
                      <m:t>H</m:t>
                    </m:r>
                    <m:ctrlPr>
                      <w:rPr>
                        <w:rFonts w:hint="eastAsia" w:ascii="Cambria Math" w:hAnsi="Cambria Math"/>
                        <w:b w:val="0"/>
                        <w:bCs w:val="0"/>
                        <w:i/>
                        <w:iCs/>
                        <w:sz w:val="18"/>
                        <w:szCs w:val="18"/>
                        <w:lang w:val="en-US" w:eastAsia="zh-CN"/>
                      </w:rPr>
                    </m:ctrlPr>
                  </m:e>
                  <m:sub>
                    <m:r>
                      <m:rPr/>
                      <w:rPr>
                        <w:rFonts w:hint="default" w:ascii="Cambria Math" w:hAnsi="Cambria Math"/>
                        <w:sz w:val="18"/>
                        <w:szCs w:val="18"/>
                        <w:lang w:val="en-US" w:eastAsia="zh-CN"/>
                      </w:rPr>
                      <m:t>Zn</m:t>
                    </m:r>
                    <m:ctrlPr>
                      <w:rPr>
                        <w:rFonts w:hint="eastAsia" w:ascii="Cambria Math" w:hAnsi="Cambria Math"/>
                        <w:b w:val="0"/>
                        <w:bCs w:val="0"/>
                        <w:i/>
                        <w:iCs/>
                        <w:sz w:val="18"/>
                        <w:szCs w:val="18"/>
                        <w:lang w:val="en-US" w:eastAsia="zh-CN"/>
                      </w:rPr>
                    </m:ctrlPr>
                  </m:sub>
                </m:sSub>
                <m:r>
                  <m:rPr/>
                  <w:rPr>
                    <w:rFonts w:hint="default" w:ascii="Cambria Math" w:hAnsi="Cambria Math"/>
                    <w:sz w:val="18"/>
                    <w:szCs w:val="18"/>
                    <w:lang w:val="en-US" w:eastAsia="zh-CN"/>
                  </w:rPr>
                  <m:t>(</m:t>
                </m:r>
                <m:sSub>
                  <m:sSubPr>
                    <m:ctrlPr>
                      <w:rPr>
                        <w:rFonts w:hint="default" w:ascii="Cambria Math" w:hAnsi="Cambria Math"/>
                        <w:i/>
                        <w:sz w:val="18"/>
                        <w:szCs w:val="18"/>
                        <w:lang w:val="en-US" w:eastAsia="zh-CN"/>
                      </w:rPr>
                    </m:ctrlPr>
                  </m:sSubPr>
                  <m:e>
                    <m:r>
                      <m:rPr/>
                      <w:rPr>
                        <w:rFonts w:hint="default" w:ascii="Cambria Math" w:hAnsi="Cambria Math"/>
                        <w:sz w:val="18"/>
                        <w:szCs w:val="18"/>
                        <w:lang w:val="en-US" w:eastAsia="zh-CN"/>
                      </w:rPr>
                      <m:t>t</m:t>
                    </m:r>
                    <m:ctrlPr>
                      <w:rPr>
                        <w:rFonts w:hint="default" w:ascii="Cambria Math" w:hAnsi="Cambria Math"/>
                        <w:i/>
                        <w:sz w:val="18"/>
                        <w:szCs w:val="18"/>
                        <w:lang w:val="en-US" w:eastAsia="zh-CN"/>
                      </w:rPr>
                    </m:ctrlPr>
                  </m:e>
                  <m:sub>
                    <m:r>
                      <m:rPr/>
                      <w:rPr>
                        <w:rFonts w:hint="default" w:ascii="Cambria Math" w:hAnsi="Cambria Math"/>
                        <w:sz w:val="18"/>
                        <w:szCs w:val="18"/>
                        <w:lang w:val="en-US" w:eastAsia="zh-CN"/>
                      </w:rPr>
                      <m:t>6</m:t>
                    </m:r>
                    <m:ctrlPr>
                      <w:rPr>
                        <w:rFonts w:hint="default" w:ascii="Cambria Math" w:hAnsi="Cambria Math"/>
                        <w:i/>
                        <w:sz w:val="18"/>
                        <w:szCs w:val="18"/>
                        <w:lang w:val="en-US" w:eastAsia="zh-CN"/>
                      </w:rPr>
                    </m:ctrlPr>
                  </m:sub>
                </m:sSub>
                <m:r>
                  <m:rPr/>
                  <w:rPr>
                    <w:rFonts w:hint="default" w:ascii="Cambria Math" w:hAnsi="Cambria Math"/>
                    <w:sz w:val="18"/>
                    <w:szCs w:val="18"/>
                    <w:lang w:val="en-US" w:eastAsia="zh-CN"/>
                  </w:rPr>
                  <m:t>)</m:t>
                </m:r>
              </m:oMath>
            </m:oMathPara>
          </w:p>
        </w:tc>
        <w:tc>
          <w:tcPr>
            <w:tcW w:w="1007" w:type="dxa"/>
            <w:vAlign w:val="center"/>
          </w:tcPr>
          <w:p w14:paraId="4447DEDF">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kJ/mol</w:t>
            </w:r>
          </w:p>
        </w:tc>
        <w:tc>
          <w:tcPr>
            <w:tcW w:w="3472" w:type="dxa"/>
            <w:vAlign w:val="center"/>
          </w:tcPr>
          <w:p w14:paraId="2E309902">
            <w:pPr>
              <w:spacing w:line="320" w:lineRule="exact"/>
              <w:jc w:val="left"/>
              <w:rPr>
                <w:rFonts w:hint="eastAsia" w:hAnsi="Cambria Math"/>
                <w:i w:val="0"/>
                <w:sz w:val="18"/>
                <w:szCs w:val="18"/>
                <w:lang w:val="en-US" w:eastAsia="zh-CN"/>
              </w:rPr>
            </w:pPr>
            <w:r>
              <w:rPr>
                <w:rFonts w:hint="eastAsia" w:hAnsi="Cambria Math"/>
                <w:b w:val="0"/>
                <w:bCs w:val="0"/>
                <w:i w:val="0"/>
                <w:iCs/>
                <w:sz w:val="18"/>
                <w:szCs w:val="18"/>
                <w:lang w:val="en-US" w:eastAsia="zh-CN"/>
              </w:rPr>
              <w:t>按</w:t>
            </w:r>
            <w:r>
              <w:rPr>
                <w:rFonts w:hint="eastAsia" w:ascii="Times New Roman" w:hAnsi="Times New Roman" w:eastAsia="宋体"/>
                <w:sz w:val="18"/>
                <w:szCs w:val="18"/>
                <w:vertAlign w:val="baseline"/>
                <w:lang w:val="en-US" w:eastAsia="zh-CN"/>
              </w:rPr>
              <w:t>t</w:t>
            </w:r>
            <w:r>
              <w:rPr>
                <w:rFonts w:hint="eastAsia" w:ascii="Times New Roman" w:hAnsi="Times New Roman" w:eastAsia="宋体"/>
                <w:sz w:val="18"/>
                <w:szCs w:val="18"/>
                <w:vertAlign w:val="subscript"/>
                <w:lang w:val="en-US" w:eastAsia="zh-CN"/>
              </w:rPr>
              <w:t>6</w:t>
            </w:r>
            <w:r>
              <w:rPr>
                <w:rFonts w:hint="eastAsia" w:hAnsi="Cambria Math"/>
                <w:b w:val="0"/>
                <w:bCs w:val="0"/>
                <w:i w:val="0"/>
                <w:iCs/>
                <w:sz w:val="18"/>
                <w:szCs w:val="18"/>
                <w:lang w:val="en-US" w:eastAsia="zh-CN"/>
              </w:rPr>
              <w:t>查《无机物热力学数据手册（梁英教、车荫昌主编）》，</w:t>
            </w:r>
            <m:oMath>
              <m:sSub>
                <m:sSubPr>
                  <m:ctrlPr>
                    <w:rPr>
                      <w:rFonts w:hint="eastAsia" w:ascii="Cambria Math" w:hAnsi="Cambria Math"/>
                      <w:b w:val="0"/>
                      <w:bCs w:val="0"/>
                      <w:i/>
                      <w:iCs/>
                      <w:sz w:val="18"/>
                      <w:szCs w:val="18"/>
                      <w:lang w:val="en-US" w:eastAsia="zh-CN"/>
                    </w:rPr>
                  </m:ctrlPr>
                </m:sSubPr>
                <m:e>
                  <m:r>
                    <m:rPr/>
                    <w:rPr>
                      <w:rFonts w:hint="default" w:ascii="Cambria Math" w:hAnsi="Cambria Math"/>
                      <w:sz w:val="18"/>
                      <w:szCs w:val="18"/>
                      <w:lang w:val="en-US" w:eastAsia="zh-CN"/>
                    </w:rPr>
                    <m:t>H</m:t>
                  </m:r>
                  <m:ctrlPr>
                    <w:rPr>
                      <w:rFonts w:hint="eastAsia" w:ascii="Cambria Math" w:hAnsi="Cambria Math"/>
                      <w:b w:val="0"/>
                      <w:bCs w:val="0"/>
                      <w:i/>
                      <w:iCs/>
                      <w:sz w:val="18"/>
                      <w:szCs w:val="18"/>
                      <w:lang w:val="en-US" w:eastAsia="zh-CN"/>
                    </w:rPr>
                  </m:ctrlPr>
                </m:e>
                <m:sub>
                  <m:r>
                    <m:rPr/>
                    <w:rPr>
                      <w:rFonts w:hint="default" w:ascii="Cambria Math" w:hAnsi="Cambria Math"/>
                      <w:sz w:val="18"/>
                      <w:szCs w:val="18"/>
                      <w:lang w:val="en-US" w:eastAsia="zh-CN"/>
                    </w:rPr>
                    <m:t>Zn</m:t>
                  </m:r>
                  <m:ctrlPr>
                    <w:rPr>
                      <w:rFonts w:hint="eastAsia" w:ascii="Cambria Math" w:hAnsi="Cambria Math"/>
                      <w:b w:val="0"/>
                      <w:bCs w:val="0"/>
                      <w:i/>
                      <w:iCs/>
                      <w:sz w:val="18"/>
                      <w:szCs w:val="18"/>
                      <w:lang w:val="en-US" w:eastAsia="zh-CN"/>
                    </w:rPr>
                  </m:ctrlPr>
                </m:sub>
              </m:sSub>
              <m:r>
                <m:rPr/>
                <w:rPr>
                  <w:rFonts w:hint="default" w:ascii="Cambria Math" w:hAnsi="Cambria Math"/>
                  <w:sz w:val="18"/>
                  <w:szCs w:val="18"/>
                  <w:lang w:val="en-US" w:eastAsia="zh-CN"/>
                </w:rPr>
                <m:t>(1200K)=148.85kJ/mol</m:t>
              </m:r>
            </m:oMath>
            <w:r>
              <w:rPr>
                <w:rFonts w:hint="eastAsia" w:hAnsi="Cambria Math"/>
                <w:i w:val="0"/>
                <w:sz w:val="18"/>
                <w:szCs w:val="18"/>
                <w:lang w:val="en-US" w:eastAsia="zh-CN"/>
              </w:rPr>
              <w:t>，</w:t>
            </w:r>
            <m:oMath>
              <m:sSub>
                <m:sSubPr>
                  <m:ctrlPr>
                    <w:rPr>
                      <w:rFonts w:hint="eastAsia" w:ascii="Cambria Math" w:hAnsi="Cambria Math"/>
                      <w:b w:val="0"/>
                      <w:bCs w:val="0"/>
                      <w:i/>
                      <w:iCs/>
                      <w:sz w:val="18"/>
                      <w:szCs w:val="18"/>
                      <w:lang w:val="en-US" w:eastAsia="zh-CN"/>
                    </w:rPr>
                  </m:ctrlPr>
                </m:sSubPr>
                <m:e>
                  <m:r>
                    <m:rPr/>
                    <w:rPr>
                      <w:rFonts w:hint="default" w:ascii="Cambria Math" w:hAnsi="Cambria Math"/>
                      <w:sz w:val="18"/>
                      <w:szCs w:val="18"/>
                      <w:lang w:val="en-US" w:eastAsia="zh-CN"/>
                    </w:rPr>
                    <m:t>H</m:t>
                  </m:r>
                  <m:ctrlPr>
                    <w:rPr>
                      <w:rFonts w:hint="eastAsia" w:ascii="Cambria Math" w:hAnsi="Cambria Math"/>
                      <w:b w:val="0"/>
                      <w:bCs w:val="0"/>
                      <w:i/>
                      <w:iCs/>
                      <w:sz w:val="18"/>
                      <w:szCs w:val="18"/>
                      <w:lang w:val="en-US" w:eastAsia="zh-CN"/>
                    </w:rPr>
                  </m:ctrlPr>
                </m:e>
                <m:sub>
                  <m:r>
                    <m:rPr/>
                    <w:rPr>
                      <w:rFonts w:hint="default" w:ascii="Cambria Math" w:hAnsi="Cambria Math"/>
                      <w:sz w:val="18"/>
                      <w:szCs w:val="18"/>
                      <w:lang w:val="en-US" w:eastAsia="zh-CN"/>
                    </w:rPr>
                    <m:t>Zn</m:t>
                  </m:r>
                  <m:ctrlPr>
                    <w:rPr>
                      <w:rFonts w:hint="eastAsia" w:ascii="Cambria Math" w:hAnsi="Cambria Math"/>
                      <w:b w:val="0"/>
                      <w:bCs w:val="0"/>
                      <w:i/>
                      <w:iCs/>
                      <w:sz w:val="18"/>
                      <w:szCs w:val="18"/>
                      <w:lang w:val="en-US" w:eastAsia="zh-CN"/>
                    </w:rPr>
                  </m:ctrlPr>
                </m:sub>
              </m:sSub>
              <m:r>
                <m:rPr/>
                <w:rPr>
                  <w:rFonts w:hint="default" w:ascii="Cambria Math" w:hAnsi="Cambria Math"/>
                  <w:sz w:val="18"/>
                  <w:szCs w:val="18"/>
                  <w:lang w:val="en-US" w:eastAsia="zh-CN"/>
                </w:rPr>
                <m:t>(1400K)=153.01kJ/mol</m:t>
              </m:r>
            </m:oMath>
            <w:r>
              <w:rPr>
                <w:rFonts w:hint="eastAsia" w:hAnsi="Cambria Math"/>
                <w:i w:val="0"/>
                <w:sz w:val="18"/>
                <w:szCs w:val="18"/>
                <w:lang w:val="en-US" w:eastAsia="zh-CN"/>
              </w:rPr>
              <w:t>；</w:t>
            </w:r>
          </w:p>
          <w:p w14:paraId="0408AD7B">
            <w:pPr>
              <w:pStyle w:val="14"/>
              <w:ind w:left="0" w:leftChars="0" w:firstLine="0" w:firstLineChars="0"/>
              <w:rPr>
                <w:rFonts w:hint="default"/>
                <w:lang w:val="en-US" w:eastAsia="zh-CN"/>
              </w:rPr>
            </w:pPr>
            <w:r>
              <w:rPr>
                <w:rFonts w:hint="eastAsia" w:hAnsi="Cambria Math"/>
                <w:i w:val="0"/>
                <w:sz w:val="18"/>
                <w:szCs w:val="18"/>
                <w:lang w:val="en-US" w:eastAsia="zh-CN"/>
              </w:rPr>
              <w:t>当</w:t>
            </w:r>
            <m:oMath>
              <m:sSub>
                <m:sSubPr>
                  <m:ctrlPr>
                    <w:rPr>
                      <w:rFonts w:ascii="Cambria Math" w:hAnsi="Cambria Math"/>
                      <w:i/>
                      <w:sz w:val="18"/>
                      <w:szCs w:val="18"/>
                      <w:lang w:val="en-US"/>
                    </w:rPr>
                  </m:ctrlPr>
                </m:sSubPr>
                <m:e>
                  <m:r>
                    <m:rPr/>
                    <w:rPr>
                      <w:rFonts w:hint="default" w:ascii="Cambria Math" w:hAnsi="Cambria Math"/>
                      <w:sz w:val="18"/>
                      <w:szCs w:val="18"/>
                      <w:lang w:val="en-US" w:eastAsia="zh-CN"/>
                    </w:rPr>
                    <m:t>t</m:t>
                  </m:r>
                  <m:ctrlPr>
                    <w:rPr>
                      <w:rFonts w:ascii="Cambria Math" w:hAnsi="Cambria Math"/>
                      <w:i/>
                      <w:sz w:val="18"/>
                      <w:szCs w:val="18"/>
                      <w:lang w:val="en-US"/>
                    </w:rPr>
                  </m:ctrlPr>
                </m:e>
                <m:sub>
                  <m:r>
                    <m:rPr/>
                    <w:rPr>
                      <w:rFonts w:hint="default" w:ascii="Cambria Math" w:hAnsi="Cambria Math"/>
                      <w:sz w:val="18"/>
                      <w:szCs w:val="18"/>
                      <w:lang w:val="en-US" w:eastAsia="zh-CN"/>
                    </w:rPr>
                    <m:t>6</m:t>
                  </m:r>
                  <m:ctrlPr>
                    <w:rPr>
                      <w:rFonts w:ascii="Cambria Math" w:hAnsi="Cambria Math"/>
                      <w:i/>
                      <w:sz w:val="18"/>
                      <w:szCs w:val="18"/>
                      <w:lang w:val="en-US"/>
                    </w:rPr>
                  </m:ctrlPr>
                </m:sub>
              </m:sSub>
              <m:r>
                <m:rPr/>
                <w:rPr>
                  <w:rFonts w:hint="default" w:ascii="Cambria Math" w:hAnsi="Cambria Math"/>
                  <w:sz w:val="18"/>
                  <w:szCs w:val="18"/>
                  <w:lang w:val="en-US" w:eastAsia="zh-CN"/>
                </w:rPr>
                <m:t>=1000</m:t>
              </m:r>
              <m:r>
                <m:rPr/>
                <w:rPr>
                  <w:rFonts w:hint="default" w:ascii="Cambria Math" w:hAnsi="Cambria Math" w:cs="Cambria Math"/>
                  <w:sz w:val="18"/>
                  <w:szCs w:val="18"/>
                  <w:lang w:val="en-US" w:eastAsia="zh-CN"/>
                </w:rPr>
                <m:t>℃</m:t>
              </m:r>
              <m:r>
                <m:rPr>
                  <m:sty m:val="p"/>
                </m:rPr>
                <w:rPr>
                  <w:rFonts w:hint="eastAsia" w:ascii="Cambria Math" w:hAnsi="Cambria Math"/>
                  <w:sz w:val="18"/>
                  <w:szCs w:val="18"/>
                  <w:lang w:val="en-US" w:eastAsia="zh-CN"/>
                </w:rPr>
                <m:t>时</m:t>
              </m:r>
            </m:oMath>
            <w:r>
              <w:rPr>
                <w:rFonts w:hint="eastAsia" w:hAnsi="Cambria Math"/>
                <w:i/>
                <w:sz w:val="18"/>
                <w:szCs w:val="18"/>
                <w:lang w:val="en-US" w:eastAsia="zh-CN"/>
              </w:rPr>
              <w:t>，</w:t>
            </w:r>
            <w:r>
              <w:rPr>
                <w:rFonts w:hint="eastAsia" w:hAnsi="Cambria Math"/>
                <w:i w:val="0"/>
                <w:sz w:val="18"/>
                <w:szCs w:val="18"/>
                <w:lang w:val="en-US" w:eastAsia="zh-CN"/>
              </w:rPr>
              <w:t>计算得</w:t>
            </w:r>
            <m:oMath>
              <m:sSub>
                <m:sSubPr>
                  <m:ctrlPr>
                    <w:rPr>
                      <w:rFonts w:hint="eastAsia" w:ascii="Cambria Math" w:hAnsi="Cambria Math"/>
                      <w:b w:val="0"/>
                      <w:bCs w:val="0"/>
                      <w:i/>
                      <w:iCs/>
                      <w:sz w:val="18"/>
                      <w:szCs w:val="18"/>
                      <w:lang w:val="en-US" w:eastAsia="zh-CN"/>
                    </w:rPr>
                  </m:ctrlPr>
                </m:sSubPr>
                <m:e>
                  <m:r>
                    <m:rPr/>
                    <w:rPr>
                      <w:rFonts w:hint="default" w:ascii="Cambria Math" w:hAnsi="Cambria Math"/>
                      <w:sz w:val="18"/>
                      <w:szCs w:val="18"/>
                      <w:lang w:val="en-US" w:eastAsia="zh-CN"/>
                    </w:rPr>
                    <m:t>H</m:t>
                  </m:r>
                  <m:ctrlPr>
                    <w:rPr>
                      <w:rFonts w:hint="eastAsia" w:ascii="Cambria Math" w:hAnsi="Cambria Math"/>
                      <w:b w:val="0"/>
                      <w:bCs w:val="0"/>
                      <w:i/>
                      <w:iCs/>
                      <w:sz w:val="18"/>
                      <w:szCs w:val="18"/>
                      <w:lang w:val="en-US" w:eastAsia="zh-CN"/>
                    </w:rPr>
                  </m:ctrlPr>
                </m:e>
                <m:sub>
                  <m:r>
                    <m:rPr/>
                    <w:rPr>
                      <w:rFonts w:hint="default" w:ascii="Cambria Math" w:hAnsi="Cambria Math"/>
                      <w:sz w:val="18"/>
                      <w:szCs w:val="18"/>
                      <w:lang w:val="en-US" w:eastAsia="zh-CN"/>
                    </w:rPr>
                    <m:t>Zn</m:t>
                  </m:r>
                  <m:ctrlPr>
                    <w:rPr>
                      <w:rFonts w:hint="eastAsia" w:ascii="Cambria Math" w:hAnsi="Cambria Math"/>
                      <w:b w:val="0"/>
                      <w:bCs w:val="0"/>
                      <w:i/>
                      <w:iCs/>
                      <w:sz w:val="18"/>
                      <w:szCs w:val="18"/>
                      <w:lang w:val="en-US" w:eastAsia="zh-CN"/>
                    </w:rPr>
                  </m:ctrlPr>
                </m:sub>
              </m:sSub>
              <m:r>
                <m:rPr/>
                <w:rPr>
                  <w:rFonts w:hint="default" w:ascii="Cambria Math" w:hAnsi="Cambria Math"/>
                  <w:sz w:val="18"/>
                  <w:szCs w:val="18"/>
                  <w:lang w:val="en-US" w:eastAsia="zh-CN"/>
                </w:rPr>
                <m:t>(</m:t>
              </m:r>
              <m:sSub>
                <m:sSubPr>
                  <m:ctrlPr>
                    <w:rPr>
                      <w:rFonts w:hint="default" w:ascii="Cambria Math" w:hAnsi="Cambria Math"/>
                      <w:i/>
                      <w:sz w:val="18"/>
                      <w:szCs w:val="18"/>
                      <w:lang w:val="en-US" w:eastAsia="zh-CN"/>
                    </w:rPr>
                  </m:ctrlPr>
                </m:sSubPr>
                <m:e>
                  <m:r>
                    <m:rPr/>
                    <w:rPr>
                      <w:rFonts w:hint="default" w:ascii="Cambria Math" w:hAnsi="Cambria Math"/>
                      <w:sz w:val="18"/>
                      <w:szCs w:val="18"/>
                      <w:lang w:val="en-US" w:eastAsia="zh-CN"/>
                    </w:rPr>
                    <m:t>t</m:t>
                  </m:r>
                  <m:ctrlPr>
                    <w:rPr>
                      <w:rFonts w:hint="default" w:ascii="Cambria Math" w:hAnsi="Cambria Math"/>
                      <w:i/>
                      <w:sz w:val="18"/>
                      <w:szCs w:val="18"/>
                      <w:lang w:val="en-US" w:eastAsia="zh-CN"/>
                    </w:rPr>
                  </m:ctrlPr>
                </m:e>
                <m:sub>
                  <m:r>
                    <m:rPr/>
                    <w:rPr>
                      <w:rFonts w:hint="default" w:ascii="Cambria Math" w:hAnsi="Cambria Math"/>
                      <w:sz w:val="18"/>
                      <w:szCs w:val="18"/>
                      <w:lang w:val="en-US" w:eastAsia="zh-CN"/>
                    </w:rPr>
                    <m:t>6</m:t>
                  </m:r>
                  <m:ctrlPr>
                    <w:rPr>
                      <w:rFonts w:hint="default" w:ascii="Cambria Math" w:hAnsi="Cambria Math"/>
                      <w:i/>
                      <w:sz w:val="18"/>
                      <w:szCs w:val="18"/>
                      <w:lang w:val="en-US" w:eastAsia="zh-CN"/>
                    </w:rPr>
                  </m:ctrlPr>
                </m:sub>
              </m:sSub>
              <m:r>
                <m:rPr/>
                <w:rPr>
                  <w:rFonts w:hint="default" w:ascii="Cambria Math" w:hAnsi="Cambria Math"/>
                  <w:sz w:val="18"/>
                  <w:szCs w:val="18"/>
                  <w:lang w:val="en-US" w:eastAsia="zh-CN"/>
                </w:rPr>
                <m:t>)=150.37kJ/mol</m:t>
              </m:r>
            </m:oMath>
          </w:p>
        </w:tc>
        <w:tc>
          <w:tcPr>
            <w:tcW w:w="844" w:type="dxa"/>
            <w:tcBorders>
              <w:right w:val="nil"/>
            </w:tcBorders>
            <w:vAlign w:val="center"/>
          </w:tcPr>
          <w:p w14:paraId="044315ED">
            <w:pPr>
              <w:spacing w:line="320" w:lineRule="exact"/>
              <w:jc w:val="center"/>
              <w:rPr>
                <w:rFonts w:hint="default" w:ascii="Times New Roman" w:hAnsi="Times New Roman" w:eastAsia="宋体"/>
                <w:sz w:val="18"/>
                <w:szCs w:val="18"/>
                <w:vertAlign w:val="baseline"/>
                <w:lang w:val="en-US" w:eastAsia="zh-CN"/>
              </w:rPr>
            </w:pPr>
          </w:p>
        </w:tc>
      </w:tr>
      <w:tr w14:paraId="0C71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6F1E6D2C">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4</w:t>
            </w:r>
          </w:p>
        </w:tc>
        <w:tc>
          <w:tcPr>
            <w:tcW w:w="1806" w:type="dxa"/>
            <w:vAlign w:val="center"/>
          </w:tcPr>
          <w:p w14:paraId="17C8E7D5">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ZnO还原吸热</w:t>
            </w:r>
          </w:p>
        </w:tc>
        <w:tc>
          <w:tcPr>
            <w:tcW w:w="760" w:type="dxa"/>
            <w:vAlign w:val="center"/>
          </w:tcPr>
          <w:p w14:paraId="280BB574">
            <w:pPr>
              <w:spacing w:line="320" w:lineRule="exact"/>
              <w:jc w:val="center"/>
              <w:rPr>
                <w:rFonts w:ascii="Cambria Math" w:hAnsi="Cambria Math"/>
                <w:i/>
                <w:sz w:val="18"/>
                <w:szCs w:val="18"/>
                <w:vertAlign w:val="baseline"/>
                <w:lang w:val="en-US"/>
                <w:oMath/>
              </w:rPr>
            </w:pPr>
            <m:oMathPara>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4</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oMath>
            </m:oMathPara>
          </w:p>
        </w:tc>
        <w:tc>
          <w:tcPr>
            <w:tcW w:w="1007" w:type="dxa"/>
            <w:vAlign w:val="center"/>
          </w:tcPr>
          <w:p w14:paraId="2374AB62">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i w:val="0"/>
                <w:iCs w:val="0"/>
                <w:sz w:val="18"/>
                <w:szCs w:val="18"/>
                <w:vertAlign w:val="baseline"/>
                <w:lang w:val="en-US" w:eastAsia="zh-CN"/>
              </w:rPr>
              <w:t>MJ/h</w:t>
            </w:r>
          </w:p>
        </w:tc>
        <w:tc>
          <w:tcPr>
            <w:tcW w:w="3472" w:type="dxa"/>
            <w:vAlign w:val="center"/>
          </w:tcPr>
          <w:p w14:paraId="1845B1F0">
            <w:pPr>
              <w:pStyle w:val="14"/>
              <w:ind w:left="0" w:leftChars="0" w:firstLine="0" w:firstLineChars="0"/>
              <w:rPr>
                <w:rFonts w:hint="default" w:eastAsiaTheme="minorEastAsia"/>
                <w:lang w:val="en-US" w:eastAsia="zh-CN"/>
              </w:rPr>
            </w:pPr>
            <m:oMathPara>
              <m:oMathParaPr>
                <m:jc m:val="left"/>
              </m:oMathParaPr>
              <m:oMath>
                <m:r>
                  <m:rPr>
                    <m:sty m:val="p"/>
                  </m:rPr>
                  <w:rPr>
                    <w:rFonts w:hint="default" w:ascii="Cambria Math" w:hAnsi="Cambria Math"/>
                    <w:sz w:val="18"/>
                    <w:szCs w:val="18"/>
                    <w:lang w:val="en-US" w:eastAsia="zh-CN"/>
                  </w:rPr>
                  <m:t>(</m:t>
                </m:r>
                <m:sSub>
                  <m:sSubPr>
                    <m:ctrlPr>
                      <w:rPr>
                        <w:rFonts w:ascii="Cambria Math" w:hAnsi="Cambria Math"/>
                        <w:i/>
                        <w:sz w:val="18"/>
                        <w:szCs w:val="18"/>
                        <w:lang w:val="en-US"/>
                      </w:rPr>
                    </m:ctrlPr>
                  </m:sSubPr>
                  <m:e>
                    <m:r>
                      <m:rPr/>
                      <w:rPr>
                        <w:rFonts w:hint="default" w:ascii="Cambria Math" w:hAnsi="Cambria Math"/>
                        <w:sz w:val="18"/>
                        <w:szCs w:val="18"/>
                        <w:lang w:val="en-US" w:eastAsia="zh-CN"/>
                      </w:rPr>
                      <m:t>m</m:t>
                    </m:r>
                    <m:ctrlPr>
                      <w:rPr>
                        <w:rFonts w:ascii="Cambria Math" w:hAnsi="Cambria Math"/>
                        <w:i/>
                        <w:sz w:val="18"/>
                        <w:szCs w:val="18"/>
                        <w:lang w:val="en-US"/>
                      </w:rPr>
                    </m:ctrlPr>
                  </m:e>
                  <m:sub>
                    <m:r>
                      <m:rPr/>
                      <w:rPr>
                        <w:rFonts w:hint="default" w:ascii="Cambria Math" w:hAnsi="Cambria Math"/>
                        <w:sz w:val="18"/>
                        <w:szCs w:val="18"/>
                        <w:lang w:val="en-US" w:eastAsia="zh-CN"/>
                      </w:rPr>
                      <m:t>12</m:t>
                    </m:r>
                    <m:ctrlPr>
                      <w:rPr>
                        <w:rFonts w:ascii="Cambria Math" w:hAnsi="Cambria Math"/>
                        <w:i/>
                        <w:sz w:val="18"/>
                        <w:szCs w:val="18"/>
                        <w:lang w:val="en-US"/>
                      </w:rPr>
                    </m:ctrlPr>
                  </m:sub>
                </m:sSub>
                <m:r>
                  <m:rPr/>
                  <w:rPr>
                    <w:rFonts w:ascii="Cambria Math" w:hAnsi="Cambria Math"/>
                    <w:sz w:val="18"/>
                    <w:szCs w:val="18"/>
                    <w:lang w:val="en-US"/>
                  </w:rPr>
                  <m:t>+</m:t>
                </m:r>
                <m:sSub>
                  <m:sSubPr>
                    <m:ctrlPr>
                      <w:rPr>
                        <w:rFonts w:ascii="Cambria Math" w:hAnsi="Cambria Math"/>
                        <w:i/>
                        <w:sz w:val="18"/>
                        <w:szCs w:val="18"/>
                        <w:lang w:val="en-US"/>
                      </w:rPr>
                    </m:ctrlPr>
                  </m:sSubPr>
                  <m:e>
                    <m:r>
                      <m:rPr/>
                      <w:rPr>
                        <w:rFonts w:hint="default" w:ascii="Cambria Math" w:hAnsi="Cambria Math"/>
                        <w:sz w:val="18"/>
                        <w:szCs w:val="18"/>
                        <w:lang w:val="en-US" w:eastAsia="zh-CN"/>
                      </w:rPr>
                      <m:t>m</m:t>
                    </m:r>
                    <m:ctrlPr>
                      <w:rPr>
                        <w:rFonts w:ascii="Cambria Math" w:hAnsi="Cambria Math"/>
                        <w:i/>
                        <w:sz w:val="18"/>
                        <w:szCs w:val="18"/>
                        <w:lang w:val="en-US"/>
                      </w:rPr>
                    </m:ctrlPr>
                  </m:e>
                  <m:sub>
                    <m:r>
                      <m:rPr/>
                      <w:rPr>
                        <w:rFonts w:hint="default" w:ascii="Cambria Math" w:hAnsi="Cambria Math"/>
                        <w:sz w:val="18"/>
                        <w:szCs w:val="18"/>
                        <w:lang w:val="en-US" w:eastAsia="zh-CN"/>
                      </w:rPr>
                      <m:t>18</m:t>
                    </m:r>
                    <m:ctrlPr>
                      <w:rPr>
                        <w:rFonts w:ascii="Cambria Math" w:hAnsi="Cambria Math"/>
                        <w:i/>
                        <w:sz w:val="18"/>
                        <w:szCs w:val="18"/>
                        <w:lang w:val="en-US"/>
                      </w:rPr>
                    </m:ctrlPr>
                  </m:sub>
                </m:sSub>
                <m:r>
                  <m:rPr/>
                  <w:rPr>
                    <w:rFonts w:hint="default" w:ascii="Cambria Math" w:hAnsi="Cambria Math" w:cs="Cambria Math"/>
                    <w:sz w:val="18"/>
                    <w:szCs w:val="18"/>
                    <w:lang w:val="en-US"/>
                  </w:rPr>
                  <m:t>×</m:t>
                </m:r>
                <m:f>
                  <m:fPr>
                    <m:ctrlPr>
                      <w:rPr>
                        <w:rFonts w:hint="default" w:ascii="Cambria Math" w:hAnsi="Cambria Math" w:cs="Cambria Math"/>
                        <w:i/>
                        <w:sz w:val="18"/>
                        <w:szCs w:val="18"/>
                        <w:lang w:val="en-US"/>
                      </w:rPr>
                    </m:ctrlPr>
                  </m:fPr>
                  <m:num>
                    <m:r>
                      <m:rPr/>
                      <w:rPr>
                        <w:rFonts w:hint="default" w:ascii="Cambria Math" w:hAnsi="Cambria Math" w:cs="Cambria Math"/>
                        <w:sz w:val="18"/>
                        <w:szCs w:val="18"/>
                        <w:lang w:val="en-US" w:eastAsia="zh-CN"/>
                      </w:rPr>
                      <m:t>65</m:t>
                    </m:r>
                    <m:ctrlPr>
                      <w:rPr>
                        <w:rFonts w:hint="default" w:ascii="Cambria Math" w:hAnsi="Cambria Math" w:cs="Cambria Math"/>
                        <w:i/>
                        <w:sz w:val="18"/>
                        <w:szCs w:val="18"/>
                        <w:lang w:val="en-US"/>
                      </w:rPr>
                    </m:ctrlPr>
                  </m:num>
                  <m:den>
                    <m:r>
                      <m:rPr/>
                      <w:rPr>
                        <w:rFonts w:hint="default" w:ascii="Cambria Math" w:hAnsi="Cambria Math" w:cs="Cambria Math"/>
                        <w:sz w:val="18"/>
                        <w:szCs w:val="18"/>
                        <w:lang w:val="en-US" w:eastAsia="zh-CN"/>
                      </w:rPr>
                      <m:t>81</m:t>
                    </m:r>
                    <m:ctrlPr>
                      <w:rPr>
                        <w:rFonts w:hint="default" w:ascii="Cambria Math" w:hAnsi="Cambria Math" w:cs="Cambria Math"/>
                        <w:i/>
                        <w:sz w:val="18"/>
                        <w:szCs w:val="18"/>
                        <w:lang w:val="en-US"/>
                      </w:rPr>
                    </m:ctrlPr>
                  </m:den>
                </m:f>
                <m:r>
                  <m:rPr/>
                  <w:rPr>
                    <w:rFonts w:hint="default" w:ascii="Cambria Math" w:hAnsi="Cambria Math" w:cs="Cambria Math"/>
                    <w:sz w:val="18"/>
                    <w:szCs w:val="18"/>
                    <w:lang w:val="en-US" w:eastAsia="zh-CN"/>
                  </w:rPr>
                  <m:t>)</m:t>
                </m:r>
                <m:r>
                  <m:rPr/>
                  <w:rPr>
                    <w:rFonts w:ascii="Cambria Math" w:hAnsi="Cambria Math" w:cs="Cambria Math"/>
                    <w:sz w:val="18"/>
                    <w:szCs w:val="18"/>
                    <w:lang w:val="en-US"/>
                  </w:rPr>
                  <m:t>×</m:t>
                </m:r>
                <m:sSub>
                  <m:sSubPr>
                    <m:ctrlPr>
                      <w:rPr>
                        <w:rFonts w:hint="default" w:ascii="Cambria Math" w:hAnsi="Cambria Math" w:cs="Cambria Math"/>
                        <w:i/>
                        <w:sz w:val="18"/>
                        <w:szCs w:val="18"/>
                        <w:lang w:val="en-US"/>
                      </w:rPr>
                    </m:ctrlPr>
                  </m:sSubPr>
                  <m:e>
                    <m:sSub>
                      <m:sSubPr>
                        <m:ctrlPr>
                          <w:rPr>
                            <w:rFonts w:hint="default" w:ascii="Cambria Math" w:hAnsi="Cambria Math" w:cs="Cambria Math"/>
                            <w:i/>
                            <w:sz w:val="18"/>
                            <w:szCs w:val="18"/>
                            <w:lang w:val="en-US"/>
                          </w:rPr>
                        </m:ctrlPr>
                      </m:sSubPr>
                      <m:e>
                        <m:r>
                          <m:rPr/>
                          <w:rPr>
                            <w:rFonts w:ascii="Cambria Math" w:hAnsi="Cambria Math" w:cs="Cambria Math"/>
                            <w:sz w:val="18"/>
                            <w:szCs w:val="18"/>
                            <w:lang w:val="en-US"/>
                          </w:rPr>
                          <m:t>Δ</m:t>
                        </m:r>
                        <m:ctrlPr>
                          <w:rPr>
                            <w:rFonts w:hint="default" w:ascii="Cambria Math" w:hAnsi="Cambria Math" w:cs="Cambria Math"/>
                            <w:i/>
                            <w:sz w:val="18"/>
                            <w:szCs w:val="18"/>
                            <w:lang w:val="en-US"/>
                          </w:rPr>
                        </m:ctrlPr>
                      </m:e>
                      <m:sub>
                        <m:r>
                          <m:rPr/>
                          <w:rPr>
                            <w:rFonts w:hint="default" w:ascii="Cambria Math" w:hAnsi="Cambria Math" w:cs="Cambria Math"/>
                            <w:sz w:val="18"/>
                            <w:szCs w:val="18"/>
                            <w:lang w:val="en-US" w:eastAsia="zh-CN"/>
                          </w:rPr>
                          <m:t>r</m:t>
                        </m:r>
                        <m:ctrlPr>
                          <w:rPr>
                            <w:rFonts w:hint="default" w:ascii="Cambria Math" w:hAnsi="Cambria Math" w:cs="Cambria Math"/>
                            <w:i/>
                            <w:sz w:val="18"/>
                            <w:szCs w:val="18"/>
                            <w:lang w:val="en-US"/>
                          </w:rPr>
                        </m:ctrlPr>
                      </m:sub>
                    </m:sSub>
                    <m:r>
                      <m:rPr/>
                      <w:rPr>
                        <w:rFonts w:hint="default" w:ascii="Cambria Math" w:hAnsi="Cambria Math" w:cs="Cambria Math"/>
                        <w:sz w:val="18"/>
                        <w:szCs w:val="18"/>
                        <w:lang w:val="en-US" w:eastAsia="zh-CN"/>
                      </w:rPr>
                      <m:t>H</m:t>
                    </m:r>
                    <m:ctrlPr>
                      <w:rPr>
                        <w:rFonts w:hint="default" w:ascii="Cambria Math" w:hAnsi="Cambria Math" w:cs="Cambria Math"/>
                        <w:i/>
                        <w:sz w:val="18"/>
                        <w:szCs w:val="18"/>
                        <w:lang w:val="en-US"/>
                      </w:rPr>
                    </m:ctrlPr>
                  </m:e>
                  <m:sub>
                    <m:r>
                      <m:rPr/>
                      <w:rPr>
                        <w:rFonts w:hint="default" w:ascii="Cambria Math" w:hAnsi="Cambria Math" w:cs="Cambria Math"/>
                        <w:sz w:val="18"/>
                        <w:szCs w:val="18"/>
                        <w:lang w:val="en-US" w:eastAsia="zh-CN"/>
                      </w:rPr>
                      <m:t>Zn</m:t>
                    </m:r>
                    <m:ctrlPr>
                      <w:rPr>
                        <w:rFonts w:hint="default" w:ascii="Cambria Math" w:hAnsi="Cambria Math" w:cs="Cambria Math"/>
                        <w:i/>
                        <w:sz w:val="18"/>
                        <w:szCs w:val="18"/>
                        <w:lang w:val="en-US"/>
                      </w:rPr>
                    </m:ctrlPr>
                  </m:sub>
                </m:sSub>
                <m:r>
                  <m:rPr/>
                  <w:rPr>
                    <w:rFonts w:hint="default" w:ascii="Cambria Math" w:hAnsi="Cambria Math" w:cs="Cambria Math"/>
                    <w:sz w:val="18"/>
                    <w:szCs w:val="18"/>
                    <w:lang w:val="en-US"/>
                  </w:rPr>
                  <m:t>÷</m:t>
                </m:r>
                <m:r>
                  <m:rPr/>
                  <w:rPr>
                    <w:rFonts w:hint="default" w:ascii="Cambria Math" w:hAnsi="Cambria Math" w:cs="Cambria Math"/>
                    <w:sz w:val="18"/>
                    <w:szCs w:val="18"/>
                    <w:lang w:val="en-US" w:eastAsia="zh-CN"/>
                  </w:rPr>
                  <m:t>1000</m:t>
                </m:r>
              </m:oMath>
            </m:oMathPara>
          </w:p>
        </w:tc>
        <w:tc>
          <w:tcPr>
            <w:tcW w:w="844" w:type="dxa"/>
            <w:tcBorders>
              <w:right w:val="nil"/>
            </w:tcBorders>
            <w:vAlign w:val="center"/>
          </w:tcPr>
          <w:p w14:paraId="68D8B40C">
            <w:pPr>
              <w:spacing w:line="320" w:lineRule="exact"/>
              <w:jc w:val="center"/>
              <w:rPr>
                <w:rFonts w:hint="default" w:ascii="Times New Roman" w:hAnsi="Times New Roman" w:eastAsia="宋体"/>
                <w:sz w:val="18"/>
                <w:szCs w:val="18"/>
                <w:vertAlign w:val="baseline"/>
                <w:lang w:val="en-US" w:eastAsia="zh-CN"/>
              </w:rPr>
            </w:pPr>
          </w:p>
        </w:tc>
      </w:tr>
      <w:tr w14:paraId="6EAB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1CDE7FAF">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（1）</w:t>
            </w:r>
          </w:p>
        </w:tc>
        <w:tc>
          <w:tcPr>
            <w:tcW w:w="1806" w:type="dxa"/>
            <w:vAlign w:val="center"/>
          </w:tcPr>
          <w:p w14:paraId="61A468A8">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ZnO被CO还原反应吸热</w:t>
            </w:r>
          </w:p>
        </w:tc>
        <w:tc>
          <w:tcPr>
            <w:tcW w:w="760" w:type="dxa"/>
            <w:vAlign w:val="center"/>
          </w:tcPr>
          <w:p w14:paraId="3A07A183">
            <w:pPr>
              <w:spacing w:line="320" w:lineRule="exact"/>
              <w:jc w:val="center"/>
              <w:rPr>
                <w:rFonts w:hint="default" w:ascii="Cambria Math" w:hAnsi="Cambria Math"/>
                <w:i/>
                <w:sz w:val="18"/>
                <w:szCs w:val="18"/>
                <w:vertAlign w:val="baseline"/>
                <w:lang w:val="en-US"/>
                <w:oMath/>
              </w:rPr>
            </w:pPr>
            <w:r>
              <w:rPr>
                <w:rFonts w:hint="default" w:ascii="Times New Roman" w:hAnsi="Times New Roman" w:eastAsia="宋体"/>
                <w:sz w:val="18"/>
                <w:szCs w:val="18"/>
                <w:vertAlign w:val="baseline"/>
                <w:lang w:val="en-US" w:eastAsia="zh-CN"/>
              </w:rPr>
              <w:t>Δ</w:t>
            </w:r>
            <w:r>
              <w:rPr>
                <w:rFonts w:hint="eastAsia" w:ascii="Times New Roman" w:hAnsi="Times New Roman" w:eastAsia="宋体"/>
                <w:sz w:val="18"/>
                <w:szCs w:val="18"/>
                <w:vertAlign w:val="subscript"/>
                <w:lang w:val="en-US" w:eastAsia="zh-CN"/>
              </w:rPr>
              <w:t>r</w:t>
            </w:r>
            <w:r>
              <w:rPr>
                <w:rFonts w:hint="eastAsia" w:ascii="Times New Roman" w:hAnsi="Times New Roman" w:eastAsia="宋体"/>
                <w:sz w:val="18"/>
                <w:szCs w:val="18"/>
                <w:vertAlign w:val="baseline"/>
                <w:lang w:val="en-US" w:eastAsia="zh-CN"/>
              </w:rPr>
              <w:t>H</w:t>
            </w:r>
            <w:r>
              <w:rPr>
                <w:rFonts w:hint="eastAsia" w:ascii="Times New Roman" w:hAnsi="Times New Roman" w:eastAsia="宋体"/>
                <w:sz w:val="18"/>
                <w:szCs w:val="18"/>
                <w:vertAlign w:val="subscript"/>
                <w:lang w:val="en-US" w:eastAsia="zh-CN"/>
              </w:rPr>
              <w:t>Zn</w:t>
            </w:r>
          </w:p>
        </w:tc>
        <w:tc>
          <w:tcPr>
            <w:tcW w:w="1007" w:type="dxa"/>
            <w:vAlign w:val="center"/>
          </w:tcPr>
          <w:p w14:paraId="4D7DA0F7">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kJ/kg·Zn</w:t>
            </w:r>
          </w:p>
        </w:tc>
        <w:tc>
          <w:tcPr>
            <w:tcW w:w="3472" w:type="dxa"/>
            <w:vAlign w:val="center"/>
          </w:tcPr>
          <w:p w14:paraId="5F4DB950">
            <w:pPr>
              <w:pStyle w:val="14"/>
              <w:ind w:left="0" w:leftChars="0" w:firstLine="0" w:firstLineChars="0"/>
              <w:rPr>
                <w:rFonts w:hint="eastAsia" w:hAnsi="Cambria Math" w:cs="Cambria Math"/>
                <w:i w:val="0"/>
                <w:sz w:val="18"/>
                <w:szCs w:val="18"/>
                <w:lang w:val="en-US" w:eastAsia="zh-CN"/>
              </w:rPr>
            </w:pPr>
            <w:r>
              <w:rPr>
                <w:rFonts w:hint="eastAsia" w:hAnsi="Cambria Math" w:cs="Cambria Math"/>
                <w:i w:val="0"/>
                <w:sz w:val="18"/>
                <w:szCs w:val="18"/>
                <w:lang w:val="en-US" w:eastAsia="zh-CN"/>
              </w:rPr>
              <w:t>查</w:t>
            </w:r>
            <w:r>
              <w:rPr>
                <w:rFonts w:hint="eastAsia" w:hAnsi="Cambria Math"/>
                <w:b w:val="0"/>
                <w:bCs w:val="0"/>
                <w:i w:val="0"/>
                <w:iCs/>
                <w:sz w:val="18"/>
                <w:szCs w:val="18"/>
                <w:lang w:val="en-US" w:eastAsia="zh-CN"/>
              </w:rPr>
              <w:t>《无机物热力学数据手册（梁英教、车荫昌主编）》；</w:t>
            </w:r>
          </w:p>
          <w:p w14:paraId="637AA212">
            <w:pPr>
              <w:pStyle w:val="14"/>
              <w:ind w:left="0" w:leftChars="0" w:firstLine="0" w:firstLineChars="0"/>
              <w:rPr>
                <w:rFonts w:hint="default" w:eastAsiaTheme="minorEastAsia"/>
                <w:lang w:val="en-US" w:eastAsia="zh-CN"/>
              </w:rPr>
            </w:pPr>
            <w:r>
              <w:rPr>
                <w:rFonts w:hint="eastAsia" w:hAnsi="Cambria Math" w:cs="Cambria Math"/>
                <w:i w:val="0"/>
                <w:sz w:val="18"/>
                <w:szCs w:val="18"/>
                <w:lang w:val="en-US" w:eastAsia="zh-CN"/>
              </w:rPr>
              <w:t>计算得</w:t>
            </w:r>
            <m:oMath>
              <m:sSub>
                <m:sSubPr>
                  <m:ctrlPr>
                    <w:rPr>
                      <w:rFonts w:ascii="Cambria Math" w:hAnsi="Cambria Math" w:cs="Cambria Math"/>
                      <w:i/>
                      <w:sz w:val="18"/>
                      <w:szCs w:val="18"/>
                      <w:lang w:val="en-US"/>
                    </w:rPr>
                  </m:ctrlPr>
                </m:sSubPr>
                <m:e>
                  <m:sSub>
                    <m:sSubPr>
                      <m:ctrlPr>
                        <w:rPr>
                          <w:rFonts w:ascii="Cambria Math" w:hAnsi="Cambria Math" w:cs="Cambria Math"/>
                          <w:i/>
                          <w:sz w:val="18"/>
                          <w:szCs w:val="18"/>
                          <w:lang w:val="en-US"/>
                        </w:rPr>
                      </m:ctrlPr>
                    </m:sSubPr>
                    <m:e>
                      <m:r>
                        <m:rPr/>
                        <w:rPr>
                          <w:rFonts w:ascii="Cambria Math" w:hAnsi="Cambria Math" w:cs="Cambria Math"/>
                          <w:sz w:val="18"/>
                          <w:szCs w:val="18"/>
                          <w:lang w:val="en-US"/>
                        </w:rPr>
                        <m:t>Δ</m:t>
                      </m:r>
                      <m:ctrlPr>
                        <w:rPr>
                          <w:rFonts w:ascii="Cambria Math" w:hAnsi="Cambria Math" w:cs="Cambria Math"/>
                          <w:i/>
                          <w:sz w:val="18"/>
                          <w:szCs w:val="18"/>
                          <w:lang w:val="en-US"/>
                        </w:rPr>
                      </m:ctrlPr>
                    </m:e>
                    <m:sub>
                      <m:r>
                        <m:rPr/>
                        <w:rPr>
                          <w:rFonts w:hint="default" w:ascii="Cambria Math" w:hAnsi="Cambria Math" w:cs="Cambria Math"/>
                          <w:sz w:val="18"/>
                          <w:szCs w:val="18"/>
                          <w:lang w:val="en-US" w:eastAsia="zh-CN"/>
                        </w:rPr>
                        <m:t>r</m:t>
                      </m:r>
                      <m:ctrlPr>
                        <w:rPr>
                          <w:rFonts w:ascii="Cambria Math" w:hAnsi="Cambria Math" w:cs="Cambria Math"/>
                          <w:i/>
                          <w:sz w:val="18"/>
                          <w:szCs w:val="18"/>
                          <w:lang w:val="en-US"/>
                        </w:rPr>
                      </m:ctrlPr>
                    </m:sub>
                  </m:sSub>
                  <m:r>
                    <m:rPr/>
                    <w:rPr>
                      <w:rFonts w:hint="default" w:ascii="Cambria Math" w:hAnsi="Cambria Math" w:cs="Cambria Math"/>
                      <w:sz w:val="18"/>
                      <w:szCs w:val="18"/>
                      <w:lang w:val="en-US" w:eastAsia="zh-CN"/>
                    </w:rPr>
                    <m:t>H</m:t>
                  </m:r>
                  <m:ctrlPr>
                    <w:rPr>
                      <w:rFonts w:ascii="Cambria Math" w:hAnsi="Cambria Math" w:cs="Cambria Math"/>
                      <w:i/>
                      <w:sz w:val="18"/>
                      <w:szCs w:val="18"/>
                      <w:lang w:val="en-US"/>
                    </w:rPr>
                  </m:ctrlPr>
                </m:e>
                <m:sub>
                  <m:r>
                    <m:rPr/>
                    <w:rPr>
                      <w:rFonts w:hint="default" w:ascii="Cambria Math" w:hAnsi="Cambria Math" w:cs="Cambria Math"/>
                      <w:sz w:val="18"/>
                      <w:szCs w:val="18"/>
                      <w:lang w:val="en-US" w:eastAsia="zh-CN"/>
                    </w:rPr>
                    <m:t>zn</m:t>
                  </m:r>
                  <m:ctrlPr>
                    <w:rPr>
                      <w:rFonts w:ascii="Cambria Math" w:hAnsi="Cambria Math" w:cs="Cambria Math"/>
                      <w:i/>
                      <w:sz w:val="18"/>
                      <w:szCs w:val="18"/>
                      <w:lang w:val="en-US"/>
                    </w:rPr>
                  </m:ctrlPr>
                </m:sub>
              </m:sSub>
              <m:r>
                <m:rPr/>
                <w:rPr>
                  <w:rFonts w:hint="default" w:ascii="Cambria Math" w:hAnsi="Cambria Math" w:cs="Cambria Math"/>
                  <w:sz w:val="18"/>
                  <w:szCs w:val="18"/>
                  <w:lang w:val="en-US" w:eastAsia="zh-CN"/>
                </w:rPr>
                <m:t>(298K)=1002.15kJ/(kg∙Zn)</m:t>
              </m:r>
            </m:oMath>
          </w:p>
        </w:tc>
        <w:tc>
          <w:tcPr>
            <w:tcW w:w="844" w:type="dxa"/>
            <w:tcBorders>
              <w:right w:val="nil"/>
            </w:tcBorders>
            <w:vAlign w:val="center"/>
          </w:tcPr>
          <w:p w14:paraId="5C49A50E">
            <w:pPr>
              <w:spacing w:line="320" w:lineRule="exact"/>
              <w:jc w:val="center"/>
              <w:rPr>
                <w:rFonts w:hint="default" w:ascii="Times New Roman" w:hAnsi="Times New Roman" w:eastAsia="宋体"/>
                <w:sz w:val="18"/>
                <w:szCs w:val="18"/>
                <w:vertAlign w:val="baseline"/>
                <w:lang w:val="en-US" w:eastAsia="zh-CN"/>
              </w:rPr>
            </w:pPr>
          </w:p>
        </w:tc>
      </w:tr>
      <w:tr w14:paraId="0A9A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5130A9FF">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5</w:t>
            </w:r>
          </w:p>
        </w:tc>
        <w:tc>
          <w:tcPr>
            <w:tcW w:w="1806" w:type="dxa"/>
            <w:vAlign w:val="center"/>
          </w:tcPr>
          <w:p w14:paraId="0BFD3FD7">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液态铅带出热</w:t>
            </w:r>
          </w:p>
        </w:tc>
        <w:tc>
          <w:tcPr>
            <w:tcW w:w="760" w:type="dxa"/>
            <w:vAlign w:val="center"/>
          </w:tcPr>
          <w:p w14:paraId="014B458E">
            <w:pPr>
              <w:spacing w:line="320" w:lineRule="exact"/>
              <w:jc w:val="center"/>
              <w:rPr>
                <w:rFonts w:hint="default" w:ascii="Times New Roman" w:hAnsi="Times New Roman" w:eastAsia="宋体"/>
                <w:sz w:val="18"/>
                <w:szCs w:val="18"/>
                <w:vertAlign w:val="baseline"/>
                <w:lang w:val="en-US" w:eastAsia="zh-CN"/>
              </w:rPr>
            </w:pPr>
            <m:oMathPara>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5</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oMath>
            </m:oMathPara>
          </w:p>
        </w:tc>
        <w:tc>
          <w:tcPr>
            <w:tcW w:w="1007" w:type="dxa"/>
            <w:vAlign w:val="center"/>
          </w:tcPr>
          <w:p w14:paraId="08A03757">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i w:val="0"/>
                <w:iCs w:val="0"/>
                <w:sz w:val="18"/>
                <w:szCs w:val="18"/>
                <w:vertAlign w:val="baseline"/>
                <w:lang w:val="en-US" w:eastAsia="zh-CN"/>
              </w:rPr>
              <w:t>MJ/h</w:t>
            </w:r>
          </w:p>
        </w:tc>
        <w:tc>
          <w:tcPr>
            <w:tcW w:w="3472" w:type="dxa"/>
            <w:vAlign w:val="center"/>
          </w:tcPr>
          <w:p w14:paraId="1E6C798D">
            <w:pPr>
              <w:pStyle w:val="14"/>
              <w:ind w:left="0" w:leftChars="0" w:firstLine="0" w:firstLineChars="0"/>
              <w:jc w:val="left"/>
              <w:rPr>
                <w:rFonts w:hint="default" w:eastAsiaTheme="minorEastAsia"/>
                <w:lang w:val="en-US" w:eastAsia="zh-CN"/>
              </w:rPr>
            </w:pPr>
            <m:oMathPara>
              <m:oMathParaPr>
                <m:jc m:val="left"/>
              </m:oMathParaPr>
              <m:oMath>
                <m:sSub>
                  <m:sSubPr>
                    <m:ctrlPr>
                      <w:rPr>
                        <w:rFonts w:ascii="Cambria Math" w:hAnsi="Cambria Math"/>
                        <w:i/>
                        <w:sz w:val="18"/>
                        <w:szCs w:val="18"/>
                        <w:lang w:val="en-US"/>
                      </w:rPr>
                    </m:ctrlPr>
                  </m:sSubPr>
                  <m:e>
                    <m:r>
                      <m:rPr/>
                      <w:rPr>
                        <w:rFonts w:hint="default" w:ascii="Cambria Math" w:hAnsi="Cambria Math"/>
                        <w:sz w:val="18"/>
                        <w:szCs w:val="18"/>
                        <w:lang w:val="en-US" w:eastAsia="zh-CN"/>
                      </w:rPr>
                      <m:t>m</m:t>
                    </m:r>
                    <m:ctrlPr>
                      <w:rPr>
                        <w:rFonts w:ascii="Cambria Math" w:hAnsi="Cambria Math"/>
                        <w:i/>
                        <w:sz w:val="18"/>
                        <w:szCs w:val="18"/>
                        <w:lang w:val="en-US"/>
                      </w:rPr>
                    </m:ctrlPr>
                  </m:e>
                  <m:sub>
                    <m:r>
                      <m:rPr/>
                      <w:rPr>
                        <w:rFonts w:hint="default" w:ascii="Cambria Math" w:hAnsi="Cambria Math"/>
                        <w:sz w:val="18"/>
                        <w:szCs w:val="18"/>
                        <w:lang w:val="en-US" w:eastAsia="zh-CN"/>
                      </w:rPr>
                      <m:t>5</m:t>
                    </m:r>
                    <m:ctrlPr>
                      <w:rPr>
                        <w:rFonts w:ascii="Cambria Math" w:hAnsi="Cambria Math"/>
                        <w:i/>
                        <w:sz w:val="18"/>
                        <w:szCs w:val="18"/>
                        <w:lang w:val="en-US"/>
                      </w:rPr>
                    </m:ctrlPr>
                  </m:sub>
                </m:sSub>
                <m:r>
                  <m:rPr/>
                  <w:rPr>
                    <w:rFonts w:hint="default" w:ascii="Cambria Math" w:hAnsi="Cambria Math" w:cs="Cambria Math"/>
                    <w:sz w:val="18"/>
                    <w:szCs w:val="18"/>
                    <w:lang w:val="en-US"/>
                  </w:rPr>
                  <m:t>×</m:t>
                </m:r>
                <m:sSub>
                  <m:sSubPr>
                    <m:ctrlPr>
                      <w:rPr>
                        <w:rFonts w:hint="default" w:ascii="Cambria Math" w:hAnsi="Cambria Math" w:cs="Cambria Math"/>
                        <w:i/>
                        <w:sz w:val="18"/>
                        <w:szCs w:val="18"/>
                        <w:lang w:val="en-US" w:eastAsia="zh-CN"/>
                      </w:rPr>
                    </m:ctrlPr>
                  </m:sSubPr>
                  <m:e>
                    <m:r>
                      <m:rPr/>
                      <w:rPr>
                        <w:rFonts w:hint="default" w:ascii="Cambria Math" w:hAnsi="Cambria Math" w:cs="Cambria Math"/>
                        <w:sz w:val="18"/>
                        <w:szCs w:val="18"/>
                        <w:lang w:val="en-US" w:eastAsia="zh-CN"/>
                      </w:rPr>
                      <m:t>[Pb]</m:t>
                    </m:r>
                    <m:ctrlPr>
                      <w:rPr>
                        <w:rFonts w:hint="default" w:ascii="Cambria Math" w:hAnsi="Cambria Math" w:cs="Cambria Math"/>
                        <w:i/>
                        <w:sz w:val="18"/>
                        <w:szCs w:val="18"/>
                        <w:lang w:val="en-US" w:eastAsia="zh-CN"/>
                      </w:rPr>
                    </m:ctrlPr>
                  </m:e>
                  <m:sub>
                    <m:r>
                      <m:rPr/>
                      <w:rPr>
                        <w:rFonts w:hint="default" w:ascii="Cambria Math" w:hAnsi="Cambria Math" w:cs="Cambria Math"/>
                        <w:sz w:val="18"/>
                        <w:szCs w:val="18"/>
                        <w:lang w:val="en-US" w:eastAsia="zh-CN"/>
                      </w:rPr>
                      <m:t>5</m:t>
                    </m:r>
                    <m:ctrlPr>
                      <w:rPr>
                        <w:rFonts w:hint="default" w:ascii="Cambria Math" w:hAnsi="Cambria Math" w:cs="Cambria Math"/>
                        <w:i/>
                        <w:sz w:val="18"/>
                        <w:szCs w:val="18"/>
                        <w:lang w:val="en-US" w:eastAsia="zh-CN"/>
                      </w:rPr>
                    </m:ctrlPr>
                  </m:sub>
                </m:sSub>
                <m:r>
                  <m:rPr/>
                  <w:rPr>
                    <w:rFonts w:ascii="Cambria Math" w:hAnsi="Cambria Math" w:cs="Cambria Math"/>
                    <w:sz w:val="18"/>
                    <w:szCs w:val="18"/>
                    <w:lang w:val="en-US"/>
                  </w:rPr>
                  <m:t>×Δ</m:t>
                </m:r>
                <m:sSub>
                  <m:sSubPr>
                    <m:ctrlPr>
                      <w:rPr>
                        <w:rFonts w:ascii="Cambria Math" w:hAnsi="Cambria Math" w:cs="Cambria Math"/>
                        <w:i/>
                        <w:sz w:val="18"/>
                        <w:szCs w:val="18"/>
                        <w:lang w:val="en-US"/>
                      </w:rPr>
                    </m:ctrlPr>
                  </m:sSubPr>
                  <m:e>
                    <m:r>
                      <m:rPr/>
                      <w:rPr>
                        <w:rFonts w:hint="default" w:ascii="Cambria Math" w:hAnsi="Cambria Math" w:cs="Cambria Math"/>
                        <w:sz w:val="18"/>
                        <w:szCs w:val="18"/>
                        <w:lang w:val="en-US" w:eastAsia="zh-CN"/>
                      </w:rPr>
                      <m:t>H</m:t>
                    </m:r>
                    <m:ctrlPr>
                      <w:rPr>
                        <w:rFonts w:ascii="Cambria Math" w:hAnsi="Cambria Math" w:cs="Cambria Math"/>
                        <w:i/>
                        <w:sz w:val="18"/>
                        <w:szCs w:val="18"/>
                        <w:lang w:val="en-US"/>
                      </w:rPr>
                    </m:ctrlPr>
                  </m:e>
                  <m:sub>
                    <m:r>
                      <m:rPr/>
                      <w:rPr>
                        <w:rFonts w:hint="default" w:ascii="Cambria Math" w:hAnsi="Cambria Math" w:cs="Cambria Math"/>
                        <w:sz w:val="18"/>
                        <w:szCs w:val="18"/>
                        <w:lang w:val="en-US" w:eastAsia="zh-CN"/>
                      </w:rPr>
                      <m:t>Pb</m:t>
                    </m:r>
                    <m:ctrlPr>
                      <w:rPr>
                        <w:rFonts w:ascii="Cambria Math" w:hAnsi="Cambria Math" w:cs="Cambria Math"/>
                        <w:i/>
                        <w:sz w:val="18"/>
                        <w:szCs w:val="18"/>
                        <w:lang w:val="en-US"/>
                      </w:rPr>
                    </m:ctrlPr>
                  </m:sub>
                </m:sSub>
                <m:r>
                  <m:rPr/>
                  <w:rPr>
                    <w:rFonts w:hint="default" w:ascii="Cambria Math" w:hAnsi="Cambria Math" w:cs="Cambria Math"/>
                    <w:sz w:val="18"/>
                    <w:szCs w:val="18"/>
                    <w:lang w:val="en-US" w:eastAsia="zh-CN"/>
                  </w:rPr>
                  <m:t>÷</m:t>
                </m:r>
                <m:r>
                  <m:rPr/>
                  <w:rPr>
                    <w:rFonts w:hint="default" w:ascii="Cambria Math" w:hAnsi="Cambria Math"/>
                    <w:sz w:val="18"/>
                    <w:szCs w:val="18"/>
                    <w:lang w:val="en-US" w:eastAsia="zh-CN"/>
                  </w:rPr>
                  <m:t>1000</m:t>
                </m:r>
              </m:oMath>
            </m:oMathPara>
          </w:p>
        </w:tc>
        <w:tc>
          <w:tcPr>
            <w:tcW w:w="844" w:type="dxa"/>
            <w:tcBorders>
              <w:right w:val="nil"/>
            </w:tcBorders>
            <w:vAlign w:val="center"/>
          </w:tcPr>
          <w:p w14:paraId="56916285">
            <w:pPr>
              <w:spacing w:line="320" w:lineRule="exact"/>
              <w:jc w:val="center"/>
              <w:rPr>
                <w:rFonts w:hint="default" w:ascii="Times New Roman" w:hAnsi="Times New Roman" w:eastAsia="宋体"/>
                <w:sz w:val="18"/>
                <w:szCs w:val="18"/>
                <w:vertAlign w:val="baseline"/>
                <w:lang w:val="en-US" w:eastAsia="zh-CN"/>
              </w:rPr>
            </w:pPr>
          </w:p>
        </w:tc>
      </w:tr>
      <w:tr w14:paraId="0965C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7BCB9DAC">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（1）</w:t>
            </w:r>
          </w:p>
        </w:tc>
        <w:tc>
          <w:tcPr>
            <w:tcW w:w="1806" w:type="dxa"/>
            <w:vAlign w:val="center"/>
          </w:tcPr>
          <w:p w14:paraId="567A6D02">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粗铅质量</w:t>
            </w:r>
          </w:p>
        </w:tc>
        <w:tc>
          <w:tcPr>
            <w:tcW w:w="760" w:type="dxa"/>
            <w:vAlign w:val="center"/>
          </w:tcPr>
          <w:p w14:paraId="70FF7FE9">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m</w:t>
            </w:r>
            <w:r>
              <w:rPr>
                <w:rFonts w:hint="eastAsia" w:ascii="Times New Roman" w:hAnsi="Times New Roman" w:eastAsia="宋体"/>
                <w:sz w:val="18"/>
                <w:szCs w:val="18"/>
                <w:vertAlign w:val="subscript"/>
                <w:lang w:val="en-US" w:eastAsia="zh-CN"/>
              </w:rPr>
              <w:t>5</w:t>
            </w:r>
          </w:p>
        </w:tc>
        <w:tc>
          <w:tcPr>
            <w:tcW w:w="1007" w:type="dxa"/>
            <w:vAlign w:val="center"/>
          </w:tcPr>
          <w:p w14:paraId="6F0A1AC3">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kg/h</w:t>
            </w:r>
          </w:p>
        </w:tc>
        <w:tc>
          <w:tcPr>
            <w:tcW w:w="3472" w:type="dxa"/>
            <w:vAlign w:val="center"/>
          </w:tcPr>
          <w:p w14:paraId="71482E20">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测试值</w:t>
            </w:r>
          </w:p>
        </w:tc>
        <w:tc>
          <w:tcPr>
            <w:tcW w:w="844" w:type="dxa"/>
            <w:tcBorders>
              <w:right w:val="nil"/>
            </w:tcBorders>
            <w:vAlign w:val="center"/>
          </w:tcPr>
          <w:p w14:paraId="6A1024EC">
            <w:pPr>
              <w:spacing w:line="320" w:lineRule="exact"/>
              <w:jc w:val="center"/>
              <w:rPr>
                <w:rFonts w:hint="default" w:ascii="Times New Roman" w:hAnsi="Times New Roman" w:eastAsia="宋体"/>
                <w:sz w:val="18"/>
                <w:szCs w:val="18"/>
                <w:vertAlign w:val="baseline"/>
                <w:lang w:val="en-US" w:eastAsia="zh-CN"/>
              </w:rPr>
            </w:pPr>
          </w:p>
        </w:tc>
      </w:tr>
      <w:tr w14:paraId="48FF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04BDB180">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（2）</w:t>
            </w:r>
          </w:p>
        </w:tc>
        <w:tc>
          <w:tcPr>
            <w:tcW w:w="1806" w:type="dxa"/>
            <w:vAlign w:val="center"/>
          </w:tcPr>
          <w:p w14:paraId="57BDC4E5">
            <w:pPr>
              <w:spacing w:line="320" w:lineRule="exact"/>
              <w:jc w:val="left"/>
              <w:rPr>
                <w:rFonts w:hint="eastAsia" w:ascii="Times New Roman" w:hAnsi="Times New Roman" w:eastAsiaTheme="minorEastAsia" w:cstheme="minorBidi"/>
                <w:kern w:val="2"/>
                <w:sz w:val="18"/>
                <w:szCs w:val="22"/>
                <w:lang w:val="en-US" w:eastAsia="zh-CN" w:bidi="ar-SA"/>
              </w:rPr>
            </w:pPr>
            <w:r>
              <w:rPr>
                <w:rFonts w:hint="eastAsia" w:ascii="Times New Roman" w:hAnsi="Times New Roman"/>
                <w:sz w:val="18"/>
              </w:rPr>
              <w:t>粗铅含Pb</w:t>
            </w:r>
          </w:p>
        </w:tc>
        <w:tc>
          <w:tcPr>
            <w:tcW w:w="760" w:type="dxa"/>
            <w:vAlign w:val="center"/>
          </w:tcPr>
          <w:p w14:paraId="4EA595ED">
            <w:pPr>
              <w:spacing w:line="320" w:lineRule="exact"/>
              <w:jc w:val="center"/>
              <w:rPr>
                <w:rFonts w:hint="eastAsia" w:ascii="Times New Roman" w:hAnsi="Times New Roman" w:eastAsiaTheme="minorEastAsia" w:cstheme="minorBidi"/>
                <w:kern w:val="2"/>
                <w:sz w:val="18"/>
                <w:szCs w:val="22"/>
                <w:lang w:val="en-US" w:eastAsia="zh-CN" w:bidi="ar-SA"/>
              </w:rPr>
            </w:pPr>
            <w:r>
              <w:rPr>
                <w:rFonts w:hint="eastAsia" w:ascii="Times New Roman" w:hAnsi="Times New Roman"/>
                <w:sz w:val="18"/>
              </w:rPr>
              <w:t>[Pb]</w:t>
            </w:r>
            <w:r>
              <w:rPr>
                <w:rFonts w:hint="eastAsia" w:ascii="Times New Roman" w:hAnsi="Times New Roman"/>
                <w:sz w:val="18"/>
                <w:vertAlign w:val="subscript"/>
                <w:lang w:val="en-US" w:eastAsia="zh-CN"/>
              </w:rPr>
              <w:t>5</w:t>
            </w:r>
          </w:p>
        </w:tc>
        <w:tc>
          <w:tcPr>
            <w:tcW w:w="1007" w:type="dxa"/>
            <w:vAlign w:val="center"/>
          </w:tcPr>
          <w:p w14:paraId="0ED33FA0">
            <w:pPr>
              <w:spacing w:line="320" w:lineRule="exact"/>
              <w:jc w:val="center"/>
              <w:rPr>
                <w:rFonts w:hint="eastAsia" w:ascii="Times New Roman" w:hAnsi="Times New Roman" w:eastAsiaTheme="minorEastAsia" w:cstheme="minorBidi"/>
                <w:kern w:val="2"/>
                <w:sz w:val="18"/>
                <w:szCs w:val="22"/>
                <w:lang w:val="en-US" w:eastAsia="zh-CN" w:bidi="ar-SA"/>
              </w:rPr>
            </w:pPr>
            <w:r>
              <w:rPr>
                <w:rFonts w:hint="eastAsia" w:ascii="Times New Roman" w:hAnsi="Times New Roman"/>
                <w:sz w:val="18"/>
              </w:rPr>
              <w:t>%</w:t>
            </w:r>
          </w:p>
        </w:tc>
        <w:tc>
          <w:tcPr>
            <w:tcW w:w="3472" w:type="dxa"/>
            <w:vAlign w:val="center"/>
          </w:tcPr>
          <w:p w14:paraId="50D644D4">
            <w:pPr>
              <w:spacing w:line="320" w:lineRule="exact"/>
              <w:jc w:val="left"/>
              <w:rPr>
                <w:rFonts w:hint="eastAsia" w:ascii="Times New Roman" w:hAnsi="Times New Roman" w:eastAsiaTheme="minorEastAsia" w:cstheme="minorBidi"/>
                <w:kern w:val="2"/>
                <w:sz w:val="18"/>
                <w:szCs w:val="22"/>
                <w:lang w:val="en-US" w:eastAsia="zh-CN" w:bidi="ar-SA"/>
              </w:rPr>
            </w:pPr>
            <w:r>
              <w:rPr>
                <w:rFonts w:hint="eastAsia" w:ascii="Times New Roman" w:hAnsi="Times New Roman"/>
                <w:sz w:val="18"/>
              </w:rPr>
              <w:t>分析值</w:t>
            </w:r>
          </w:p>
        </w:tc>
        <w:tc>
          <w:tcPr>
            <w:tcW w:w="844" w:type="dxa"/>
            <w:tcBorders>
              <w:right w:val="nil"/>
            </w:tcBorders>
            <w:vAlign w:val="center"/>
          </w:tcPr>
          <w:p w14:paraId="3A4F8AA4">
            <w:pPr>
              <w:spacing w:line="320" w:lineRule="exact"/>
              <w:jc w:val="center"/>
              <w:rPr>
                <w:rFonts w:hint="default" w:ascii="Times New Roman" w:hAnsi="Times New Roman" w:eastAsiaTheme="minorEastAsia" w:cstheme="minorBidi"/>
                <w:kern w:val="2"/>
                <w:sz w:val="18"/>
                <w:szCs w:val="22"/>
                <w:lang w:val="en-US" w:eastAsia="zh-CN" w:bidi="ar-SA"/>
              </w:rPr>
            </w:pPr>
          </w:p>
        </w:tc>
      </w:tr>
      <w:tr w14:paraId="4068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0E42E258">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（3）</w:t>
            </w:r>
          </w:p>
        </w:tc>
        <w:tc>
          <w:tcPr>
            <w:tcW w:w="1806" w:type="dxa"/>
            <w:vAlign w:val="center"/>
          </w:tcPr>
          <w:p w14:paraId="75DD36DD">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液态铅焓变</w:t>
            </w:r>
          </w:p>
        </w:tc>
        <w:tc>
          <w:tcPr>
            <w:tcW w:w="760" w:type="dxa"/>
            <w:vAlign w:val="center"/>
          </w:tcPr>
          <w:p w14:paraId="239A0A9A">
            <w:pPr>
              <w:spacing w:line="320" w:lineRule="exact"/>
              <w:jc w:val="center"/>
              <w:rPr>
                <w:rFonts w:hint="default" w:ascii="Times New Roman" w:hAnsi="Times New Roman" w:eastAsia="宋体"/>
                <w:sz w:val="18"/>
                <w:szCs w:val="18"/>
                <w:vertAlign w:val="baseline"/>
                <w:lang w:val="en-US" w:eastAsia="zh-CN"/>
              </w:rPr>
            </w:pPr>
            <m:oMathPara>
              <m:oMath>
                <m:r>
                  <m:rPr/>
                  <w:rPr>
                    <w:rFonts w:ascii="Cambria Math" w:hAnsi="Cambria Math" w:cs="Cambria Math"/>
                    <w:sz w:val="18"/>
                    <w:szCs w:val="18"/>
                    <w:lang w:val="en-US"/>
                  </w:rPr>
                  <m:t>Δ</m:t>
                </m:r>
                <m:sSub>
                  <m:sSubPr>
                    <m:ctrlPr>
                      <w:rPr>
                        <w:rFonts w:ascii="Cambria Math" w:hAnsi="Cambria Math" w:cs="Cambria Math"/>
                        <w:i/>
                        <w:sz w:val="18"/>
                        <w:szCs w:val="18"/>
                        <w:lang w:val="en-US"/>
                      </w:rPr>
                    </m:ctrlPr>
                  </m:sSubPr>
                  <m:e>
                    <m:r>
                      <m:rPr/>
                      <w:rPr>
                        <w:rFonts w:hint="default" w:ascii="Cambria Math" w:hAnsi="Cambria Math" w:cs="Cambria Math"/>
                        <w:sz w:val="18"/>
                        <w:szCs w:val="18"/>
                        <w:lang w:val="en-US" w:eastAsia="zh-CN"/>
                      </w:rPr>
                      <m:t>H</m:t>
                    </m:r>
                    <m:ctrlPr>
                      <w:rPr>
                        <w:rFonts w:ascii="Cambria Math" w:hAnsi="Cambria Math" w:cs="Cambria Math"/>
                        <w:i/>
                        <w:sz w:val="18"/>
                        <w:szCs w:val="18"/>
                        <w:lang w:val="en-US"/>
                      </w:rPr>
                    </m:ctrlPr>
                  </m:e>
                  <m:sub>
                    <m:r>
                      <m:rPr/>
                      <w:rPr>
                        <w:rFonts w:hint="default" w:ascii="Cambria Math" w:hAnsi="Cambria Math" w:cs="Cambria Math"/>
                        <w:sz w:val="18"/>
                        <w:szCs w:val="18"/>
                        <w:lang w:val="en-US" w:eastAsia="zh-CN"/>
                      </w:rPr>
                      <m:t>Pb</m:t>
                    </m:r>
                    <m:ctrlPr>
                      <w:rPr>
                        <w:rFonts w:ascii="Cambria Math" w:hAnsi="Cambria Math" w:cs="Cambria Math"/>
                        <w:i/>
                        <w:sz w:val="18"/>
                        <w:szCs w:val="18"/>
                        <w:lang w:val="en-US"/>
                      </w:rPr>
                    </m:ctrlPr>
                  </m:sub>
                </m:sSub>
              </m:oMath>
            </m:oMathPara>
          </w:p>
        </w:tc>
        <w:tc>
          <w:tcPr>
            <w:tcW w:w="1007" w:type="dxa"/>
            <w:vAlign w:val="center"/>
          </w:tcPr>
          <w:p w14:paraId="746FC453">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kJ/(kg·℃)</w:t>
            </w:r>
          </w:p>
        </w:tc>
        <w:tc>
          <w:tcPr>
            <w:tcW w:w="3472" w:type="dxa"/>
            <w:vAlign w:val="center"/>
          </w:tcPr>
          <w:p w14:paraId="68020B60">
            <w:pPr>
              <w:spacing w:line="320" w:lineRule="exact"/>
              <w:jc w:val="left"/>
              <w:rPr>
                <w:rFonts w:hint="default" w:ascii="Times New Roman" w:hAnsi="Times New Roman" w:eastAsia="宋体"/>
                <w:sz w:val="18"/>
                <w:szCs w:val="18"/>
                <w:vertAlign w:val="baseline"/>
                <w:lang w:val="en-US" w:eastAsia="zh-CN"/>
              </w:rPr>
            </w:pPr>
            <m:oMath>
              <m:sSub>
                <m:sSubPr>
                  <m:ctrlPr>
                    <w:rPr>
                      <w:rFonts w:hint="eastAsia" w:ascii="Cambria Math" w:hAnsi="Cambria Math"/>
                      <w:b w:val="0"/>
                      <w:bCs w:val="0"/>
                      <w:i/>
                      <w:iCs/>
                      <w:sz w:val="18"/>
                      <w:szCs w:val="18"/>
                      <w:lang w:val="en-US" w:eastAsia="zh-CN"/>
                    </w:rPr>
                  </m:ctrlPr>
                </m:sSubPr>
                <m:e>
                  <m:r>
                    <m:rPr/>
                    <w:rPr>
                      <w:rFonts w:hint="default" w:ascii="Cambria Math" w:hAnsi="Cambria Math"/>
                      <w:sz w:val="18"/>
                      <w:szCs w:val="18"/>
                      <w:lang w:val="en-US" w:eastAsia="zh-CN"/>
                    </w:rPr>
                    <m:t>[H</m:t>
                  </m:r>
                  <m:ctrlPr>
                    <w:rPr>
                      <w:rFonts w:hint="eastAsia" w:ascii="Cambria Math" w:hAnsi="Cambria Math"/>
                      <w:b w:val="0"/>
                      <w:bCs w:val="0"/>
                      <w:i/>
                      <w:iCs/>
                      <w:sz w:val="18"/>
                      <w:szCs w:val="18"/>
                      <w:lang w:val="en-US" w:eastAsia="zh-CN"/>
                    </w:rPr>
                  </m:ctrlPr>
                </m:e>
                <m:sub>
                  <m:r>
                    <m:rPr/>
                    <w:rPr>
                      <w:rFonts w:hint="default" w:ascii="Cambria Math" w:hAnsi="Cambria Math"/>
                      <w:sz w:val="18"/>
                      <w:szCs w:val="18"/>
                      <w:lang w:val="en-US" w:eastAsia="zh-CN"/>
                    </w:rPr>
                    <m:t>Pb</m:t>
                  </m:r>
                  <m:ctrlPr>
                    <w:rPr>
                      <w:rFonts w:hint="eastAsia" w:ascii="Cambria Math" w:hAnsi="Cambria Math"/>
                      <w:b w:val="0"/>
                      <w:bCs w:val="0"/>
                      <w:i/>
                      <w:iCs/>
                      <w:sz w:val="18"/>
                      <w:szCs w:val="18"/>
                      <w:lang w:val="en-US" w:eastAsia="zh-CN"/>
                    </w:rPr>
                  </m:ctrlPr>
                </m:sub>
              </m:sSub>
              <m:r>
                <m:rPr/>
                <w:rPr>
                  <w:rFonts w:hint="default" w:ascii="Cambria Math" w:hAnsi="Cambria Math"/>
                  <w:sz w:val="18"/>
                  <w:szCs w:val="18"/>
                  <w:lang w:val="en-US" w:eastAsia="zh-CN"/>
                </w:rPr>
                <m:t>(</m:t>
              </m:r>
              <m:sSub>
                <m:sSubPr>
                  <m:ctrlPr>
                    <w:rPr>
                      <w:rFonts w:hint="default" w:ascii="Cambria Math" w:hAnsi="Cambria Math"/>
                      <w:i/>
                      <w:sz w:val="18"/>
                      <w:szCs w:val="18"/>
                      <w:lang w:val="en-US" w:eastAsia="zh-CN"/>
                    </w:rPr>
                  </m:ctrlPr>
                </m:sSubPr>
                <m:e>
                  <m:r>
                    <m:rPr/>
                    <w:rPr>
                      <w:rFonts w:hint="default" w:ascii="Cambria Math" w:hAnsi="Cambria Math"/>
                      <w:sz w:val="18"/>
                      <w:szCs w:val="18"/>
                      <w:lang w:val="en-US" w:eastAsia="zh-CN"/>
                    </w:rPr>
                    <m:t>t</m:t>
                  </m:r>
                  <m:ctrlPr>
                    <w:rPr>
                      <w:rFonts w:hint="default" w:ascii="Cambria Math" w:hAnsi="Cambria Math"/>
                      <w:i/>
                      <w:sz w:val="18"/>
                      <w:szCs w:val="18"/>
                      <w:lang w:val="en-US" w:eastAsia="zh-CN"/>
                    </w:rPr>
                  </m:ctrlPr>
                </m:e>
                <m:sub>
                  <m:r>
                    <m:rPr/>
                    <w:rPr>
                      <w:rFonts w:hint="default" w:ascii="Cambria Math" w:hAnsi="Cambria Math"/>
                      <w:sz w:val="18"/>
                      <w:szCs w:val="18"/>
                      <w:lang w:val="en-US" w:eastAsia="zh-CN"/>
                    </w:rPr>
                    <m:t>7</m:t>
                  </m:r>
                  <m:ctrlPr>
                    <w:rPr>
                      <w:rFonts w:hint="default" w:ascii="Cambria Math" w:hAnsi="Cambria Math"/>
                      <w:i/>
                      <w:sz w:val="18"/>
                      <w:szCs w:val="18"/>
                      <w:lang w:val="en-US" w:eastAsia="zh-CN"/>
                    </w:rPr>
                  </m:ctrlPr>
                </m:sub>
              </m:sSub>
              <m:r>
                <m:rPr/>
                <w:rPr>
                  <w:rFonts w:hint="default" w:ascii="Cambria Math" w:hAnsi="Cambria Math"/>
                  <w:sz w:val="18"/>
                  <w:szCs w:val="18"/>
                  <w:lang w:val="en-US" w:eastAsia="zh-CN"/>
                </w:rPr>
                <m:t>)−</m:t>
              </m:r>
              <m:sSub>
                <m:sSubPr>
                  <m:ctrlPr>
                    <w:rPr>
                      <w:rFonts w:hint="eastAsia" w:ascii="Cambria Math" w:hAnsi="Cambria Math"/>
                      <w:b w:val="0"/>
                      <w:bCs w:val="0"/>
                      <w:i/>
                      <w:iCs/>
                      <w:sz w:val="18"/>
                      <w:szCs w:val="18"/>
                      <w:lang w:val="en-US" w:eastAsia="zh-CN"/>
                    </w:rPr>
                  </m:ctrlPr>
                </m:sSubPr>
                <m:e>
                  <m:r>
                    <m:rPr/>
                    <w:rPr>
                      <w:rFonts w:hint="default" w:ascii="Cambria Math" w:hAnsi="Cambria Math"/>
                      <w:sz w:val="18"/>
                      <w:szCs w:val="18"/>
                      <w:lang w:val="en-US" w:eastAsia="zh-CN"/>
                    </w:rPr>
                    <m:t>H</m:t>
                  </m:r>
                  <m:ctrlPr>
                    <w:rPr>
                      <w:rFonts w:hint="eastAsia" w:ascii="Cambria Math" w:hAnsi="Cambria Math"/>
                      <w:b w:val="0"/>
                      <w:bCs w:val="0"/>
                      <w:i/>
                      <w:iCs/>
                      <w:sz w:val="18"/>
                      <w:szCs w:val="18"/>
                      <w:lang w:val="en-US" w:eastAsia="zh-CN"/>
                    </w:rPr>
                  </m:ctrlPr>
                </m:e>
                <m:sub>
                  <m:r>
                    <m:rPr/>
                    <w:rPr>
                      <w:rFonts w:hint="default" w:ascii="Cambria Math" w:hAnsi="Cambria Math"/>
                      <w:sz w:val="18"/>
                      <w:szCs w:val="18"/>
                      <w:lang w:val="en-US" w:eastAsia="zh-CN"/>
                    </w:rPr>
                    <m:t>Pb</m:t>
                  </m:r>
                  <m:ctrlPr>
                    <w:rPr>
                      <w:rFonts w:hint="eastAsia" w:ascii="Cambria Math" w:hAnsi="Cambria Math"/>
                      <w:b w:val="0"/>
                      <w:bCs w:val="0"/>
                      <w:i/>
                      <w:iCs/>
                      <w:sz w:val="18"/>
                      <w:szCs w:val="18"/>
                      <w:lang w:val="en-US" w:eastAsia="zh-CN"/>
                    </w:rPr>
                  </m:ctrlPr>
                </m:sub>
              </m:sSub>
              <m:r>
                <m:rPr/>
                <w:rPr>
                  <w:rFonts w:hint="default" w:ascii="Cambria Math" w:hAnsi="Cambria Math"/>
                  <w:sz w:val="18"/>
                  <w:szCs w:val="18"/>
                  <w:lang w:val="en-US" w:eastAsia="zh-CN"/>
                </w:rPr>
                <m:t>(298K)]</m:t>
              </m:r>
              <m:r>
                <m:rPr/>
                <w:rPr>
                  <w:rFonts w:hint="default" w:ascii="Cambria Math" w:hAnsi="Cambria Math" w:cs="Cambria Math"/>
                  <w:sz w:val="18"/>
                  <w:szCs w:val="18"/>
                  <w:lang w:val="en-US" w:eastAsia="zh-CN"/>
                </w:rPr>
                <m:t>×</m:t>
              </m:r>
              <m:r>
                <m:rPr/>
                <w:rPr>
                  <w:rFonts w:hint="default" w:ascii="Cambria Math" w:hAnsi="Cambria Math"/>
                  <w:sz w:val="18"/>
                  <w:szCs w:val="18"/>
                  <w:lang w:val="en-US" w:eastAsia="zh-CN"/>
                </w:rPr>
                <m:t>1000</m:t>
              </m:r>
              <m:r>
                <m:rPr/>
                <w:rPr>
                  <w:rFonts w:hint="default" w:ascii="Cambria Math" w:hAnsi="Cambria Math" w:cs="Cambria Math"/>
                  <w:sz w:val="18"/>
                  <w:szCs w:val="18"/>
                  <w:lang w:val="en-US" w:eastAsia="zh-CN"/>
                </w:rPr>
                <m:t>÷207</m:t>
              </m:r>
            </m:oMath>
            <w:r>
              <w:rPr>
                <w:rFonts w:hint="default" w:ascii="Cambria Math" w:hAnsi="Cambria Math"/>
                <w:i/>
                <w:sz w:val="18"/>
                <w:szCs w:val="18"/>
                <w:lang w:val="en-US" w:eastAsia="zh-CN"/>
              </w:rPr>
              <w:t xml:space="preserve"> </w:t>
            </w:r>
          </w:p>
        </w:tc>
        <w:tc>
          <w:tcPr>
            <w:tcW w:w="844" w:type="dxa"/>
            <w:tcBorders>
              <w:right w:val="nil"/>
            </w:tcBorders>
            <w:vAlign w:val="center"/>
          </w:tcPr>
          <w:p w14:paraId="52C9987E">
            <w:pPr>
              <w:spacing w:line="320" w:lineRule="exact"/>
              <w:jc w:val="center"/>
              <w:rPr>
                <w:rFonts w:hint="default" w:ascii="Times New Roman" w:hAnsi="Times New Roman" w:eastAsia="宋体"/>
                <w:sz w:val="18"/>
                <w:szCs w:val="18"/>
                <w:vertAlign w:val="baseline"/>
                <w:lang w:val="en-US" w:eastAsia="zh-CN"/>
              </w:rPr>
            </w:pPr>
          </w:p>
        </w:tc>
      </w:tr>
      <w:tr w14:paraId="7FCC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7848D10A">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（a）</w:t>
            </w:r>
          </w:p>
        </w:tc>
        <w:tc>
          <w:tcPr>
            <w:tcW w:w="1806" w:type="dxa"/>
            <w:vAlign w:val="center"/>
          </w:tcPr>
          <w:p w14:paraId="2A1AE0EB">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t</w:t>
            </w:r>
            <w:r>
              <w:rPr>
                <w:rFonts w:hint="eastAsia" w:ascii="Times New Roman" w:hAnsi="Times New Roman" w:eastAsia="宋体"/>
                <w:sz w:val="18"/>
                <w:szCs w:val="18"/>
                <w:vertAlign w:val="subscript"/>
                <w:lang w:val="en-US" w:eastAsia="zh-CN"/>
              </w:rPr>
              <w:t>7</w:t>
            </w:r>
            <w:r>
              <w:rPr>
                <w:rFonts w:hint="eastAsia" w:ascii="Times New Roman" w:hAnsi="Times New Roman" w:eastAsia="宋体"/>
                <w:sz w:val="18"/>
                <w:szCs w:val="18"/>
                <w:vertAlign w:val="baseline"/>
                <w:lang w:val="en-US" w:eastAsia="zh-CN"/>
              </w:rPr>
              <w:t>时液态铅焓</w:t>
            </w:r>
          </w:p>
        </w:tc>
        <w:tc>
          <w:tcPr>
            <w:tcW w:w="760" w:type="dxa"/>
            <w:vAlign w:val="center"/>
          </w:tcPr>
          <w:p w14:paraId="5CC2206A">
            <w:pPr>
              <w:spacing w:line="320" w:lineRule="exact"/>
              <w:jc w:val="center"/>
              <w:rPr>
                <w:rFonts w:hint="default" w:ascii="Times New Roman" w:hAnsi="Times New Roman" w:eastAsia="宋体"/>
                <w:sz w:val="18"/>
                <w:szCs w:val="18"/>
                <w:vertAlign w:val="baseline"/>
                <w:lang w:val="en-US" w:eastAsia="zh-CN"/>
              </w:rPr>
            </w:pPr>
            <m:oMathPara>
              <m:oMath>
                <m:sSub>
                  <m:sSubPr>
                    <m:ctrlPr>
                      <w:rPr>
                        <w:rFonts w:hint="eastAsia" w:ascii="Cambria Math" w:hAnsi="Cambria Math"/>
                        <w:b w:val="0"/>
                        <w:bCs w:val="0"/>
                        <w:i/>
                        <w:iCs/>
                        <w:sz w:val="18"/>
                        <w:szCs w:val="18"/>
                        <w:lang w:val="en-US" w:eastAsia="zh-CN"/>
                      </w:rPr>
                    </m:ctrlPr>
                  </m:sSubPr>
                  <m:e>
                    <m:r>
                      <m:rPr/>
                      <w:rPr>
                        <w:rFonts w:hint="default" w:ascii="Cambria Math" w:hAnsi="Cambria Math"/>
                        <w:sz w:val="18"/>
                        <w:szCs w:val="18"/>
                        <w:lang w:val="en-US" w:eastAsia="zh-CN"/>
                      </w:rPr>
                      <m:t>H</m:t>
                    </m:r>
                    <m:ctrlPr>
                      <w:rPr>
                        <w:rFonts w:hint="eastAsia" w:ascii="Cambria Math" w:hAnsi="Cambria Math"/>
                        <w:b w:val="0"/>
                        <w:bCs w:val="0"/>
                        <w:i/>
                        <w:iCs/>
                        <w:sz w:val="18"/>
                        <w:szCs w:val="18"/>
                        <w:lang w:val="en-US" w:eastAsia="zh-CN"/>
                      </w:rPr>
                    </m:ctrlPr>
                  </m:e>
                  <m:sub>
                    <m:r>
                      <m:rPr/>
                      <w:rPr>
                        <w:rFonts w:hint="default" w:ascii="Cambria Math" w:hAnsi="Cambria Math"/>
                        <w:sz w:val="18"/>
                        <w:szCs w:val="18"/>
                        <w:lang w:val="en-US" w:eastAsia="zh-CN"/>
                      </w:rPr>
                      <m:t>Pb</m:t>
                    </m:r>
                    <m:ctrlPr>
                      <w:rPr>
                        <w:rFonts w:hint="eastAsia" w:ascii="Cambria Math" w:hAnsi="Cambria Math"/>
                        <w:b w:val="0"/>
                        <w:bCs w:val="0"/>
                        <w:i/>
                        <w:iCs/>
                        <w:sz w:val="18"/>
                        <w:szCs w:val="18"/>
                        <w:lang w:val="en-US" w:eastAsia="zh-CN"/>
                      </w:rPr>
                    </m:ctrlPr>
                  </m:sub>
                </m:sSub>
                <m:r>
                  <m:rPr/>
                  <w:rPr>
                    <w:rFonts w:hint="default" w:ascii="Cambria Math" w:hAnsi="Cambria Math"/>
                    <w:sz w:val="18"/>
                    <w:szCs w:val="18"/>
                    <w:lang w:val="en-US" w:eastAsia="zh-CN"/>
                  </w:rPr>
                  <m:t>(</m:t>
                </m:r>
                <m:sSub>
                  <m:sSubPr>
                    <m:ctrlPr>
                      <w:rPr>
                        <w:rFonts w:hint="default" w:ascii="Cambria Math" w:hAnsi="Cambria Math"/>
                        <w:i/>
                        <w:sz w:val="18"/>
                        <w:szCs w:val="18"/>
                        <w:lang w:val="en-US" w:eastAsia="zh-CN"/>
                      </w:rPr>
                    </m:ctrlPr>
                  </m:sSubPr>
                  <m:e>
                    <m:r>
                      <m:rPr/>
                      <w:rPr>
                        <w:rFonts w:hint="default" w:ascii="Cambria Math" w:hAnsi="Cambria Math"/>
                        <w:sz w:val="18"/>
                        <w:szCs w:val="18"/>
                        <w:lang w:val="en-US" w:eastAsia="zh-CN"/>
                      </w:rPr>
                      <m:t>t</m:t>
                    </m:r>
                    <m:ctrlPr>
                      <w:rPr>
                        <w:rFonts w:hint="default" w:ascii="Cambria Math" w:hAnsi="Cambria Math"/>
                        <w:i/>
                        <w:sz w:val="18"/>
                        <w:szCs w:val="18"/>
                        <w:lang w:val="en-US" w:eastAsia="zh-CN"/>
                      </w:rPr>
                    </m:ctrlPr>
                  </m:e>
                  <m:sub>
                    <m:r>
                      <m:rPr/>
                      <w:rPr>
                        <w:rFonts w:hint="default" w:ascii="Cambria Math" w:hAnsi="Cambria Math"/>
                        <w:sz w:val="18"/>
                        <w:szCs w:val="18"/>
                        <w:lang w:val="en-US" w:eastAsia="zh-CN"/>
                      </w:rPr>
                      <m:t>7</m:t>
                    </m:r>
                    <m:ctrlPr>
                      <w:rPr>
                        <w:rFonts w:hint="default" w:ascii="Cambria Math" w:hAnsi="Cambria Math"/>
                        <w:i/>
                        <w:sz w:val="18"/>
                        <w:szCs w:val="18"/>
                        <w:lang w:val="en-US" w:eastAsia="zh-CN"/>
                      </w:rPr>
                    </m:ctrlPr>
                  </m:sub>
                </m:sSub>
                <m:r>
                  <m:rPr/>
                  <w:rPr>
                    <w:rFonts w:hint="default" w:ascii="Cambria Math" w:hAnsi="Cambria Math"/>
                    <w:sz w:val="18"/>
                    <w:szCs w:val="18"/>
                    <w:lang w:val="en-US" w:eastAsia="zh-CN"/>
                  </w:rPr>
                  <m:t>)</m:t>
                </m:r>
              </m:oMath>
            </m:oMathPara>
          </w:p>
        </w:tc>
        <w:tc>
          <w:tcPr>
            <w:tcW w:w="1007" w:type="dxa"/>
            <w:vAlign w:val="center"/>
          </w:tcPr>
          <w:p w14:paraId="7BD4DDA5">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kJ/mol</w:t>
            </w:r>
          </w:p>
        </w:tc>
        <w:tc>
          <w:tcPr>
            <w:tcW w:w="3472" w:type="dxa"/>
            <w:vAlign w:val="center"/>
          </w:tcPr>
          <w:p w14:paraId="0D086555">
            <w:pPr>
              <w:spacing w:line="320" w:lineRule="exact"/>
              <w:jc w:val="left"/>
              <w:rPr>
                <w:rFonts w:hint="eastAsia" w:hAnsi="Cambria Math"/>
                <w:i w:val="0"/>
                <w:sz w:val="18"/>
                <w:szCs w:val="18"/>
                <w:lang w:val="en-US" w:eastAsia="zh-CN"/>
              </w:rPr>
            </w:pPr>
            <w:r>
              <w:rPr>
                <w:rFonts w:hint="eastAsia" w:hAnsi="Cambria Math"/>
                <w:b w:val="0"/>
                <w:bCs w:val="0"/>
                <w:i w:val="0"/>
                <w:iCs/>
                <w:sz w:val="18"/>
                <w:szCs w:val="18"/>
                <w:lang w:val="en-US" w:eastAsia="zh-CN"/>
              </w:rPr>
              <w:t>按</w:t>
            </w:r>
            <w:r>
              <w:rPr>
                <w:rFonts w:hint="eastAsia" w:ascii="Times New Roman" w:hAnsi="Times New Roman" w:eastAsia="宋体"/>
                <w:sz w:val="18"/>
                <w:szCs w:val="18"/>
                <w:vertAlign w:val="baseline"/>
                <w:lang w:val="en-US" w:eastAsia="zh-CN"/>
              </w:rPr>
              <w:t>t</w:t>
            </w:r>
            <w:r>
              <w:rPr>
                <w:rFonts w:hint="eastAsia" w:ascii="Times New Roman" w:hAnsi="Times New Roman" w:eastAsia="宋体"/>
                <w:sz w:val="18"/>
                <w:szCs w:val="18"/>
                <w:vertAlign w:val="subscript"/>
                <w:lang w:val="en-US" w:eastAsia="zh-CN"/>
              </w:rPr>
              <w:t>7</w:t>
            </w:r>
            <w:r>
              <w:rPr>
                <w:rFonts w:hint="eastAsia" w:hAnsi="Cambria Math"/>
                <w:b w:val="0"/>
                <w:bCs w:val="0"/>
                <w:i w:val="0"/>
                <w:iCs/>
                <w:sz w:val="18"/>
                <w:szCs w:val="18"/>
                <w:lang w:val="en-US" w:eastAsia="zh-CN"/>
              </w:rPr>
              <w:t>查《无机物热力学数据手册（梁英教、车荫昌主编）》，</w:t>
            </w:r>
            <m:oMath>
              <m:sSub>
                <m:sSubPr>
                  <m:ctrlPr>
                    <w:rPr>
                      <w:rFonts w:hint="eastAsia" w:ascii="Cambria Math" w:hAnsi="Cambria Math"/>
                      <w:b w:val="0"/>
                      <w:bCs w:val="0"/>
                      <w:i/>
                      <w:iCs/>
                      <w:sz w:val="18"/>
                      <w:szCs w:val="18"/>
                      <w:lang w:val="en-US" w:eastAsia="zh-CN"/>
                    </w:rPr>
                  </m:ctrlPr>
                </m:sSubPr>
                <m:e>
                  <m:r>
                    <m:rPr/>
                    <w:rPr>
                      <w:rFonts w:hint="default" w:ascii="Cambria Math" w:hAnsi="Cambria Math"/>
                      <w:sz w:val="18"/>
                      <w:szCs w:val="18"/>
                      <w:lang w:val="en-US" w:eastAsia="zh-CN"/>
                    </w:rPr>
                    <m:t>H</m:t>
                  </m:r>
                  <m:ctrlPr>
                    <w:rPr>
                      <w:rFonts w:hint="eastAsia" w:ascii="Cambria Math" w:hAnsi="Cambria Math"/>
                      <w:b w:val="0"/>
                      <w:bCs w:val="0"/>
                      <w:i/>
                      <w:iCs/>
                      <w:sz w:val="18"/>
                      <w:szCs w:val="18"/>
                      <w:lang w:val="en-US" w:eastAsia="zh-CN"/>
                    </w:rPr>
                  </m:ctrlPr>
                </m:e>
                <m:sub>
                  <m:r>
                    <m:rPr/>
                    <w:rPr>
                      <w:rFonts w:hint="default" w:ascii="Cambria Math" w:hAnsi="Cambria Math"/>
                      <w:sz w:val="18"/>
                      <w:szCs w:val="18"/>
                      <w:lang w:val="en-US" w:eastAsia="zh-CN"/>
                    </w:rPr>
                    <m:t>Pb</m:t>
                  </m:r>
                  <m:ctrlPr>
                    <w:rPr>
                      <w:rFonts w:hint="eastAsia" w:ascii="Cambria Math" w:hAnsi="Cambria Math"/>
                      <w:b w:val="0"/>
                      <w:bCs w:val="0"/>
                      <w:i/>
                      <w:iCs/>
                      <w:sz w:val="18"/>
                      <w:szCs w:val="18"/>
                      <w:lang w:val="en-US" w:eastAsia="zh-CN"/>
                    </w:rPr>
                  </m:ctrlPr>
                </m:sub>
              </m:sSub>
              <m:r>
                <m:rPr/>
                <w:rPr>
                  <w:rFonts w:hint="default" w:ascii="Cambria Math" w:hAnsi="Cambria Math"/>
                  <w:sz w:val="18"/>
                  <w:szCs w:val="18"/>
                  <w:lang w:val="en-US" w:eastAsia="zh-CN"/>
                </w:rPr>
                <m:t>(1400K)=36.83kJ/mol</m:t>
              </m:r>
            </m:oMath>
            <w:r>
              <w:rPr>
                <w:rFonts w:hint="eastAsia" w:hAnsi="Cambria Math"/>
                <w:i w:val="0"/>
                <w:sz w:val="18"/>
                <w:szCs w:val="18"/>
                <w:lang w:val="en-US" w:eastAsia="zh-CN"/>
              </w:rPr>
              <w:t>，</w:t>
            </w:r>
            <m:oMath>
              <m:sSub>
                <m:sSubPr>
                  <m:ctrlPr>
                    <w:rPr>
                      <w:rFonts w:hint="eastAsia" w:ascii="Cambria Math" w:hAnsi="Cambria Math"/>
                      <w:b w:val="0"/>
                      <w:bCs w:val="0"/>
                      <w:i/>
                      <w:iCs/>
                      <w:sz w:val="18"/>
                      <w:szCs w:val="18"/>
                      <w:lang w:val="en-US" w:eastAsia="zh-CN"/>
                    </w:rPr>
                  </m:ctrlPr>
                </m:sSubPr>
                <m:e>
                  <m:r>
                    <m:rPr/>
                    <w:rPr>
                      <w:rFonts w:hint="default" w:ascii="Cambria Math" w:hAnsi="Cambria Math"/>
                      <w:sz w:val="18"/>
                      <w:szCs w:val="18"/>
                      <w:lang w:val="en-US" w:eastAsia="zh-CN"/>
                    </w:rPr>
                    <m:t>H</m:t>
                  </m:r>
                  <m:ctrlPr>
                    <w:rPr>
                      <w:rFonts w:hint="eastAsia" w:ascii="Cambria Math" w:hAnsi="Cambria Math"/>
                      <w:b w:val="0"/>
                      <w:bCs w:val="0"/>
                      <w:i/>
                      <w:iCs/>
                      <w:sz w:val="18"/>
                      <w:szCs w:val="18"/>
                      <w:lang w:val="en-US" w:eastAsia="zh-CN"/>
                    </w:rPr>
                  </m:ctrlPr>
                </m:e>
                <m:sub>
                  <m:r>
                    <m:rPr/>
                    <w:rPr>
                      <w:rFonts w:hint="default" w:ascii="Cambria Math" w:hAnsi="Cambria Math"/>
                      <w:sz w:val="18"/>
                      <w:szCs w:val="18"/>
                      <w:lang w:val="en-US" w:eastAsia="zh-CN"/>
                    </w:rPr>
                    <m:t>Pb</m:t>
                  </m:r>
                  <m:ctrlPr>
                    <w:rPr>
                      <w:rFonts w:hint="eastAsia" w:ascii="Cambria Math" w:hAnsi="Cambria Math"/>
                      <w:b w:val="0"/>
                      <w:bCs w:val="0"/>
                      <w:i/>
                      <w:iCs/>
                      <w:sz w:val="18"/>
                      <w:szCs w:val="18"/>
                      <w:lang w:val="en-US" w:eastAsia="zh-CN"/>
                    </w:rPr>
                  </m:ctrlPr>
                </m:sub>
              </m:sSub>
              <m:r>
                <m:rPr/>
                <w:rPr>
                  <w:rFonts w:hint="default" w:ascii="Cambria Math" w:hAnsi="Cambria Math"/>
                  <w:sz w:val="18"/>
                  <w:szCs w:val="18"/>
                  <w:lang w:val="en-US" w:eastAsia="zh-CN"/>
                </w:rPr>
                <m:t>(1400K)=42.57kJ/mol</m:t>
              </m:r>
            </m:oMath>
            <w:r>
              <w:rPr>
                <w:rFonts w:hint="eastAsia" w:hAnsi="Cambria Math"/>
                <w:i w:val="0"/>
                <w:sz w:val="18"/>
                <w:szCs w:val="18"/>
                <w:lang w:val="en-US" w:eastAsia="zh-CN"/>
              </w:rPr>
              <w:t>；</w:t>
            </w:r>
          </w:p>
          <w:p w14:paraId="36C56075">
            <w:pPr>
              <w:spacing w:line="320" w:lineRule="exact"/>
              <w:jc w:val="left"/>
              <w:rPr>
                <w:rFonts w:hint="default" w:ascii="Times New Roman" w:hAnsi="Times New Roman" w:eastAsia="宋体"/>
                <w:sz w:val="18"/>
                <w:szCs w:val="18"/>
                <w:vertAlign w:val="baseline"/>
                <w:lang w:val="en-US" w:eastAsia="zh-CN"/>
              </w:rPr>
            </w:pPr>
            <w:r>
              <w:rPr>
                <w:rFonts w:hint="eastAsia" w:hAnsi="Cambria Math"/>
                <w:i w:val="0"/>
                <w:sz w:val="18"/>
                <w:szCs w:val="18"/>
                <w:lang w:val="en-US" w:eastAsia="zh-CN"/>
              </w:rPr>
              <w:t>当</w:t>
            </w:r>
            <m:oMath>
              <m:sSub>
                <m:sSubPr>
                  <m:ctrlPr>
                    <w:rPr>
                      <w:rFonts w:ascii="Cambria Math" w:hAnsi="Cambria Math"/>
                      <w:i/>
                      <w:sz w:val="18"/>
                      <w:szCs w:val="18"/>
                      <w:lang w:val="en-US"/>
                    </w:rPr>
                  </m:ctrlPr>
                </m:sSubPr>
                <m:e>
                  <m:r>
                    <m:rPr/>
                    <w:rPr>
                      <w:rFonts w:hint="default" w:ascii="Cambria Math" w:hAnsi="Cambria Math"/>
                      <w:sz w:val="18"/>
                      <w:szCs w:val="18"/>
                      <w:lang w:val="en-US" w:eastAsia="zh-CN"/>
                    </w:rPr>
                    <m:t>t</m:t>
                  </m:r>
                  <m:ctrlPr>
                    <w:rPr>
                      <w:rFonts w:ascii="Cambria Math" w:hAnsi="Cambria Math"/>
                      <w:i/>
                      <w:sz w:val="18"/>
                      <w:szCs w:val="18"/>
                      <w:lang w:val="en-US"/>
                    </w:rPr>
                  </m:ctrlPr>
                </m:e>
                <m:sub>
                  <m:r>
                    <m:rPr/>
                    <w:rPr>
                      <w:rFonts w:hint="default" w:ascii="Cambria Math" w:hAnsi="Cambria Math"/>
                      <w:sz w:val="18"/>
                      <w:szCs w:val="18"/>
                      <w:lang w:val="en-US" w:eastAsia="zh-CN"/>
                    </w:rPr>
                    <m:t>7</m:t>
                  </m:r>
                  <m:ctrlPr>
                    <w:rPr>
                      <w:rFonts w:ascii="Cambria Math" w:hAnsi="Cambria Math"/>
                      <w:i/>
                      <w:sz w:val="18"/>
                      <w:szCs w:val="18"/>
                      <w:lang w:val="en-US"/>
                    </w:rPr>
                  </m:ctrlPr>
                </m:sub>
              </m:sSub>
              <m:r>
                <m:rPr/>
                <w:rPr>
                  <w:rFonts w:hint="default" w:ascii="Cambria Math" w:hAnsi="Cambria Math"/>
                  <w:sz w:val="18"/>
                  <w:szCs w:val="18"/>
                  <w:lang w:val="en-US" w:eastAsia="zh-CN"/>
                </w:rPr>
                <m:t>=1280</m:t>
              </m:r>
              <m:r>
                <m:rPr/>
                <w:rPr>
                  <w:rFonts w:hint="default" w:ascii="Cambria Math" w:hAnsi="Cambria Math" w:cs="Cambria Math"/>
                  <w:sz w:val="18"/>
                  <w:szCs w:val="18"/>
                  <w:lang w:val="en-US" w:eastAsia="zh-CN"/>
                </w:rPr>
                <m:t>℃</m:t>
              </m:r>
              <m:r>
                <m:rPr>
                  <m:sty m:val="p"/>
                </m:rPr>
                <w:rPr>
                  <w:rFonts w:hint="eastAsia" w:ascii="Cambria Math" w:hAnsi="Cambria Math"/>
                  <w:sz w:val="18"/>
                  <w:szCs w:val="18"/>
                  <w:lang w:val="en-US" w:eastAsia="zh-CN"/>
                </w:rPr>
                <m:t>时</m:t>
              </m:r>
            </m:oMath>
            <w:r>
              <w:rPr>
                <w:rFonts w:hint="eastAsia" w:hAnsi="Cambria Math"/>
                <w:i/>
                <w:sz w:val="18"/>
                <w:szCs w:val="18"/>
                <w:lang w:val="en-US" w:eastAsia="zh-CN"/>
              </w:rPr>
              <w:t>，</w:t>
            </w:r>
            <w:r>
              <w:rPr>
                <w:rFonts w:hint="eastAsia" w:hAnsi="Cambria Math"/>
                <w:i w:val="0"/>
                <w:sz w:val="18"/>
                <w:szCs w:val="18"/>
                <w:lang w:val="en-US" w:eastAsia="zh-CN"/>
              </w:rPr>
              <w:t>计算得</w:t>
            </w:r>
            <m:oMath>
              <m:sSub>
                <m:sSubPr>
                  <m:ctrlPr>
                    <w:rPr>
                      <w:rFonts w:hint="eastAsia" w:ascii="Cambria Math" w:hAnsi="Cambria Math"/>
                      <w:b w:val="0"/>
                      <w:bCs w:val="0"/>
                      <w:i/>
                      <w:iCs/>
                      <w:sz w:val="18"/>
                      <w:szCs w:val="18"/>
                      <w:lang w:val="en-US" w:eastAsia="zh-CN"/>
                    </w:rPr>
                  </m:ctrlPr>
                </m:sSubPr>
                <m:e>
                  <m:r>
                    <m:rPr/>
                    <w:rPr>
                      <w:rFonts w:hint="default" w:ascii="Cambria Math" w:hAnsi="Cambria Math"/>
                      <w:sz w:val="18"/>
                      <w:szCs w:val="18"/>
                      <w:lang w:val="en-US" w:eastAsia="zh-CN"/>
                    </w:rPr>
                    <m:t>H</m:t>
                  </m:r>
                  <m:ctrlPr>
                    <w:rPr>
                      <w:rFonts w:hint="eastAsia" w:ascii="Cambria Math" w:hAnsi="Cambria Math"/>
                      <w:b w:val="0"/>
                      <w:bCs w:val="0"/>
                      <w:i/>
                      <w:iCs/>
                      <w:sz w:val="18"/>
                      <w:szCs w:val="18"/>
                      <w:lang w:val="en-US" w:eastAsia="zh-CN"/>
                    </w:rPr>
                  </m:ctrlPr>
                </m:e>
                <m:sub>
                  <m:r>
                    <m:rPr/>
                    <w:rPr>
                      <w:rFonts w:hint="default" w:ascii="Cambria Math" w:hAnsi="Cambria Math"/>
                      <w:sz w:val="18"/>
                      <w:szCs w:val="18"/>
                      <w:lang w:val="en-US" w:eastAsia="zh-CN"/>
                    </w:rPr>
                    <m:t>Pb</m:t>
                  </m:r>
                  <m:ctrlPr>
                    <w:rPr>
                      <w:rFonts w:hint="eastAsia" w:ascii="Cambria Math" w:hAnsi="Cambria Math"/>
                      <w:b w:val="0"/>
                      <w:bCs w:val="0"/>
                      <w:i/>
                      <w:iCs/>
                      <w:sz w:val="18"/>
                      <w:szCs w:val="18"/>
                      <w:lang w:val="en-US" w:eastAsia="zh-CN"/>
                    </w:rPr>
                  </m:ctrlPr>
                </m:sub>
              </m:sSub>
              <m:r>
                <m:rPr/>
                <w:rPr>
                  <w:rFonts w:hint="default" w:ascii="Cambria Math" w:hAnsi="Cambria Math"/>
                  <w:sz w:val="18"/>
                  <w:szCs w:val="18"/>
                  <w:lang w:val="en-US" w:eastAsia="zh-CN"/>
                </w:rPr>
                <m:t>(</m:t>
              </m:r>
              <m:sSub>
                <m:sSubPr>
                  <m:ctrlPr>
                    <w:rPr>
                      <w:rFonts w:hint="default" w:ascii="Cambria Math" w:hAnsi="Cambria Math"/>
                      <w:i/>
                      <w:sz w:val="18"/>
                      <w:szCs w:val="18"/>
                      <w:lang w:val="en-US" w:eastAsia="zh-CN"/>
                    </w:rPr>
                  </m:ctrlPr>
                </m:sSubPr>
                <m:e>
                  <m:r>
                    <m:rPr/>
                    <w:rPr>
                      <w:rFonts w:hint="default" w:ascii="Cambria Math" w:hAnsi="Cambria Math"/>
                      <w:sz w:val="18"/>
                      <w:szCs w:val="18"/>
                      <w:lang w:val="en-US" w:eastAsia="zh-CN"/>
                    </w:rPr>
                    <m:t>t</m:t>
                  </m:r>
                  <m:ctrlPr>
                    <w:rPr>
                      <w:rFonts w:hint="default" w:ascii="Cambria Math" w:hAnsi="Cambria Math"/>
                      <w:i/>
                      <w:sz w:val="18"/>
                      <w:szCs w:val="18"/>
                      <w:lang w:val="en-US" w:eastAsia="zh-CN"/>
                    </w:rPr>
                  </m:ctrlPr>
                </m:e>
                <m:sub>
                  <m:r>
                    <m:rPr/>
                    <w:rPr>
                      <w:rFonts w:hint="default" w:ascii="Cambria Math" w:hAnsi="Cambria Math"/>
                      <w:sz w:val="18"/>
                      <w:szCs w:val="18"/>
                      <w:lang w:val="en-US" w:eastAsia="zh-CN"/>
                    </w:rPr>
                    <m:t>7</m:t>
                  </m:r>
                  <m:ctrlPr>
                    <w:rPr>
                      <w:rFonts w:hint="default" w:ascii="Cambria Math" w:hAnsi="Cambria Math"/>
                      <w:i/>
                      <w:sz w:val="18"/>
                      <w:szCs w:val="18"/>
                      <w:lang w:val="en-US" w:eastAsia="zh-CN"/>
                    </w:rPr>
                  </m:ctrlPr>
                </m:sub>
              </m:sSub>
              <m:r>
                <m:rPr/>
                <w:rPr>
                  <w:rFonts w:hint="default" w:ascii="Cambria Math" w:hAnsi="Cambria Math"/>
                  <w:sz w:val="18"/>
                  <w:szCs w:val="18"/>
                  <w:lang w:val="en-US" w:eastAsia="zh-CN"/>
                </w:rPr>
                <m:t>)=41.22kJ/mol</m:t>
              </m:r>
            </m:oMath>
          </w:p>
        </w:tc>
        <w:tc>
          <w:tcPr>
            <w:tcW w:w="844" w:type="dxa"/>
            <w:tcBorders>
              <w:right w:val="nil"/>
            </w:tcBorders>
            <w:vAlign w:val="center"/>
          </w:tcPr>
          <w:p w14:paraId="0B5ABC41">
            <w:pPr>
              <w:spacing w:line="320" w:lineRule="exact"/>
              <w:jc w:val="center"/>
              <w:rPr>
                <w:rFonts w:hint="default" w:ascii="Times New Roman" w:hAnsi="Times New Roman" w:eastAsia="宋体"/>
                <w:sz w:val="18"/>
                <w:szCs w:val="18"/>
                <w:vertAlign w:val="baseline"/>
                <w:lang w:val="en-US" w:eastAsia="zh-CN"/>
              </w:rPr>
            </w:pPr>
          </w:p>
        </w:tc>
      </w:tr>
      <w:tr w14:paraId="6FB2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43D821FD">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6</w:t>
            </w:r>
          </w:p>
        </w:tc>
        <w:tc>
          <w:tcPr>
            <w:tcW w:w="1806" w:type="dxa"/>
            <w:vAlign w:val="center"/>
          </w:tcPr>
          <w:p w14:paraId="05CA4F84">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炉渣带出热</w:t>
            </w:r>
          </w:p>
        </w:tc>
        <w:tc>
          <w:tcPr>
            <w:tcW w:w="760" w:type="dxa"/>
            <w:vAlign w:val="center"/>
          </w:tcPr>
          <w:p w14:paraId="6708CFC7">
            <w:pPr>
              <w:spacing w:line="320" w:lineRule="exact"/>
              <w:jc w:val="center"/>
              <w:rPr>
                <w:rFonts w:hint="default" w:ascii="Times New Roman" w:hAnsi="Times New Roman" w:eastAsia="宋体"/>
                <w:sz w:val="18"/>
                <w:szCs w:val="18"/>
                <w:vertAlign w:val="baseline"/>
                <w:lang w:val="en-US" w:eastAsia="zh-CN"/>
              </w:rPr>
            </w:pPr>
            <m:oMathPara>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6</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oMath>
            </m:oMathPara>
          </w:p>
        </w:tc>
        <w:tc>
          <w:tcPr>
            <w:tcW w:w="1007" w:type="dxa"/>
            <w:vAlign w:val="center"/>
          </w:tcPr>
          <w:p w14:paraId="722A36D1">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i w:val="0"/>
                <w:iCs w:val="0"/>
                <w:sz w:val="18"/>
                <w:szCs w:val="18"/>
                <w:vertAlign w:val="baseline"/>
                <w:lang w:val="en-US" w:eastAsia="zh-CN"/>
              </w:rPr>
              <w:t>MJ/h</w:t>
            </w:r>
          </w:p>
        </w:tc>
        <w:tc>
          <w:tcPr>
            <w:tcW w:w="3472" w:type="dxa"/>
            <w:vAlign w:val="center"/>
          </w:tcPr>
          <w:p w14:paraId="40AED6E0">
            <w:pPr>
              <w:pStyle w:val="14"/>
              <w:ind w:left="0" w:leftChars="0" w:firstLine="0" w:firstLineChars="0"/>
              <w:rPr>
                <w:rFonts w:hint="default" w:eastAsiaTheme="minorEastAsia"/>
                <w:lang w:val="en-US" w:eastAsia="zh-CN"/>
              </w:rPr>
            </w:pPr>
            <m:oMathPara>
              <m:oMathParaPr>
                <m:jc m:val="left"/>
              </m:oMathParaPr>
              <m:oMath>
                <m:sSub>
                  <m:sSubPr>
                    <m:ctrlPr>
                      <w:rPr>
                        <w:rFonts w:ascii="Cambria Math" w:hAnsi="Cambria Math"/>
                        <w:i/>
                        <w:sz w:val="18"/>
                        <w:szCs w:val="18"/>
                        <w:lang w:val="en-US"/>
                      </w:rPr>
                    </m:ctrlPr>
                  </m:sSubPr>
                  <m:e>
                    <m:r>
                      <m:rPr/>
                      <w:rPr>
                        <w:rFonts w:hint="default" w:ascii="Cambria Math" w:hAnsi="Cambria Math"/>
                        <w:sz w:val="18"/>
                        <w:szCs w:val="18"/>
                        <w:lang w:val="en-US" w:eastAsia="zh-CN"/>
                      </w:rPr>
                      <m:t>H</m:t>
                    </m:r>
                    <m:ctrlPr>
                      <w:rPr>
                        <w:rFonts w:ascii="Cambria Math" w:hAnsi="Cambria Math"/>
                        <w:i/>
                        <w:sz w:val="18"/>
                        <w:szCs w:val="18"/>
                        <w:lang w:val="en-US"/>
                      </w:rPr>
                    </m:ctrlPr>
                  </m:e>
                  <m:sub>
                    <m:r>
                      <m:rPr/>
                      <w:rPr>
                        <w:rFonts w:hint="default" w:ascii="Cambria Math" w:hAnsi="Cambria Math"/>
                        <w:sz w:val="18"/>
                        <w:szCs w:val="18"/>
                        <w:lang w:val="en-US" w:eastAsia="zh-CN"/>
                      </w:rPr>
                      <m:t>S</m:t>
                    </m:r>
                    <m:ctrlPr>
                      <w:rPr>
                        <w:rFonts w:ascii="Cambria Math" w:hAnsi="Cambria Math"/>
                        <w:i/>
                        <w:sz w:val="18"/>
                        <w:szCs w:val="18"/>
                        <w:lang w:val="en-US"/>
                      </w:rPr>
                    </m:ctrlPr>
                  </m:sub>
                </m:sSub>
                <m:r>
                  <m:rPr/>
                  <w:rPr>
                    <w:rFonts w:hint="default" w:ascii="Cambria Math" w:hAnsi="Cambria Math" w:cs="Cambria Math"/>
                    <w:sz w:val="18"/>
                    <w:szCs w:val="18"/>
                    <w:lang w:val="en-US"/>
                  </w:rPr>
                  <m:t>×</m:t>
                </m:r>
                <m:sSub>
                  <m:sSubPr>
                    <m:ctrlPr>
                      <w:rPr>
                        <w:rFonts w:hint="default" w:ascii="Cambria Math" w:hAnsi="Cambria Math" w:cs="Cambria Math"/>
                        <w:i/>
                        <w:sz w:val="18"/>
                        <w:szCs w:val="18"/>
                        <w:lang w:val="en-US"/>
                      </w:rPr>
                    </m:ctrlPr>
                  </m:sSubPr>
                  <m:e>
                    <m:r>
                      <m:rPr/>
                      <w:rPr>
                        <w:rFonts w:hint="default" w:ascii="Cambria Math" w:hAnsi="Cambria Math" w:cs="Cambria Math"/>
                        <w:sz w:val="18"/>
                        <w:szCs w:val="18"/>
                        <w:lang w:val="en-US" w:eastAsia="zh-CN"/>
                      </w:rPr>
                      <m:t>m</m:t>
                    </m:r>
                    <m:ctrlPr>
                      <w:rPr>
                        <w:rFonts w:hint="default" w:ascii="Cambria Math" w:hAnsi="Cambria Math" w:cs="Cambria Math"/>
                        <w:i/>
                        <w:sz w:val="18"/>
                        <w:szCs w:val="18"/>
                        <w:lang w:val="en-US"/>
                      </w:rPr>
                    </m:ctrlPr>
                  </m:e>
                  <m:sub>
                    <m:r>
                      <m:rPr/>
                      <w:rPr>
                        <w:rFonts w:hint="default" w:ascii="Cambria Math" w:hAnsi="Cambria Math" w:cs="Cambria Math"/>
                        <w:sz w:val="18"/>
                        <w:szCs w:val="18"/>
                        <w:lang w:val="en-US" w:eastAsia="zh-CN"/>
                      </w:rPr>
                      <m:t>7</m:t>
                    </m:r>
                    <m:ctrlPr>
                      <w:rPr>
                        <w:rFonts w:hint="default" w:ascii="Cambria Math" w:hAnsi="Cambria Math" w:cs="Cambria Math"/>
                        <w:i/>
                        <w:sz w:val="18"/>
                        <w:szCs w:val="18"/>
                        <w:lang w:val="en-US"/>
                      </w:rPr>
                    </m:ctrlPr>
                  </m:sub>
                </m:sSub>
                <m:r>
                  <m:rPr/>
                  <w:rPr>
                    <w:rFonts w:hint="default" w:ascii="Cambria Math" w:hAnsi="Cambria Math" w:cs="Cambria Math"/>
                    <w:sz w:val="18"/>
                    <w:szCs w:val="18"/>
                    <w:lang w:val="en-US"/>
                  </w:rPr>
                  <m:t>÷</m:t>
                </m:r>
                <m:r>
                  <m:rPr/>
                  <w:rPr>
                    <w:rFonts w:hint="default" w:ascii="Cambria Math" w:hAnsi="Cambria Math" w:cs="Cambria Math"/>
                    <w:sz w:val="18"/>
                    <w:szCs w:val="18"/>
                    <w:lang w:val="en-US" w:eastAsia="zh-CN"/>
                  </w:rPr>
                  <m:t>1000</m:t>
                </m:r>
              </m:oMath>
            </m:oMathPara>
          </w:p>
        </w:tc>
        <w:tc>
          <w:tcPr>
            <w:tcW w:w="844" w:type="dxa"/>
            <w:tcBorders>
              <w:right w:val="nil"/>
            </w:tcBorders>
            <w:vAlign w:val="center"/>
          </w:tcPr>
          <w:p w14:paraId="4D7F2B5E">
            <w:pPr>
              <w:spacing w:line="320" w:lineRule="exact"/>
              <w:jc w:val="center"/>
              <w:rPr>
                <w:rFonts w:hint="default" w:ascii="Times New Roman" w:hAnsi="Times New Roman" w:eastAsia="宋体"/>
                <w:sz w:val="18"/>
                <w:szCs w:val="18"/>
                <w:vertAlign w:val="baseline"/>
                <w:lang w:val="en-US" w:eastAsia="zh-CN"/>
              </w:rPr>
            </w:pPr>
          </w:p>
        </w:tc>
      </w:tr>
      <w:tr w14:paraId="6A20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2616ABCD">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（1）</w:t>
            </w:r>
          </w:p>
        </w:tc>
        <w:tc>
          <w:tcPr>
            <w:tcW w:w="1806" w:type="dxa"/>
            <w:vAlign w:val="center"/>
          </w:tcPr>
          <w:p w14:paraId="6125D33C">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炉渣热焓</w:t>
            </w:r>
          </w:p>
        </w:tc>
        <w:tc>
          <w:tcPr>
            <w:tcW w:w="760" w:type="dxa"/>
            <w:vAlign w:val="center"/>
          </w:tcPr>
          <w:p w14:paraId="1F7F9756">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H</w:t>
            </w:r>
            <w:r>
              <w:rPr>
                <w:rFonts w:hint="eastAsia" w:ascii="Times New Roman" w:hAnsi="Times New Roman" w:eastAsia="宋体"/>
                <w:sz w:val="18"/>
                <w:szCs w:val="18"/>
                <w:vertAlign w:val="subscript"/>
                <w:lang w:val="en-US" w:eastAsia="zh-CN"/>
              </w:rPr>
              <w:t>S</w:t>
            </w:r>
          </w:p>
        </w:tc>
        <w:tc>
          <w:tcPr>
            <w:tcW w:w="1007" w:type="dxa"/>
            <w:vAlign w:val="center"/>
          </w:tcPr>
          <w:p w14:paraId="563E01F9">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kJ/kg</w:t>
            </w:r>
          </w:p>
        </w:tc>
        <w:tc>
          <w:tcPr>
            <w:tcW w:w="3472" w:type="dxa"/>
            <w:vAlign w:val="center"/>
          </w:tcPr>
          <w:p w14:paraId="42A7A68E">
            <w:pPr>
              <w:spacing w:line="320" w:lineRule="exact"/>
              <w:jc w:val="left"/>
              <w:rPr>
                <w:rFonts w:hint="eastAsia" w:ascii="Times New Roman" w:hAnsi="Times New Roman" w:eastAsia="宋体"/>
                <w:sz w:val="18"/>
                <w:szCs w:val="18"/>
                <w:lang w:val="en-US" w:eastAsia="zh-CN"/>
              </w:rPr>
            </w:pPr>
            <w:r>
              <w:rPr>
                <w:rFonts w:hint="eastAsia" w:ascii="Times New Roman" w:hAnsi="Times New Roman" w:eastAsia="宋体"/>
                <w:sz w:val="18"/>
                <w:szCs w:val="18"/>
                <w:vertAlign w:val="baseline"/>
                <w:lang w:val="en-US" w:eastAsia="zh-CN"/>
              </w:rPr>
              <w:t>按渣温t</w:t>
            </w:r>
            <w:r>
              <w:rPr>
                <w:rFonts w:hint="eastAsia" w:ascii="Times New Roman" w:hAnsi="Times New Roman" w:eastAsia="宋体"/>
                <w:sz w:val="18"/>
                <w:szCs w:val="18"/>
                <w:vertAlign w:val="subscript"/>
                <w:lang w:val="en-US" w:eastAsia="zh-CN"/>
              </w:rPr>
              <w:t>7</w:t>
            </w:r>
            <w:r>
              <w:rPr>
                <w:rFonts w:hint="eastAsia" w:ascii="Times New Roman" w:hAnsi="Times New Roman" w:eastAsia="宋体"/>
                <w:sz w:val="18"/>
                <w:szCs w:val="18"/>
                <w:vertAlign w:val="baseline"/>
                <w:lang w:val="en-US" w:eastAsia="zh-CN"/>
              </w:rPr>
              <w:t>及渣成分查《重有色冶金炉设计参考资料（王达成、梅炽等主编）》</w:t>
            </w:r>
            <w:r>
              <w:rPr>
                <w:rFonts w:hint="eastAsia" w:ascii="Times New Roman" w:hAnsi="Times New Roman" w:eastAsia="宋体"/>
                <w:sz w:val="18"/>
                <w:szCs w:val="18"/>
                <w:lang w:val="en-US" w:eastAsia="zh-CN"/>
              </w:rPr>
              <w:t>第754页附表5-10、5-11；</w:t>
            </w:r>
          </w:p>
          <w:p w14:paraId="612A8912">
            <w:pPr>
              <w:spacing w:line="320" w:lineRule="exact"/>
              <w:jc w:val="left"/>
              <w:rPr>
                <w:rFonts w:hint="default" w:ascii="Times New Roman" w:hAnsi="Times New Roman" w:eastAsiaTheme="minorEastAsia"/>
                <w:sz w:val="18"/>
                <w:szCs w:val="18"/>
                <w:vertAlign w:val="baseline"/>
                <w:lang w:val="en-US" w:eastAsia="zh-CN"/>
              </w:rPr>
            </w:pPr>
            <w:r>
              <w:rPr>
                <w:rFonts w:hint="eastAsia" w:ascii="Times New Roman" w:hAnsi="Times New Roman" w:eastAsia="宋体"/>
                <w:sz w:val="18"/>
                <w:szCs w:val="18"/>
                <w:lang w:val="en-US" w:eastAsia="zh-CN"/>
              </w:rPr>
              <w:t>计算得</w:t>
            </w:r>
            <m:oMath>
              <m:sSub>
                <m:sSubPr>
                  <m:ctrlPr>
                    <w:rPr>
                      <w:rFonts w:ascii="Cambria Math" w:hAnsi="Cambria Math"/>
                      <w:i/>
                      <w:sz w:val="18"/>
                      <w:szCs w:val="18"/>
                      <w:lang w:val="en-US"/>
                    </w:rPr>
                  </m:ctrlPr>
                </m:sSubPr>
                <m:e>
                  <m:r>
                    <m:rPr/>
                    <w:rPr>
                      <w:rFonts w:hint="default" w:ascii="Cambria Math" w:hAnsi="Cambria Math"/>
                      <w:sz w:val="18"/>
                      <w:szCs w:val="18"/>
                      <w:lang w:val="en-US" w:eastAsia="zh-CN"/>
                    </w:rPr>
                    <m:t>H</m:t>
                  </m:r>
                  <m:ctrlPr>
                    <w:rPr>
                      <w:rFonts w:ascii="Cambria Math" w:hAnsi="Cambria Math"/>
                      <w:i/>
                      <w:sz w:val="18"/>
                      <w:szCs w:val="18"/>
                      <w:lang w:val="en-US"/>
                    </w:rPr>
                  </m:ctrlPr>
                </m:e>
                <m:sub>
                  <m:r>
                    <m:rPr/>
                    <w:rPr>
                      <w:rFonts w:hint="default" w:ascii="Cambria Math" w:hAnsi="Cambria Math"/>
                      <w:sz w:val="18"/>
                      <w:szCs w:val="18"/>
                      <w:lang w:val="en-US" w:eastAsia="zh-CN"/>
                    </w:rPr>
                    <m:t>S</m:t>
                  </m:r>
                  <m:ctrlPr>
                    <w:rPr>
                      <w:rFonts w:ascii="Cambria Math" w:hAnsi="Cambria Math"/>
                      <w:i/>
                      <w:sz w:val="18"/>
                      <w:szCs w:val="18"/>
                      <w:lang w:val="en-US"/>
                    </w:rPr>
                  </m:ctrlPr>
                </m:sub>
              </m:sSub>
              <m:r>
                <m:rPr/>
                <w:rPr>
                  <w:rFonts w:hint="default" w:ascii="Cambria Math" w:hAnsi="Cambria Math"/>
                  <w:sz w:val="18"/>
                  <w:szCs w:val="18"/>
                  <w:lang w:val="en-US" w:eastAsia="zh-CN"/>
                </w:rPr>
                <m:t>=1210kJ/kg</m:t>
              </m:r>
            </m:oMath>
          </w:p>
        </w:tc>
        <w:tc>
          <w:tcPr>
            <w:tcW w:w="844" w:type="dxa"/>
            <w:tcBorders>
              <w:right w:val="nil"/>
            </w:tcBorders>
            <w:vAlign w:val="center"/>
          </w:tcPr>
          <w:p w14:paraId="3FD9294D">
            <w:pPr>
              <w:spacing w:line="320" w:lineRule="exact"/>
              <w:jc w:val="center"/>
              <w:rPr>
                <w:rFonts w:hint="default" w:ascii="Times New Roman" w:hAnsi="Times New Roman" w:eastAsia="宋体"/>
                <w:sz w:val="18"/>
                <w:szCs w:val="18"/>
                <w:vertAlign w:val="baseline"/>
                <w:lang w:val="en-US" w:eastAsia="zh-CN"/>
              </w:rPr>
            </w:pPr>
          </w:p>
        </w:tc>
      </w:tr>
      <w:tr w14:paraId="1185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4EDE7F71">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（2）</w:t>
            </w:r>
          </w:p>
        </w:tc>
        <w:tc>
          <w:tcPr>
            <w:tcW w:w="1806" w:type="dxa"/>
            <w:vAlign w:val="center"/>
          </w:tcPr>
          <w:p w14:paraId="39A8AB33">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炉渣质量</w:t>
            </w:r>
          </w:p>
        </w:tc>
        <w:tc>
          <w:tcPr>
            <w:tcW w:w="760" w:type="dxa"/>
            <w:vAlign w:val="center"/>
          </w:tcPr>
          <w:p w14:paraId="5625E208">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m</w:t>
            </w:r>
            <w:r>
              <w:rPr>
                <w:rFonts w:hint="eastAsia" w:ascii="Times New Roman" w:hAnsi="Times New Roman" w:eastAsia="宋体"/>
                <w:sz w:val="18"/>
                <w:szCs w:val="18"/>
                <w:vertAlign w:val="subscript"/>
                <w:lang w:val="en-US" w:eastAsia="zh-CN"/>
              </w:rPr>
              <w:t>7</w:t>
            </w:r>
          </w:p>
        </w:tc>
        <w:tc>
          <w:tcPr>
            <w:tcW w:w="1007" w:type="dxa"/>
            <w:vAlign w:val="center"/>
          </w:tcPr>
          <w:p w14:paraId="0B0173E8">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kg/h</w:t>
            </w:r>
          </w:p>
        </w:tc>
        <w:tc>
          <w:tcPr>
            <w:tcW w:w="3472" w:type="dxa"/>
            <w:vAlign w:val="center"/>
          </w:tcPr>
          <w:p w14:paraId="010331DD">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物料平衡计算</w:t>
            </w:r>
          </w:p>
        </w:tc>
        <w:tc>
          <w:tcPr>
            <w:tcW w:w="844" w:type="dxa"/>
            <w:tcBorders>
              <w:right w:val="nil"/>
            </w:tcBorders>
            <w:vAlign w:val="center"/>
          </w:tcPr>
          <w:p w14:paraId="371AF58F">
            <w:pPr>
              <w:spacing w:line="320" w:lineRule="exact"/>
              <w:jc w:val="center"/>
              <w:rPr>
                <w:rFonts w:hint="default" w:ascii="Times New Roman" w:hAnsi="Times New Roman" w:eastAsia="宋体"/>
                <w:sz w:val="18"/>
                <w:szCs w:val="18"/>
                <w:vertAlign w:val="baseline"/>
                <w:lang w:val="en-US" w:eastAsia="zh-CN"/>
              </w:rPr>
            </w:pPr>
          </w:p>
        </w:tc>
      </w:tr>
      <w:tr w14:paraId="444C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736" w:type="dxa"/>
            <w:tcBorders>
              <w:left w:val="nil"/>
            </w:tcBorders>
            <w:vAlign w:val="center"/>
          </w:tcPr>
          <w:p w14:paraId="31FB29FE">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7</w:t>
            </w:r>
          </w:p>
        </w:tc>
        <w:tc>
          <w:tcPr>
            <w:tcW w:w="1806" w:type="dxa"/>
            <w:vAlign w:val="center"/>
          </w:tcPr>
          <w:p w14:paraId="44F94E49">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鼓风炉上部炉体散热总量</w:t>
            </w:r>
          </w:p>
        </w:tc>
        <w:tc>
          <w:tcPr>
            <w:tcW w:w="760" w:type="dxa"/>
            <w:vAlign w:val="center"/>
          </w:tcPr>
          <w:p w14:paraId="10E4F0E1">
            <w:pPr>
              <w:spacing w:line="320" w:lineRule="exact"/>
              <w:jc w:val="center"/>
              <w:rPr>
                <w:rFonts w:hint="default" w:ascii="Times New Roman" w:hAnsi="Times New Roman" w:eastAsia="宋体"/>
                <w:sz w:val="18"/>
                <w:szCs w:val="18"/>
                <w:vertAlign w:val="baseline"/>
                <w:lang w:val="en-US" w:eastAsia="zh-CN"/>
              </w:rPr>
            </w:pPr>
            <m:oMathPara>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7</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oMath>
            </m:oMathPara>
          </w:p>
        </w:tc>
        <w:tc>
          <w:tcPr>
            <w:tcW w:w="1007" w:type="dxa"/>
            <w:vAlign w:val="center"/>
          </w:tcPr>
          <w:p w14:paraId="5B10A7E5">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i w:val="0"/>
                <w:iCs w:val="0"/>
                <w:sz w:val="18"/>
                <w:szCs w:val="18"/>
                <w:vertAlign w:val="baseline"/>
                <w:lang w:val="en-US" w:eastAsia="zh-CN"/>
              </w:rPr>
              <w:t>MJ/h</w:t>
            </w:r>
          </w:p>
        </w:tc>
        <w:tc>
          <w:tcPr>
            <w:tcW w:w="3472" w:type="dxa"/>
            <w:vAlign w:val="center"/>
          </w:tcPr>
          <w:p w14:paraId="155EA754">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eastAsiaTheme="minorEastAsia"/>
                <w:sz w:val="18"/>
                <w:szCs w:val="18"/>
                <w:vertAlign w:val="baseline"/>
                <w:lang w:val="en-US" w:eastAsia="zh-CN"/>
              </w:rPr>
            </w:pPr>
            <m:oMath>
              <m:r>
                <m:rPr>
                  <m:sty m:val="p"/>
                </m:rPr>
                <w:rPr>
                  <w:rFonts w:hint="default" w:ascii="Cambria Math" w:hAnsi="Cambria Math" w:eastAsia="宋体" w:cs="宋体"/>
                  <w:sz w:val="18"/>
                  <w:szCs w:val="18"/>
                  <w:vertAlign w:val="baseline"/>
                  <w:lang w:val="en-US" w:eastAsia="zh-CN"/>
                </w:rPr>
                <m:t>3.6</m:t>
              </m:r>
              <m:r>
                <m:rPr>
                  <m:sty m:val="p"/>
                </m:rPr>
                <w:rPr>
                  <w:rFonts w:ascii="Cambria Math" w:hAnsi="Cambria Math" w:cs="宋体"/>
                  <w:sz w:val="18"/>
                  <w:szCs w:val="18"/>
                  <w:vertAlign w:val="baseline"/>
                  <w:lang w:val="en-US"/>
                </w:rPr>
                <m:t>×</m:t>
              </m:r>
              <m:sSub>
                <m:sSubPr>
                  <m:ctrlPr>
                    <w:rPr>
                      <w:rFonts w:ascii="Cambria Math" w:hAnsi="Cambria Math" w:cs="宋体"/>
                      <w:b w:val="0"/>
                      <w:i w:val="0"/>
                      <w:sz w:val="18"/>
                      <w:szCs w:val="18"/>
                      <w:vertAlign w:val="baseline"/>
                      <w:lang w:val="en-US"/>
                    </w:rPr>
                  </m:ctrlPr>
                </m:sSubPr>
                <m:e>
                  <m:r>
                    <m:rPr>
                      <m:sty m:val="p"/>
                    </m:rPr>
                    <w:rPr>
                      <w:rFonts w:hint="default" w:ascii="Cambria Math" w:hAnsi="Cambria Math" w:cs="宋体"/>
                      <w:sz w:val="18"/>
                      <w:szCs w:val="18"/>
                      <w:vertAlign w:val="baseline"/>
                      <w:lang w:val="en-US" w:eastAsia="zh-CN"/>
                    </w:rPr>
                    <m:t>A</m:t>
                  </m:r>
                  <m:ctrlPr>
                    <w:rPr>
                      <w:rFonts w:ascii="Cambria Math" w:hAnsi="Cambria Math" w:cs="宋体"/>
                      <w:b w:val="0"/>
                      <w:i w:val="0"/>
                      <w:sz w:val="18"/>
                      <w:szCs w:val="18"/>
                      <w:vertAlign w:val="baseline"/>
                      <w:lang w:val="en-US"/>
                    </w:rPr>
                  </m:ctrlPr>
                </m:e>
                <m:sub>
                  <m:r>
                    <m:rPr>
                      <m:sty m:val="p"/>
                    </m:rPr>
                    <w:rPr>
                      <w:rFonts w:hint="default" w:ascii="Cambria Math" w:hAnsi="Cambria Math" w:cs="宋体"/>
                      <w:sz w:val="18"/>
                      <w:szCs w:val="18"/>
                      <w:vertAlign w:val="baseline"/>
                      <w:lang w:val="en-US" w:eastAsia="zh-CN"/>
                    </w:rPr>
                    <m:t>i</m:t>
                  </m:r>
                  <m:ctrlPr>
                    <w:rPr>
                      <w:rFonts w:ascii="Cambria Math" w:hAnsi="Cambria Math" w:cs="宋体"/>
                      <w:b w:val="0"/>
                      <w:sz w:val="18"/>
                      <w:szCs w:val="18"/>
                      <w:vertAlign w:val="baseline"/>
                      <w:lang w:val="en-US"/>
                    </w:rPr>
                  </m:ctrlPr>
                </m:sub>
              </m:sSub>
              <m:r>
                <m:rPr>
                  <m:sty m:val="p"/>
                </m:rPr>
                <w:rPr>
                  <w:rFonts w:ascii="Cambria Math" w:hAnsi="Cambria Math" w:cs="宋体"/>
                  <w:sz w:val="18"/>
                  <w:szCs w:val="18"/>
                  <w:vertAlign w:val="baseline"/>
                  <w:lang w:val="en-US"/>
                </w:rPr>
                <m:t>×</m:t>
              </m:r>
              <m:sSub>
                <m:sSubPr>
                  <m:ctrlPr>
                    <w:rPr>
                      <w:rFonts w:ascii="Cambria Math" w:hAnsi="Cambria Math" w:cs="宋体"/>
                      <w:sz w:val="18"/>
                      <w:szCs w:val="18"/>
                      <w:vertAlign w:val="baseline"/>
                      <w:lang w:val="en-US"/>
                    </w:rPr>
                  </m:ctrlPr>
                </m:sSubPr>
                <m:e>
                  <m:r>
                    <m:rPr>
                      <m:sty m:val="p"/>
                    </m:rPr>
                    <w:rPr>
                      <w:rFonts w:hint="default" w:ascii="Cambria Math" w:hAnsi="Cambria Math" w:cs="宋体"/>
                      <w:sz w:val="18"/>
                      <w:szCs w:val="18"/>
                      <w:vertAlign w:val="baseline"/>
                      <w:lang w:val="en-US" w:eastAsia="zh-CN"/>
                    </w:rPr>
                    <m:t>q</m:t>
                  </m:r>
                  <m:ctrlPr>
                    <w:rPr>
                      <w:rFonts w:ascii="Cambria Math" w:hAnsi="Cambria Math" w:cs="宋体"/>
                      <w:sz w:val="18"/>
                      <w:szCs w:val="18"/>
                      <w:vertAlign w:val="baseline"/>
                      <w:lang w:val="en-US"/>
                    </w:rPr>
                  </m:ctrlPr>
                </m:e>
                <m:sub>
                  <m:r>
                    <m:rPr>
                      <m:sty m:val="p"/>
                    </m:rPr>
                    <w:rPr>
                      <w:rFonts w:hint="eastAsia" w:ascii="Cambria Math" w:hAnsi="Cambria Math" w:cs="宋体"/>
                      <w:sz w:val="18"/>
                      <w:szCs w:val="18"/>
                      <w:vertAlign w:val="baseline"/>
                      <w:lang w:val="en-US" w:eastAsia="zh-CN"/>
                    </w:rPr>
                    <m:t>i</m:t>
                  </m:r>
                  <m:ctrlPr>
                    <w:rPr>
                      <w:rFonts w:ascii="Cambria Math" w:hAnsi="Cambria Math" w:cs="宋体"/>
                      <w:sz w:val="18"/>
                      <w:szCs w:val="18"/>
                      <w:vertAlign w:val="baseline"/>
                      <w:lang w:val="en-US"/>
                    </w:rPr>
                  </m:ctrlPr>
                </m:sub>
              </m:sSub>
              <m:r>
                <m:rPr>
                  <m:sty m:val="p"/>
                </m:rPr>
                <w:rPr>
                  <w:rFonts w:hint="default" w:ascii="Cambria Math" w:hAnsi="Cambria Math" w:cs="Cambria Math"/>
                  <w:sz w:val="18"/>
                  <w:szCs w:val="18"/>
                  <w:vertAlign w:val="baseline"/>
                  <w:lang w:val="en-US"/>
                </w:rPr>
                <m:t>÷</m:t>
              </m:r>
              <m:r>
                <m:rPr>
                  <m:sty m:val="p"/>
                </m:rPr>
                <w:rPr>
                  <w:rFonts w:hint="default" w:ascii="Cambria Math" w:hAnsi="Cambria Math" w:cs="宋体"/>
                  <w:sz w:val="18"/>
                  <w:szCs w:val="18"/>
                  <w:vertAlign w:val="baseline"/>
                  <w:lang w:val="en-US" w:eastAsia="zh-CN"/>
                </w:rPr>
                <m:t>1000</m:t>
              </m:r>
            </m:oMath>
            <w:r>
              <w:rPr>
                <w:rFonts w:hint="default" w:ascii="Cambria Math" w:hAnsi="Cambria Math" w:cs="宋体"/>
                <w:sz w:val="18"/>
                <w:szCs w:val="18"/>
                <w:vertAlign w:val="baseline"/>
                <w:lang w:val="en-US" w:eastAsia="zh-CN"/>
              </w:rPr>
              <w:t xml:space="preserve"> </w:t>
            </w:r>
          </w:p>
        </w:tc>
        <w:tc>
          <w:tcPr>
            <w:tcW w:w="844" w:type="dxa"/>
            <w:tcBorders>
              <w:right w:val="nil"/>
            </w:tcBorders>
            <w:vAlign w:val="center"/>
          </w:tcPr>
          <w:p w14:paraId="215C49E9">
            <w:pPr>
              <w:spacing w:line="320" w:lineRule="exact"/>
              <w:jc w:val="center"/>
              <w:rPr>
                <w:rFonts w:hint="default" w:ascii="Times New Roman" w:hAnsi="Times New Roman" w:eastAsia="宋体"/>
                <w:sz w:val="18"/>
                <w:szCs w:val="18"/>
                <w:vertAlign w:val="baseline"/>
                <w:lang w:val="en-US" w:eastAsia="zh-CN"/>
              </w:rPr>
            </w:pPr>
          </w:p>
        </w:tc>
      </w:tr>
      <w:tr w14:paraId="0548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1223E9FE">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（1）</w:t>
            </w:r>
          </w:p>
        </w:tc>
        <w:tc>
          <w:tcPr>
            <w:tcW w:w="1806" w:type="dxa"/>
            <w:vAlign w:val="center"/>
          </w:tcPr>
          <w:p w14:paraId="725EDE76">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上部炉体内外面积的算术平均数</w:t>
            </w:r>
          </w:p>
        </w:tc>
        <w:tc>
          <w:tcPr>
            <w:tcW w:w="760" w:type="dxa"/>
            <w:vAlign w:val="center"/>
          </w:tcPr>
          <w:p w14:paraId="5CAFA555">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A</w:t>
            </w:r>
            <w:r>
              <w:rPr>
                <w:rFonts w:hint="eastAsia" w:ascii="Times New Roman" w:hAnsi="Times New Roman" w:eastAsia="宋体"/>
                <w:sz w:val="18"/>
                <w:szCs w:val="18"/>
                <w:vertAlign w:val="subscript"/>
                <w:lang w:val="en-US" w:eastAsia="zh-CN"/>
              </w:rPr>
              <w:t>i</w:t>
            </w:r>
          </w:p>
        </w:tc>
        <w:tc>
          <w:tcPr>
            <w:tcW w:w="1007" w:type="dxa"/>
            <w:vAlign w:val="center"/>
          </w:tcPr>
          <w:p w14:paraId="01524FED">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m</w:t>
            </w:r>
            <w:r>
              <w:rPr>
                <w:rFonts w:hint="eastAsia" w:ascii="Times New Roman" w:hAnsi="Times New Roman" w:eastAsia="宋体"/>
                <w:sz w:val="18"/>
                <w:szCs w:val="18"/>
                <w:vertAlign w:val="superscript"/>
                <w:lang w:val="en-US" w:eastAsia="zh-CN"/>
              </w:rPr>
              <w:t>2</w:t>
            </w:r>
          </w:p>
        </w:tc>
        <w:tc>
          <w:tcPr>
            <w:tcW w:w="3472" w:type="dxa"/>
            <w:vAlign w:val="center"/>
          </w:tcPr>
          <w:p w14:paraId="692FA013">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查图计算</w:t>
            </w:r>
          </w:p>
        </w:tc>
        <w:tc>
          <w:tcPr>
            <w:tcW w:w="844" w:type="dxa"/>
            <w:tcBorders>
              <w:right w:val="nil"/>
            </w:tcBorders>
            <w:vAlign w:val="center"/>
          </w:tcPr>
          <w:p w14:paraId="121AC215">
            <w:pPr>
              <w:spacing w:line="320" w:lineRule="exact"/>
              <w:jc w:val="center"/>
              <w:rPr>
                <w:rFonts w:hint="default" w:ascii="Times New Roman" w:hAnsi="Times New Roman" w:eastAsia="宋体"/>
                <w:sz w:val="18"/>
                <w:szCs w:val="18"/>
                <w:vertAlign w:val="baseline"/>
                <w:lang w:val="en-US" w:eastAsia="zh-CN"/>
              </w:rPr>
            </w:pPr>
          </w:p>
        </w:tc>
      </w:tr>
      <w:tr w14:paraId="1125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6B0479D0">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（2）</w:t>
            </w:r>
          </w:p>
        </w:tc>
        <w:tc>
          <w:tcPr>
            <w:tcW w:w="1806" w:type="dxa"/>
            <w:vAlign w:val="center"/>
          </w:tcPr>
          <w:p w14:paraId="6A4AA79F">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sz w:val="18"/>
              </w:rPr>
              <w:t>鼓风炉上部炉壳表面温度</w:t>
            </w:r>
          </w:p>
        </w:tc>
        <w:tc>
          <w:tcPr>
            <w:tcW w:w="760" w:type="dxa"/>
            <w:vAlign w:val="center"/>
          </w:tcPr>
          <w:p w14:paraId="499B4C27">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t</w:t>
            </w:r>
            <w:r>
              <w:rPr>
                <w:rFonts w:hint="eastAsia" w:ascii="Times New Roman" w:hAnsi="Times New Roman" w:eastAsia="宋体"/>
                <w:sz w:val="18"/>
                <w:szCs w:val="18"/>
                <w:vertAlign w:val="subscript"/>
                <w:lang w:val="en-US" w:eastAsia="zh-CN"/>
              </w:rPr>
              <w:t>b</w:t>
            </w:r>
          </w:p>
        </w:tc>
        <w:tc>
          <w:tcPr>
            <w:tcW w:w="1007" w:type="dxa"/>
            <w:vAlign w:val="center"/>
          </w:tcPr>
          <w:p w14:paraId="55B4AD68">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w:t>
            </w:r>
          </w:p>
        </w:tc>
        <w:tc>
          <w:tcPr>
            <w:tcW w:w="3472" w:type="dxa"/>
            <w:vAlign w:val="center"/>
          </w:tcPr>
          <w:p w14:paraId="03444FF3">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测定值</w:t>
            </w:r>
          </w:p>
        </w:tc>
        <w:tc>
          <w:tcPr>
            <w:tcW w:w="844" w:type="dxa"/>
            <w:tcBorders>
              <w:right w:val="nil"/>
            </w:tcBorders>
            <w:vAlign w:val="center"/>
          </w:tcPr>
          <w:p w14:paraId="50EAFD3F">
            <w:pPr>
              <w:spacing w:line="320" w:lineRule="exact"/>
              <w:jc w:val="center"/>
              <w:rPr>
                <w:rFonts w:hint="default" w:ascii="Times New Roman" w:hAnsi="Times New Roman" w:eastAsia="宋体"/>
                <w:sz w:val="18"/>
                <w:szCs w:val="18"/>
                <w:vertAlign w:val="baseline"/>
                <w:lang w:val="en-US" w:eastAsia="zh-CN"/>
              </w:rPr>
            </w:pPr>
          </w:p>
        </w:tc>
      </w:tr>
      <w:tr w14:paraId="3E67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11E3C335">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（3）</w:t>
            </w:r>
          </w:p>
        </w:tc>
        <w:tc>
          <w:tcPr>
            <w:tcW w:w="1806" w:type="dxa"/>
            <w:vAlign w:val="center"/>
          </w:tcPr>
          <w:p w14:paraId="518DBD52">
            <w:pPr>
              <w:spacing w:line="320" w:lineRule="exact"/>
              <w:jc w:val="left"/>
              <w:rPr>
                <w:rFonts w:hint="eastAsia" w:ascii="Times New Roman" w:hAnsi="Times New Roman" w:eastAsia="宋体"/>
                <w:sz w:val="18"/>
                <w:szCs w:val="18"/>
                <w:vertAlign w:val="baseline"/>
                <w:lang w:val="en-US" w:eastAsia="zh-CN"/>
              </w:rPr>
            </w:pPr>
            <w:r>
              <w:rPr>
                <w:rFonts w:hint="eastAsia" w:ascii="Times New Roman" w:hAnsi="Times New Roman"/>
                <w:sz w:val="18"/>
                <w:lang w:val="en-US" w:eastAsia="zh-CN"/>
              </w:rPr>
              <w:t>上部炉体</w:t>
            </w:r>
            <w:r>
              <w:rPr>
                <w:rFonts w:hint="eastAsia" w:ascii="Times New Roman" w:hAnsi="Times New Roman"/>
                <w:sz w:val="18"/>
              </w:rPr>
              <w:t>散热表面环境</w:t>
            </w:r>
            <w:r>
              <w:rPr>
                <w:rFonts w:hint="eastAsia" w:ascii="Times New Roman" w:hAnsi="Times New Roman"/>
                <w:sz w:val="18"/>
                <w:lang w:val="en-US" w:eastAsia="zh-CN"/>
              </w:rPr>
              <w:t>空气</w:t>
            </w:r>
            <w:r>
              <w:rPr>
                <w:rFonts w:hint="eastAsia" w:ascii="Times New Roman" w:hAnsi="Times New Roman"/>
                <w:sz w:val="18"/>
              </w:rPr>
              <w:t>温度</w:t>
            </w:r>
          </w:p>
        </w:tc>
        <w:tc>
          <w:tcPr>
            <w:tcW w:w="760" w:type="dxa"/>
            <w:vAlign w:val="center"/>
          </w:tcPr>
          <w:p w14:paraId="2F79EB6F">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t</w:t>
            </w:r>
            <w:r>
              <w:rPr>
                <w:rFonts w:hint="eastAsia" w:ascii="Times New Roman" w:hAnsi="Times New Roman" w:eastAsia="宋体"/>
                <w:sz w:val="18"/>
                <w:szCs w:val="18"/>
                <w:vertAlign w:val="subscript"/>
                <w:lang w:val="en-US" w:eastAsia="zh-CN"/>
              </w:rPr>
              <w:t>eb</w:t>
            </w:r>
          </w:p>
        </w:tc>
        <w:tc>
          <w:tcPr>
            <w:tcW w:w="1007" w:type="dxa"/>
            <w:vAlign w:val="center"/>
          </w:tcPr>
          <w:p w14:paraId="158B1DAB">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w:t>
            </w:r>
          </w:p>
        </w:tc>
        <w:tc>
          <w:tcPr>
            <w:tcW w:w="3472" w:type="dxa"/>
            <w:vAlign w:val="center"/>
          </w:tcPr>
          <w:p w14:paraId="0B911209">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测定值</w:t>
            </w:r>
          </w:p>
        </w:tc>
        <w:tc>
          <w:tcPr>
            <w:tcW w:w="844" w:type="dxa"/>
            <w:tcBorders>
              <w:right w:val="nil"/>
            </w:tcBorders>
            <w:vAlign w:val="center"/>
          </w:tcPr>
          <w:p w14:paraId="4519F93D">
            <w:pPr>
              <w:spacing w:line="320" w:lineRule="exact"/>
              <w:jc w:val="center"/>
              <w:rPr>
                <w:rFonts w:hint="default" w:ascii="Times New Roman" w:hAnsi="Times New Roman" w:eastAsia="宋体"/>
                <w:sz w:val="18"/>
                <w:szCs w:val="18"/>
                <w:vertAlign w:val="baseline"/>
                <w:lang w:val="en-US" w:eastAsia="zh-CN"/>
              </w:rPr>
            </w:pPr>
          </w:p>
        </w:tc>
      </w:tr>
      <w:tr w14:paraId="0B6B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tcBorders>
              <w:left w:val="nil"/>
            </w:tcBorders>
            <w:vAlign w:val="center"/>
          </w:tcPr>
          <w:p w14:paraId="38E2DA27">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（4）</w:t>
            </w:r>
          </w:p>
        </w:tc>
        <w:tc>
          <w:tcPr>
            <w:tcW w:w="1806" w:type="dxa"/>
            <w:vAlign w:val="center"/>
          </w:tcPr>
          <w:p w14:paraId="799DA42B">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上部炉体散热损失</w:t>
            </w:r>
          </w:p>
        </w:tc>
        <w:tc>
          <w:tcPr>
            <w:tcW w:w="760" w:type="dxa"/>
            <w:vAlign w:val="center"/>
          </w:tcPr>
          <w:p w14:paraId="6B52848D">
            <w:pPr>
              <w:spacing w:line="320" w:lineRule="exact"/>
              <w:jc w:val="center"/>
              <w:rPr>
                <w:rFonts w:hint="default" w:ascii="Times New Roman" w:hAnsi="Times New Roman" w:eastAsia="宋体"/>
                <w:sz w:val="18"/>
                <w:szCs w:val="18"/>
                <w:vertAlign w:val="baseline"/>
                <w:lang w:val="en-US" w:eastAsia="zh-CN"/>
              </w:rPr>
            </w:pPr>
            <m:oMathPara>
              <m:oMath>
                <m:sSub>
                  <m:sSubPr>
                    <m:ctrlPr>
                      <w:rPr>
                        <w:rFonts w:ascii="Cambria Math" w:hAnsi="Cambria Math"/>
                        <w:i/>
                        <w:sz w:val="18"/>
                        <w:szCs w:val="18"/>
                        <w:vertAlign w:val="baseline"/>
                        <w:lang w:val="en-US"/>
                      </w:rPr>
                    </m:ctrlPr>
                  </m:sSub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i</m:t>
                    </m:r>
                    <m:ctrlPr>
                      <w:rPr>
                        <w:rFonts w:ascii="Cambria Math" w:hAnsi="Cambria Math"/>
                        <w:i/>
                        <w:sz w:val="18"/>
                        <w:szCs w:val="18"/>
                        <w:vertAlign w:val="baseline"/>
                        <w:lang w:val="en-US"/>
                      </w:rPr>
                    </m:ctrlPr>
                  </m:sub>
                </m:sSub>
              </m:oMath>
            </m:oMathPara>
          </w:p>
        </w:tc>
        <w:tc>
          <w:tcPr>
            <w:tcW w:w="1007" w:type="dxa"/>
            <w:vAlign w:val="center"/>
          </w:tcPr>
          <w:p w14:paraId="359BBBD6">
            <w:pPr>
              <w:spacing w:line="320" w:lineRule="exact"/>
              <w:jc w:val="center"/>
              <w:rPr>
                <w:rFonts w:hint="default" w:ascii="Times New Roman" w:hAnsi="Times New Roman" w:eastAsia="宋体"/>
                <w:sz w:val="18"/>
                <w:szCs w:val="18"/>
                <w:vertAlign w:val="baseline"/>
                <w:lang w:val="en-US" w:eastAsia="zh-CN"/>
              </w:rPr>
            </w:pPr>
            <m:oMathPara>
              <m:oMathParaPr>
                <m:jc m:val="center"/>
              </m:oMathParaPr>
              <m:oMath>
                <m:r>
                  <m:rPr>
                    <m:sty m:val="p"/>
                  </m:rPr>
                  <w:rPr>
                    <w:rFonts w:hint="default" w:ascii="Cambria Math" w:hAnsi="Cambria Math" w:eastAsia="宋体" w:cstheme="minorBidi"/>
                    <w:kern w:val="2"/>
                    <w:sz w:val="18"/>
                    <w:szCs w:val="18"/>
                    <w:vertAlign w:val="baseline"/>
                    <w:lang w:val="en-US" w:eastAsia="zh-CN" w:bidi="ar-SA"/>
                  </w:rPr>
                  <m:t>W</m:t>
                </m:r>
                <m:r>
                  <m:rPr>
                    <m:sty m:val="p"/>
                  </m:rPr>
                  <w:rPr>
                    <w:rFonts w:hint="default" w:ascii="Cambria Math" w:hAnsi="Cambria Math" w:eastAsia="宋体" w:cs="Cambria Math"/>
                    <w:kern w:val="2"/>
                    <w:sz w:val="18"/>
                    <w:szCs w:val="18"/>
                    <w:vertAlign w:val="baseline"/>
                    <w:lang w:val="en-US" w:eastAsia="zh-CN" w:bidi="ar-SA"/>
                  </w:rPr>
                  <m:t>×</m:t>
                </m:r>
                <m:sSup>
                  <m:sSupPr>
                    <m:ctrlPr>
                      <w:rPr>
                        <w:rFonts w:hint="default" w:ascii="Cambria Math" w:hAnsi="Cambria Math" w:eastAsia="宋体" w:cs="Cambria Math"/>
                        <w:kern w:val="2"/>
                        <w:sz w:val="18"/>
                        <w:szCs w:val="18"/>
                        <w:vertAlign w:val="baseline"/>
                        <w:lang w:val="en-US" w:eastAsia="zh-CN" w:bidi="ar-SA"/>
                      </w:rPr>
                    </m:ctrlPr>
                  </m:sSupPr>
                  <m:e>
                    <m:r>
                      <m:rPr>
                        <m:sty m:val="p"/>
                      </m:rPr>
                      <w:rPr>
                        <w:rFonts w:hint="default" w:ascii="Cambria Math" w:hAnsi="Cambria Math" w:eastAsia="宋体" w:cs="Cambria Math"/>
                        <w:kern w:val="2"/>
                        <w:sz w:val="18"/>
                        <w:szCs w:val="18"/>
                        <w:vertAlign w:val="baseline"/>
                        <w:lang w:val="en-US" w:eastAsia="zh-CN" w:bidi="ar-SA"/>
                      </w:rPr>
                      <m:t>m</m:t>
                    </m:r>
                    <m:ctrlPr>
                      <w:rPr>
                        <w:rFonts w:hint="default" w:ascii="Cambria Math" w:hAnsi="Cambria Math" w:eastAsia="宋体" w:cs="Cambria Math"/>
                        <w:kern w:val="2"/>
                        <w:sz w:val="18"/>
                        <w:szCs w:val="18"/>
                        <w:vertAlign w:val="baseline"/>
                        <w:lang w:val="en-US" w:eastAsia="zh-CN" w:bidi="ar-SA"/>
                      </w:rPr>
                    </m:ctrlPr>
                  </m:e>
                  <m:sup>
                    <m:r>
                      <m:rPr>
                        <m:sty m:val="p"/>
                      </m:rPr>
                      <w:rPr>
                        <w:rFonts w:hint="default" w:ascii="Cambria Math" w:hAnsi="Cambria Math" w:eastAsia="宋体" w:cs="Cambria Math"/>
                        <w:kern w:val="2"/>
                        <w:sz w:val="18"/>
                        <w:szCs w:val="18"/>
                        <w:vertAlign w:val="baseline"/>
                        <w:lang w:val="en-US" w:eastAsia="zh-CN" w:bidi="ar-SA"/>
                      </w:rPr>
                      <m:t>−2</m:t>
                    </m:r>
                    <m:ctrlPr>
                      <w:rPr>
                        <w:rFonts w:hint="default" w:ascii="Cambria Math" w:hAnsi="Cambria Math" w:eastAsia="宋体" w:cs="Cambria Math"/>
                        <w:kern w:val="2"/>
                        <w:sz w:val="18"/>
                        <w:szCs w:val="18"/>
                        <w:vertAlign w:val="baseline"/>
                        <w:lang w:val="en-US" w:eastAsia="zh-CN" w:bidi="ar-SA"/>
                      </w:rPr>
                    </m:ctrlPr>
                  </m:sup>
                </m:sSup>
              </m:oMath>
            </m:oMathPara>
          </w:p>
        </w:tc>
        <w:tc>
          <w:tcPr>
            <w:tcW w:w="3472" w:type="dxa"/>
            <w:vAlign w:val="center"/>
          </w:tcPr>
          <w:p w14:paraId="58F7EA4B">
            <w:pPr>
              <w:spacing w:line="320" w:lineRule="exact"/>
              <w:jc w:val="left"/>
              <w:rPr>
                <w:rFonts w:hint="default" w:ascii="Times New Roman" w:hAnsi="Times New Roman" w:eastAsiaTheme="minorEastAsia"/>
                <w:sz w:val="18"/>
                <w:szCs w:val="18"/>
                <w:vertAlign w:val="baseline"/>
                <w:lang w:val="en-US" w:eastAsia="zh-CN"/>
              </w:rPr>
            </w:pPr>
            <w:r>
              <w:rPr>
                <w:rFonts w:hint="eastAsia" w:ascii="Times New Roman" w:hAnsi="Times New Roman"/>
                <w:sz w:val="18"/>
                <w:szCs w:val="18"/>
                <w:vertAlign w:val="baseline"/>
                <w:lang w:val="en-US" w:eastAsia="zh-CN"/>
              </w:rPr>
              <w:t>用热流计直接测定表面的平均热流密度或根据</w:t>
            </w:r>
            <w:r>
              <w:rPr>
                <w:rFonts w:hint="eastAsia" w:ascii="Times New Roman" w:hAnsi="Times New Roman" w:eastAsia="宋体"/>
                <w:sz w:val="18"/>
                <w:szCs w:val="18"/>
                <w:vertAlign w:val="baseline"/>
                <w:lang w:val="en-US" w:eastAsia="zh-CN"/>
              </w:rPr>
              <w:t>t</w:t>
            </w:r>
            <w:r>
              <w:rPr>
                <w:rFonts w:hint="eastAsia" w:ascii="Times New Roman" w:hAnsi="Times New Roman" w:eastAsia="宋体"/>
                <w:sz w:val="18"/>
                <w:szCs w:val="18"/>
                <w:vertAlign w:val="subscript"/>
                <w:lang w:val="en-US" w:eastAsia="zh-CN"/>
              </w:rPr>
              <w:t>b</w:t>
            </w:r>
            <w:r>
              <w:rPr>
                <w:rFonts w:hint="eastAsia" w:ascii="Times New Roman" w:hAnsi="Times New Roman"/>
                <w:sz w:val="18"/>
                <w:szCs w:val="18"/>
                <w:vertAlign w:val="baseline"/>
                <w:lang w:val="en-US" w:eastAsia="zh-CN"/>
              </w:rPr>
              <w:t>、</w:t>
            </w:r>
            <w:r>
              <w:rPr>
                <w:rFonts w:hint="eastAsia" w:ascii="Times New Roman" w:hAnsi="Times New Roman" w:eastAsia="宋体"/>
                <w:sz w:val="18"/>
                <w:szCs w:val="18"/>
                <w:vertAlign w:val="baseline"/>
                <w:lang w:val="en-US" w:eastAsia="zh-CN"/>
              </w:rPr>
              <w:t>t</w:t>
            </w:r>
            <w:r>
              <w:rPr>
                <w:rFonts w:hint="eastAsia" w:ascii="Times New Roman" w:hAnsi="Times New Roman" w:eastAsia="宋体"/>
                <w:sz w:val="18"/>
                <w:szCs w:val="18"/>
                <w:vertAlign w:val="subscript"/>
                <w:lang w:val="en-US" w:eastAsia="zh-CN"/>
              </w:rPr>
              <w:t>eb</w:t>
            </w:r>
            <w:r>
              <w:rPr>
                <w:rFonts w:hint="eastAsia" w:ascii="Times New Roman" w:hAnsi="Times New Roman"/>
                <w:sz w:val="18"/>
                <w:szCs w:val="18"/>
                <w:vertAlign w:val="baseline"/>
                <w:lang w:val="en-US" w:eastAsia="zh-CN"/>
              </w:rPr>
              <w:t>查《有色金属炉窑设计手册</w:t>
            </w:r>
            <w:r>
              <w:rPr>
                <w:rFonts w:hint="eastAsia" w:ascii="Times New Roman" w:hAnsi="Times New Roman"/>
                <w:sz w:val="18"/>
                <w:lang w:val="en-US" w:eastAsia="zh-CN"/>
              </w:rPr>
              <w:t>（梅炽、周萍主编）</w:t>
            </w:r>
            <w:r>
              <w:rPr>
                <w:rFonts w:hint="eastAsia" w:ascii="Times New Roman" w:hAnsi="Times New Roman"/>
                <w:sz w:val="18"/>
                <w:szCs w:val="18"/>
                <w:vertAlign w:val="baseline"/>
                <w:lang w:val="en-US" w:eastAsia="zh-CN"/>
              </w:rPr>
              <w:t>》第68页表3-31和表3-32.当</w:t>
            </w:r>
            <m:oMath>
              <m:sSub>
                <m:sSubPr>
                  <m:ctrlPr>
                    <w:rPr>
                      <w:rFonts w:ascii="Cambria Math" w:hAnsi="Cambria Math"/>
                      <w:i/>
                      <w:sz w:val="18"/>
                      <w:szCs w:val="18"/>
                      <w:vertAlign w:val="baseline"/>
                      <w:lang w:val="en-US"/>
                    </w:rPr>
                  </m:ctrlPr>
                </m:sSubPr>
                <m:e>
                  <m:r>
                    <m:rPr/>
                    <w:rPr>
                      <w:rFonts w:hint="default" w:ascii="Cambria Math" w:hAnsi="Cambria Math"/>
                      <w:sz w:val="18"/>
                      <w:szCs w:val="18"/>
                      <w:vertAlign w:val="baseline"/>
                      <w:lang w:val="en-US" w:eastAsia="zh-CN"/>
                    </w:rPr>
                    <m:t>t</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b</m:t>
                  </m:r>
                  <m:ctrlPr>
                    <w:rPr>
                      <w:rFonts w:ascii="Cambria Math" w:hAnsi="Cambria Math"/>
                      <w:i/>
                      <w:sz w:val="18"/>
                      <w:szCs w:val="18"/>
                      <w:vertAlign w:val="baseline"/>
                      <w:lang w:val="en-US"/>
                    </w:rPr>
                  </m:ctrlPr>
                </m:sub>
              </m:sSub>
              <m:r>
                <m:rPr/>
                <w:rPr>
                  <w:rFonts w:hint="default" w:ascii="Cambria Math" w:hAnsi="Cambria Math"/>
                  <w:sz w:val="18"/>
                  <w:szCs w:val="18"/>
                  <w:vertAlign w:val="baseline"/>
                  <w:lang w:val="en-US" w:eastAsia="zh-CN"/>
                </w:rPr>
                <m:t>=204</m:t>
              </m:r>
            </m:oMath>
            <w:r>
              <w:rPr>
                <w:rFonts w:hint="eastAsia" w:hAnsi="Cambria Math"/>
                <w:i w:val="0"/>
                <w:sz w:val="18"/>
                <w:szCs w:val="18"/>
                <w:vertAlign w:val="baseline"/>
                <w:lang w:val="en-US" w:eastAsia="zh-CN"/>
              </w:rPr>
              <w:t>，</w:t>
            </w:r>
            <m:oMath>
              <m:sSub>
                <m:sSubPr>
                  <m:ctrlPr>
                    <w:rPr>
                      <w:rFonts w:ascii="Cambria Math" w:hAnsi="Cambria Math"/>
                      <w:i/>
                      <w:sz w:val="18"/>
                      <w:szCs w:val="18"/>
                      <w:vertAlign w:val="baseline"/>
                      <w:lang w:val="en-US"/>
                    </w:rPr>
                  </m:ctrlPr>
                </m:sSubPr>
                <m:e>
                  <m:r>
                    <m:rPr/>
                    <w:rPr>
                      <w:rFonts w:hint="default" w:ascii="Cambria Math" w:hAnsi="Cambria Math"/>
                      <w:sz w:val="18"/>
                      <w:szCs w:val="18"/>
                      <w:vertAlign w:val="baseline"/>
                      <w:lang w:val="en-US" w:eastAsia="zh-CN"/>
                    </w:rPr>
                    <m:t>t</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eb</m:t>
                  </m:r>
                  <m:ctrlPr>
                    <w:rPr>
                      <w:rFonts w:ascii="Cambria Math" w:hAnsi="Cambria Math"/>
                      <w:i/>
                      <w:sz w:val="18"/>
                      <w:szCs w:val="18"/>
                      <w:vertAlign w:val="baseline"/>
                      <w:lang w:val="en-US"/>
                    </w:rPr>
                  </m:ctrlPr>
                </m:sub>
              </m:sSub>
              <m:r>
                <m:rPr/>
                <w:rPr>
                  <w:rFonts w:hint="default" w:ascii="Cambria Math" w:hAnsi="Cambria Math"/>
                  <w:sz w:val="18"/>
                  <w:szCs w:val="18"/>
                  <w:vertAlign w:val="baseline"/>
                  <w:lang w:val="en-US" w:eastAsia="zh-CN"/>
                </w:rPr>
                <m:t>=20</m:t>
              </m:r>
            </m:oMath>
            <w:r>
              <w:rPr>
                <w:rFonts w:hint="eastAsia" w:hAnsi="Cambria Math"/>
                <w:i w:val="0"/>
                <w:sz w:val="18"/>
                <w:szCs w:val="18"/>
                <w:vertAlign w:val="baseline"/>
                <w:lang w:val="en-US" w:eastAsia="zh-CN"/>
              </w:rPr>
              <w:t>时，取</w:t>
            </w:r>
            <m:oMath>
              <m:sSub>
                <m:sSubPr>
                  <m:ctrlPr>
                    <w:rPr>
                      <w:rFonts w:ascii="Cambria Math" w:hAnsi="Cambria Math"/>
                      <w:i/>
                      <w:sz w:val="18"/>
                      <w:szCs w:val="18"/>
                      <w:vertAlign w:val="baseline"/>
                      <w:lang w:val="en-US"/>
                    </w:rPr>
                  </m:ctrlPr>
                </m:sSub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i</m:t>
                  </m:r>
                  <m:ctrlPr>
                    <w:rPr>
                      <w:rFonts w:ascii="Cambria Math" w:hAnsi="Cambria Math"/>
                      <w:i/>
                      <w:sz w:val="18"/>
                      <w:szCs w:val="18"/>
                      <w:vertAlign w:val="baseline"/>
                      <w:lang w:val="en-US"/>
                    </w:rPr>
                  </m:ctrlPr>
                </m:sub>
              </m:sSub>
              <m:r>
                <m:rPr/>
                <w:rPr>
                  <w:rFonts w:hint="default" w:ascii="Cambria Math" w:hAnsi="Cambria Math"/>
                  <w:sz w:val="18"/>
                  <w:szCs w:val="18"/>
                  <w:vertAlign w:val="baseline"/>
                  <w:lang w:val="en-US" w:eastAsia="zh-CN"/>
                </w:rPr>
                <m:t>=4736.16</m:t>
              </m:r>
            </m:oMath>
          </w:p>
        </w:tc>
        <w:tc>
          <w:tcPr>
            <w:tcW w:w="844" w:type="dxa"/>
            <w:tcBorders>
              <w:right w:val="nil"/>
            </w:tcBorders>
            <w:vAlign w:val="center"/>
          </w:tcPr>
          <w:p w14:paraId="752BF8FB">
            <w:pPr>
              <w:spacing w:line="320" w:lineRule="exact"/>
              <w:jc w:val="both"/>
              <w:rPr>
                <w:rFonts w:hint="default" w:ascii="Times New Roman" w:hAnsi="Times New Roman" w:eastAsia="宋体"/>
                <w:sz w:val="18"/>
                <w:szCs w:val="18"/>
                <w:vertAlign w:val="baseline"/>
                <w:lang w:val="en-US" w:eastAsia="zh-CN"/>
              </w:rPr>
            </w:pPr>
          </w:p>
        </w:tc>
      </w:tr>
      <w:tr w14:paraId="5A77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349A1E52">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8</w:t>
            </w:r>
          </w:p>
        </w:tc>
        <w:tc>
          <w:tcPr>
            <w:tcW w:w="1806" w:type="dxa"/>
            <w:vAlign w:val="center"/>
          </w:tcPr>
          <w:p w14:paraId="04A659C1">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喷淋冷却水带出热</w:t>
            </w:r>
          </w:p>
        </w:tc>
        <w:tc>
          <w:tcPr>
            <w:tcW w:w="760" w:type="dxa"/>
            <w:vAlign w:val="center"/>
          </w:tcPr>
          <w:p w14:paraId="49D19282">
            <w:pPr>
              <w:spacing w:line="320" w:lineRule="exact"/>
              <w:jc w:val="center"/>
              <w:rPr>
                <w:rFonts w:hint="default" w:ascii="Times New Roman" w:hAnsi="Times New Roman" w:eastAsia="宋体"/>
                <w:sz w:val="18"/>
                <w:szCs w:val="18"/>
                <w:vertAlign w:val="baseline"/>
                <w:lang w:val="en-US" w:eastAsia="zh-CN"/>
              </w:rPr>
            </w:pPr>
            <m:oMathPara>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8</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oMath>
            </m:oMathPara>
          </w:p>
        </w:tc>
        <w:tc>
          <w:tcPr>
            <w:tcW w:w="1007" w:type="dxa"/>
            <w:vAlign w:val="center"/>
          </w:tcPr>
          <w:p w14:paraId="0AA255AD">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i w:val="0"/>
                <w:iCs w:val="0"/>
                <w:sz w:val="18"/>
                <w:szCs w:val="18"/>
                <w:vertAlign w:val="baseline"/>
                <w:lang w:val="en-US" w:eastAsia="zh-CN"/>
              </w:rPr>
              <w:t>MJ/h</w:t>
            </w:r>
          </w:p>
        </w:tc>
        <w:tc>
          <w:tcPr>
            <w:tcW w:w="3472" w:type="dxa"/>
            <w:vAlign w:val="center"/>
          </w:tcPr>
          <w:p w14:paraId="5545C2BB">
            <w:pPr>
              <w:pStyle w:val="14"/>
              <w:ind w:left="0" w:leftChars="0" w:firstLine="0" w:firstLineChars="0"/>
              <w:rPr>
                <w:rFonts w:hint="default" w:eastAsiaTheme="minorEastAsia"/>
                <w:lang w:val="en-US" w:eastAsia="zh-CN"/>
              </w:rPr>
            </w:pPr>
            <m:oMathPara>
              <m:oMathParaPr>
                <m:jc m:val="left"/>
              </m:oMathParaPr>
              <m:oMath>
                <m:sSub>
                  <m:sSubPr>
                    <m:ctrlPr>
                      <w:rPr>
                        <w:rFonts w:ascii="Cambria Math" w:hAnsi="Cambria Math"/>
                        <w:i/>
                        <w:sz w:val="18"/>
                        <w:szCs w:val="18"/>
                        <w:lang w:val="en-US"/>
                      </w:rPr>
                    </m:ctrlPr>
                  </m:sSubPr>
                  <m:e>
                    <m:r>
                      <m:rPr/>
                      <w:rPr>
                        <w:rFonts w:hint="default" w:ascii="Cambria Math" w:hAnsi="Cambria Math"/>
                        <w:sz w:val="18"/>
                        <w:szCs w:val="18"/>
                        <w:lang w:val="en-US" w:eastAsia="zh-CN"/>
                      </w:rPr>
                      <m:t>C</m:t>
                    </m:r>
                    <m:ctrlPr>
                      <w:rPr>
                        <w:rFonts w:ascii="Cambria Math" w:hAnsi="Cambria Math"/>
                        <w:i/>
                        <w:sz w:val="18"/>
                        <w:szCs w:val="18"/>
                        <w:lang w:val="en-US"/>
                      </w:rPr>
                    </m:ctrlPr>
                  </m:e>
                  <m:sub>
                    <m:r>
                      <m:rPr/>
                      <w:rPr>
                        <w:rFonts w:hint="default" w:ascii="Cambria Math" w:hAnsi="Cambria Math"/>
                        <w:sz w:val="18"/>
                        <w:szCs w:val="18"/>
                        <w:lang w:val="en-US" w:eastAsia="zh-CN"/>
                      </w:rPr>
                      <m:t>H2O</m:t>
                    </m:r>
                    <m:ctrlPr>
                      <w:rPr>
                        <w:rFonts w:ascii="Cambria Math" w:hAnsi="Cambria Math"/>
                        <w:i/>
                        <w:sz w:val="18"/>
                        <w:szCs w:val="18"/>
                        <w:lang w:val="en-US"/>
                      </w:rPr>
                    </m:ctrlPr>
                  </m:sub>
                </m:sSub>
                <m:r>
                  <m:rPr/>
                  <w:rPr>
                    <w:rFonts w:hint="default" w:ascii="Cambria Math" w:hAnsi="Cambria Math" w:cs="Cambria Math"/>
                    <w:sz w:val="18"/>
                    <w:szCs w:val="18"/>
                    <w:lang w:val="en-US"/>
                  </w:rPr>
                  <m:t>×</m:t>
                </m:r>
                <m:sSub>
                  <m:sSubPr>
                    <m:ctrlPr>
                      <w:rPr>
                        <w:rFonts w:hint="default" w:ascii="Cambria Math" w:hAnsi="Cambria Math" w:cs="Cambria Math"/>
                        <w:i/>
                        <w:sz w:val="18"/>
                        <w:szCs w:val="18"/>
                        <w:lang w:val="en-US"/>
                      </w:rPr>
                    </m:ctrlPr>
                  </m:sSubPr>
                  <m:e>
                    <m:r>
                      <m:rPr/>
                      <w:rPr>
                        <w:rFonts w:hint="default" w:ascii="Cambria Math" w:hAnsi="Cambria Math" w:cs="Cambria Math"/>
                        <w:sz w:val="18"/>
                        <w:szCs w:val="18"/>
                        <w:lang w:val="en-US" w:eastAsia="zh-CN"/>
                      </w:rPr>
                      <m:t>m</m:t>
                    </m:r>
                    <m:ctrlPr>
                      <w:rPr>
                        <w:rFonts w:hint="default" w:ascii="Cambria Math" w:hAnsi="Cambria Math" w:cs="Cambria Math"/>
                        <w:i/>
                        <w:sz w:val="18"/>
                        <w:szCs w:val="18"/>
                        <w:lang w:val="en-US"/>
                      </w:rPr>
                    </m:ctrlPr>
                  </m:e>
                  <m:sub>
                    <m:r>
                      <m:rPr/>
                      <w:rPr>
                        <w:rFonts w:hint="default" w:ascii="Cambria Math" w:hAnsi="Cambria Math" w:cs="Cambria Math"/>
                        <w:sz w:val="18"/>
                        <w:szCs w:val="18"/>
                        <w:lang w:val="en-US" w:eastAsia="zh-CN"/>
                      </w:rPr>
                      <m:t>11</m:t>
                    </m:r>
                    <m:ctrlPr>
                      <w:rPr>
                        <w:rFonts w:hint="default" w:ascii="Cambria Math" w:hAnsi="Cambria Math" w:cs="Cambria Math"/>
                        <w:i/>
                        <w:sz w:val="18"/>
                        <w:szCs w:val="18"/>
                        <w:lang w:val="en-US"/>
                      </w:rPr>
                    </m:ctrlPr>
                  </m:sub>
                </m:sSub>
                <m:r>
                  <m:rPr/>
                  <w:rPr>
                    <w:rFonts w:hint="default" w:ascii="Cambria Math" w:hAnsi="Cambria Math" w:cs="Cambria Math"/>
                    <w:sz w:val="18"/>
                    <w:szCs w:val="18"/>
                    <w:lang w:val="en-US"/>
                  </w:rPr>
                  <m:t>×</m:t>
                </m:r>
                <m:r>
                  <m:rPr/>
                  <w:rPr>
                    <w:rFonts w:hint="default" w:ascii="Cambria Math" w:hAnsi="Cambria Math" w:cs="Cambria Math"/>
                    <w:sz w:val="18"/>
                    <w:szCs w:val="18"/>
                    <w:lang w:val="en-US" w:eastAsia="zh-CN"/>
                  </w:rPr>
                  <m:t>(</m:t>
                </m:r>
                <m:sSub>
                  <m:sSubPr>
                    <m:ctrlPr>
                      <w:rPr>
                        <w:rFonts w:hint="default" w:ascii="Cambria Math" w:hAnsi="Cambria Math" w:cs="Cambria Math"/>
                        <w:i/>
                        <w:sz w:val="18"/>
                        <w:szCs w:val="18"/>
                        <w:lang w:val="en-US" w:eastAsia="zh-CN"/>
                      </w:rPr>
                    </m:ctrlPr>
                  </m:sSubPr>
                  <m:e>
                    <m:r>
                      <m:rPr/>
                      <w:rPr>
                        <w:rFonts w:hint="default" w:ascii="Cambria Math" w:hAnsi="Cambria Math" w:cs="Cambria Math"/>
                        <w:sz w:val="18"/>
                        <w:szCs w:val="18"/>
                        <w:lang w:val="en-US" w:eastAsia="zh-CN"/>
                      </w:rPr>
                      <m:t>t</m:t>
                    </m:r>
                    <m:ctrlPr>
                      <w:rPr>
                        <w:rFonts w:hint="default" w:ascii="Cambria Math" w:hAnsi="Cambria Math" w:cs="Cambria Math"/>
                        <w:i/>
                        <w:sz w:val="18"/>
                        <w:szCs w:val="18"/>
                        <w:lang w:val="en-US" w:eastAsia="zh-CN"/>
                      </w:rPr>
                    </m:ctrlPr>
                  </m:e>
                  <m:sub>
                    <m:r>
                      <m:rPr/>
                      <w:rPr>
                        <w:rFonts w:hint="default" w:ascii="Cambria Math" w:hAnsi="Cambria Math" w:cs="Cambria Math"/>
                        <w:sz w:val="18"/>
                        <w:szCs w:val="18"/>
                        <w:lang w:val="en-US" w:eastAsia="zh-CN"/>
                      </w:rPr>
                      <m:t>5</m:t>
                    </m:r>
                    <m:ctrlPr>
                      <w:rPr>
                        <w:rFonts w:hint="default" w:ascii="Cambria Math" w:hAnsi="Cambria Math" w:cs="Cambria Math"/>
                        <w:i/>
                        <w:sz w:val="18"/>
                        <w:szCs w:val="18"/>
                        <w:lang w:val="en-US" w:eastAsia="zh-CN"/>
                      </w:rPr>
                    </m:ctrlPr>
                  </m:sub>
                </m:sSub>
                <m:r>
                  <m:rPr/>
                  <w:rPr>
                    <w:rFonts w:hint="default" w:ascii="Cambria Math" w:hAnsi="Cambria Math" w:cs="Cambria Math"/>
                    <w:sz w:val="18"/>
                    <w:szCs w:val="18"/>
                    <w:lang w:val="en-US" w:eastAsia="zh-CN"/>
                  </w:rPr>
                  <m:t>−</m:t>
                </m:r>
                <m:sSub>
                  <m:sSubPr>
                    <m:ctrlPr>
                      <w:rPr>
                        <w:rFonts w:hint="default" w:ascii="Cambria Math" w:hAnsi="Cambria Math" w:cs="Cambria Math"/>
                        <w:i/>
                        <w:sz w:val="18"/>
                        <w:szCs w:val="18"/>
                        <w:lang w:val="en-US" w:eastAsia="zh-CN"/>
                      </w:rPr>
                    </m:ctrlPr>
                  </m:sSubPr>
                  <m:e>
                    <m:r>
                      <m:rPr/>
                      <w:rPr>
                        <w:rFonts w:hint="default" w:ascii="Cambria Math" w:hAnsi="Cambria Math" w:cs="Cambria Math"/>
                        <w:sz w:val="18"/>
                        <w:szCs w:val="18"/>
                        <w:lang w:val="en-US" w:eastAsia="zh-CN"/>
                      </w:rPr>
                      <m:t>t</m:t>
                    </m:r>
                    <m:ctrlPr>
                      <w:rPr>
                        <w:rFonts w:hint="default" w:ascii="Cambria Math" w:hAnsi="Cambria Math" w:cs="Cambria Math"/>
                        <w:i/>
                        <w:sz w:val="18"/>
                        <w:szCs w:val="18"/>
                        <w:lang w:val="en-US" w:eastAsia="zh-CN"/>
                      </w:rPr>
                    </m:ctrlPr>
                  </m:e>
                  <m:sub>
                    <m:r>
                      <m:rPr/>
                      <w:rPr>
                        <w:rFonts w:hint="default" w:ascii="Cambria Math" w:hAnsi="Cambria Math" w:cs="Cambria Math"/>
                        <w:sz w:val="18"/>
                        <w:szCs w:val="18"/>
                        <w:lang w:val="en-US" w:eastAsia="zh-CN"/>
                      </w:rPr>
                      <m:t>4</m:t>
                    </m:r>
                    <m:ctrlPr>
                      <w:rPr>
                        <w:rFonts w:hint="default" w:ascii="Cambria Math" w:hAnsi="Cambria Math" w:cs="Cambria Math"/>
                        <w:i/>
                        <w:sz w:val="18"/>
                        <w:szCs w:val="18"/>
                        <w:lang w:val="en-US" w:eastAsia="zh-CN"/>
                      </w:rPr>
                    </m:ctrlPr>
                  </m:sub>
                </m:sSub>
                <m:r>
                  <m:rPr/>
                  <w:rPr>
                    <w:rFonts w:hint="default" w:ascii="Cambria Math" w:hAnsi="Cambria Math" w:cs="Cambria Math"/>
                    <w:sz w:val="18"/>
                    <w:szCs w:val="18"/>
                    <w:lang w:val="en-US" w:eastAsia="zh-CN"/>
                  </w:rPr>
                  <m:t>)÷1000</m:t>
                </m:r>
              </m:oMath>
            </m:oMathPara>
          </w:p>
        </w:tc>
        <w:tc>
          <w:tcPr>
            <w:tcW w:w="844" w:type="dxa"/>
            <w:tcBorders>
              <w:right w:val="nil"/>
            </w:tcBorders>
            <w:vAlign w:val="center"/>
          </w:tcPr>
          <w:p w14:paraId="6604C0BA">
            <w:pPr>
              <w:spacing w:line="320" w:lineRule="exact"/>
              <w:jc w:val="center"/>
              <w:rPr>
                <w:rFonts w:hint="default" w:ascii="Times New Roman" w:hAnsi="Times New Roman" w:eastAsia="宋体"/>
                <w:sz w:val="18"/>
                <w:szCs w:val="18"/>
                <w:vertAlign w:val="baseline"/>
                <w:lang w:val="en-US" w:eastAsia="zh-CN"/>
              </w:rPr>
            </w:pPr>
          </w:p>
        </w:tc>
      </w:tr>
      <w:tr w14:paraId="6275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1E47A745">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（1）</w:t>
            </w:r>
          </w:p>
        </w:tc>
        <w:tc>
          <w:tcPr>
            <w:tcW w:w="1806" w:type="dxa"/>
            <w:vAlign w:val="center"/>
          </w:tcPr>
          <w:p w14:paraId="14284951">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水的比热</w:t>
            </w:r>
          </w:p>
        </w:tc>
        <w:tc>
          <w:tcPr>
            <w:tcW w:w="760" w:type="dxa"/>
            <w:vAlign w:val="center"/>
          </w:tcPr>
          <w:p w14:paraId="5CEFA5E8">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C</w:t>
            </w:r>
            <w:r>
              <w:rPr>
                <w:rFonts w:hint="eastAsia" w:ascii="Times New Roman" w:hAnsi="Times New Roman" w:eastAsia="宋体"/>
                <w:sz w:val="18"/>
                <w:szCs w:val="18"/>
                <w:vertAlign w:val="subscript"/>
                <w:lang w:val="en-US" w:eastAsia="zh-CN"/>
              </w:rPr>
              <w:t>H2O</w:t>
            </w:r>
          </w:p>
        </w:tc>
        <w:tc>
          <w:tcPr>
            <w:tcW w:w="1007" w:type="dxa"/>
            <w:vAlign w:val="center"/>
          </w:tcPr>
          <w:p w14:paraId="52D48BAA">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kJ/(kg·℃)</w:t>
            </w:r>
          </w:p>
        </w:tc>
        <w:tc>
          <w:tcPr>
            <w:tcW w:w="3472" w:type="dxa"/>
            <w:vAlign w:val="center"/>
          </w:tcPr>
          <w:p w14:paraId="65A69866">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按4.18计算</w:t>
            </w:r>
          </w:p>
        </w:tc>
        <w:tc>
          <w:tcPr>
            <w:tcW w:w="844" w:type="dxa"/>
            <w:tcBorders>
              <w:right w:val="nil"/>
            </w:tcBorders>
            <w:vAlign w:val="center"/>
          </w:tcPr>
          <w:p w14:paraId="6915D9F4">
            <w:pPr>
              <w:spacing w:line="320" w:lineRule="exact"/>
              <w:jc w:val="center"/>
              <w:rPr>
                <w:rFonts w:hint="default" w:ascii="Times New Roman" w:hAnsi="Times New Roman" w:eastAsia="宋体"/>
                <w:sz w:val="18"/>
                <w:szCs w:val="18"/>
                <w:vertAlign w:val="baseline"/>
                <w:lang w:val="en-US" w:eastAsia="zh-CN"/>
              </w:rPr>
            </w:pPr>
          </w:p>
        </w:tc>
      </w:tr>
      <w:tr w14:paraId="5EAA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36" w:type="dxa"/>
            <w:tcBorders>
              <w:left w:val="nil"/>
            </w:tcBorders>
            <w:vAlign w:val="center"/>
          </w:tcPr>
          <w:p w14:paraId="603B55E1">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（2）</w:t>
            </w:r>
          </w:p>
        </w:tc>
        <w:tc>
          <w:tcPr>
            <w:tcW w:w="1806" w:type="dxa"/>
            <w:vAlign w:val="center"/>
          </w:tcPr>
          <w:p w14:paraId="535F906A">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喷淋水流量</w:t>
            </w:r>
          </w:p>
        </w:tc>
        <w:tc>
          <w:tcPr>
            <w:tcW w:w="760" w:type="dxa"/>
            <w:vAlign w:val="center"/>
          </w:tcPr>
          <w:p w14:paraId="12C0BD1D">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m</w:t>
            </w:r>
            <w:r>
              <w:rPr>
                <w:rFonts w:hint="eastAsia" w:ascii="Times New Roman" w:hAnsi="Times New Roman" w:eastAsia="宋体"/>
                <w:sz w:val="18"/>
                <w:szCs w:val="18"/>
                <w:vertAlign w:val="subscript"/>
                <w:lang w:val="en-US" w:eastAsia="zh-CN"/>
              </w:rPr>
              <w:t>11</w:t>
            </w:r>
          </w:p>
        </w:tc>
        <w:tc>
          <w:tcPr>
            <w:tcW w:w="1007" w:type="dxa"/>
            <w:vAlign w:val="center"/>
          </w:tcPr>
          <w:p w14:paraId="7D1EBAB6">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i w:val="0"/>
                <w:iCs w:val="0"/>
                <w:sz w:val="18"/>
                <w:szCs w:val="18"/>
                <w:vertAlign w:val="baseline"/>
                <w:lang w:val="en-US" w:eastAsia="zh-CN"/>
              </w:rPr>
              <w:t>kg/h</w:t>
            </w:r>
          </w:p>
        </w:tc>
        <w:tc>
          <w:tcPr>
            <w:tcW w:w="3472" w:type="dxa"/>
            <w:vAlign w:val="center"/>
          </w:tcPr>
          <w:p w14:paraId="79956F4E">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测定值</w:t>
            </w:r>
          </w:p>
        </w:tc>
        <w:tc>
          <w:tcPr>
            <w:tcW w:w="844" w:type="dxa"/>
            <w:tcBorders>
              <w:right w:val="nil"/>
            </w:tcBorders>
            <w:vAlign w:val="center"/>
          </w:tcPr>
          <w:p w14:paraId="05B418BC">
            <w:pPr>
              <w:spacing w:line="320" w:lineRule="exact"/>
              <w:jc w:val="center"/>
              <w:rPr>
                <w:rFonts w:hint="default" w:ascii="Times New Roman" w:hAnsi="Times New Roman" w:eastAsia="宋体"/>
                <w:sz w:val="18"/>
                <w:szCs w:val="18"/>
                <w:vertAlign w:val="baseline"/>
                <w:lang w:val="en-US" w:eastAsia="zh-CN"/>
              </w:rPr>
            </w:pPr>
          </w:p>
        </w:tc>
      </w:tr>
      <w:tr w14:paraId="5B1D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783818DB">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（3）</w:t>
            </w:r>
          </w:p>
        </w:tc>
        <w:tc>
          <w:tcPr>
            <w:tcW w:w="1806" w:type="dxa"/>
            <w:vAlign w:val="center"/>
          </w:tcPr>
          <w:p w14:paraId="110B2C36">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喷淋水进水温度</w:t>
            </w:r>
          </w:p>
        </w:tc>
        <w:tc>
          <w:tcPr>
            <w:tcW w:w="760" w:type="dxa"/>
            <w:vAlign w:val="center"/>
          </w:tcPr>
          <w:p w14:paraId="796BF30A">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t</w:t>
            </w:r>
            <w:r>
              <w:rPr>
                <w:rFonts w:hint="eastAsia" w:ascii="Times New Roman" w:hAnsi="Times New Roman" w:eastAsia="宋体"/>
                <w:sz w:val="18"/>
                <w:szCs w:val="18"/>
                <w:vertAlign w:val="subscript"/>
                <w:lang w:val="en-US" w:eastAsia="zh-CN"/>
              </w:rPr>
              <w:t>4</w:t>
            </w:r>
          </w:p>
        </w:tc>
        <w:tc>
          <w:tcPr>
            <w:tcW w:w="1007" w:type="dxa"/>
            <w:vAlign w:val="center"/>
          </w:tcPr>
          <w:p w14:paraId="0363E3E2">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w:t>
            </w:r>
          </w:p>
        </w:tc>
        <w:tc>
          <w:tcPr>
            <w:tcW w:w="3472" w:type="dxa"/>
            <w:vAlign w:val="center"/>
          </w:tcPr>
          <w:p w14:paraId="7264EAA1">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测定值</w:t>
            </w:r>
          </w:p>
        </w:tc>
        <w:tc>
          <w:tcPr>
            <w:tcW w:w="844" w:type="dxa"/>
            <w:tcBorders>
              <w:right w:val="nil"/>
            </w:tcBorders>
            <w:vAlign w:val="center"/>
          </w:tcPr>
          <w:p w14:paraId="687F72E1">
            <w:pPr>
              <w:spacing w:line="320" w:lineRule="exact"/>
              <w:jc w:val="center"/>
              <w:rPr>
                <w:rFonts w:hint="default" w:ascii="Times New Roman" w:hAnsi="Times New Roman" w:eastAsia="宋体"/>
                <w:sz w:val="18"/>
                <w:szCs w:val="18"/>
                <w:vertAlign w:val="baseline"/>
                <w:lang w:val="en-US" w:eastAsia="zh-CN"/>
              </w:rPr>
            </w:pPr>
          </w:p>
        </w:tc>
      </w:tr>
      <w:tr w14:paraId="25CE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36" w:type="dxa"/>
            <w:tcBorders>
              <w:left w:val="nil"/>
            </w:tcBorders>
            <w:vAlign w:val="center"/>
          </w:tcPr>
          <w:p w14:paraId="4BB51AE9">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（4）</w:t>
            </w:r>
          </w:p>
        </w:tc>
        <w:tc>
          <w:tcPr>
            <w:tcW w:w="1806" w:type="dxa"/>
            <w:vAlign w:val="center"/>
          </w:tcPr>
          <w:p w14:paraId="7C61CBFA">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喷淋水出水温度</w:t>
            </w:r>
          </w:p>
        </w:tc>
        <w:tc>
          <w:tcPr>
            <w:tcW w:w="760" w:type="dxa"/>
            <w:vAlign w:val="center"/>
          </w:tcPr>
          <w:p w14:paraId="3BA5D8BC">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t</w:t>
            </w:r>
            <w:r>
              <w:rPr>
                <w:rFonts w:hint="eastAsia" w:ascii="Times New Roman" w:hAnsi="Times New Roman" w:eastAsia="宋体"/>
                <w:sz w:val="18"/>
                <w:szCs w:val="18"/>
                <w:vertAlign w:val="subscript"/>
                <w:lang w:val="en-US" w:eastAsia="zh-CN"/>
              </w:rPr>
              <w:t>5</w:t>
            </w:r>
          </w:p>
        </w:tc>
        <w:tc>
          <w:tcPr>
            <w:tcW w:w="1007" w:type="dxa"/>
            <w:vAlign w:val="center"/>
          </w:tcPr>
          <w:p w14:paraId="13970B3D">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w:t>
            </w:r>
          </w:p>
        </w:tc>
        <w:tc>
          <w:tcPr>
            <w:tcW w:w="3472" w:type="dxa"/>
            <w:vAlign w:val="center"/>
          </w:tcPr>
          <w:p w14:paraId="6AD8EA0F">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测定值</w:t>
            </w:r>
          </w:p>
        </w:tc>
        <w:tc>
          <w:tcPr>
            <w:tcW w:w="844" w:type="dxa"/>
            <w:tcBorders>
              <w:right w:val="nil"/>
            </w:tcBorders>
            <w:vAlign w:val="center"/>
          </w:tcPr>
          <w:p w14:paraId="76D74C71">
            <w:pPr>
              <w:spacing w:line="320" w:lineRule="exact"/>
              <w:jc w:val="center"/>
              <w:rPr>
                <w:rFonts w:hint="default" w:ascii="Times New Roman" w:hAnsi="Times New Roman" w:eastAsia="宋体"/>
                <w:sz w:val="18"/>
                <w:szCs w:val="18"/>
                <w:vertAlign w:val="baseline"/>
                <w:lang w:val="en-US" w:eastAsia="zh-CN"/>
              </w:rPr>
            </w:pPr>
          </w:p>
        </w:tc>
      </w:tr>
      <w:tr w14:paraId="7EBE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362E4614">
            <w:pPr>
              <w:spacing w:line="320" w:lineRule="exact"/>
              <w:jc w:val="center"/>
              <w:rPr>
                <w:rFonts w:hint="default"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9</w:t>
            </w:r>
          </w:p>
        </w:tc>
        <w:tc>
          <w:tcPr>
            <w:tcW w:w="1806" w:type="dxa"/>
            <w:vAlign w:val="center"/>
          </w:tcPr>
          <w:p w14:paraId="24FBB54B">
            <w:pPr>
              <w:spacing w:line="320" w:lineRule="exact"/>
              <w:jc w:val="left"/>
              <w:rPr>
                <w:rFonts w:hint="default"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炉顶散热总量</w:t>
            </w:r>
          </w:p>
        </w:tc>
        <w:tc>
          <w:tcPr>
            <w:tcW w:w="760" w:type="dxa"/>
            <w:vAlign w:val="center"/>
          </w:tcPr>
          <w:p w14:paraId="28E841AB">
            <w:pPr>
              <w:spacing w:line="320" w:lineRule="exact"/>
              <w:jc w:val="center"/>
              <w:rPr>
                <w:rFonts w:hint="eastAsia" w:ascii="Times New Roman" w:hAnsi="Times New Roman" w:eastAsia="宋体" w:cstheme="minorBidi"/>
                <w:kern w:val="2"/>
                <w:sz w:val="18"/>
                <w:szCs w:val="18"/>
                <w:vertAlign w:val="baseline"/>
                <w:lang w:val="en-US" w:eastAsia="zh-CN" w:bidi="ar-SA"/>
              </w:rPr>
            </w:pPr>
            <m:oMathPara>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9</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oMath>
            </m:oMathPara>
          </w:p>
        </w:tc>
        <w:tc>
          <w:tcPr>
            <w:tcW w:w="1007" w:type="dxa"/>
            <w:vAlign w:val="center"/>
          </w:tcPr>
          <w:p w14:paraId="7791FA97">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i w:val="0"/>
                <w:iCs w:val="0"/>
                <w:sz w:val="18"/>
                <w:szCs w:val="18"/>
                <w:vertAlign w:val="baseline"/>
                <w:lang w:val="en-US" w:eastAsia="zh-CN"/>
              </w:rPr>
              <w:t>MJ/h</w:t>
            </w:r>
          </w:p>
        </w:tc>
        <w:tc>
          <w:tcPr>
            <w:tcW w:w="3472" w:type="dxa"/>
            <w:vAlign w:val="center"/>
          </w:tcPr>
          <w:p w14:paraId="270C4E32">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Times New Roman" w:hAnsi="Times New Roman" w:eastAsiaTheme="minorEastAsia" w:cstheme="minorBidi"/>
                <w:kern w:val="2"/>
                <w:sz w:val="18"/>
                <w:szCs w:val="18"/>
                <w:vertAlign w:val="baseline"/>
                <w:lang w:val="en-US" w:eastAsia="zh-CN" w:bidi="ar-SA"/>
              </w:rPr>
            </w:pPr>
            <m:oMathPara>
              <m:oMathParaPr>
                <m:jc m:val="left"/>
              </m:oMathParaPr>
              <m:oMath>
                <m:r>
                  <m:rPr>
                    <m:sty m:val="p"/>
                  </m:rPr>
                  <w:rPr>
                    <w:rFonts w:hint="default" w:ascii="Cambria Math" w:hAnsi="Cambria Math" w:eastAsia="宋体" w:cs="宋体"/>
                    <w:sz w:val="18"/>
                    <w:szCs w:val="18"/>
                    <w:vertAlign w:val="baseline"/>
                    <w:lang w:val="en-US" w:eastAsia="zh-CN"/>
                  </w:rPr>
                  <m:t>3.6</m:t>
                </m:r>
                <m:r>
                  <m:rPr>
                    <m:sty m:val="p"/>
                  </m:rPr>
                  <w:rPr>
                    <w:rFonts w:ascii="Cambria Math" w:hAnsi="Cambria Math" w:cs="宋体"/>
                    <w:sz w:val="18"/>
                    <w:szCs w:val="18"/>
                    <w:vertAlign w:val="baseline"/>
                    <w:lang w:val="en-US"/>
                  </w:rPr>
                  <m:t>×</m:t>
                </m:r>
                <m:sSub>
                  <m:sSubPr>
                    <m:ctrlPr>
                      <w:rPr>
                        <w:rFonts w:ascii="Cambria Math" w:hAnsi="Cambria Math" w:cs="宋体"/>
                        <w:b w:val="0"/>
                        <w:i w:val="0"/>
                        <w:sz w:val="18"/>
                        <w:szCs w:val="18"/>
                        <w:vertAlign w:val="baseline"/>
                        <w:lang w:val="en-US"/>
                      </w:rPr>
                    </m:ctrlPr>
                  </m:sSubPr>
                  <m:e>
                    <m:r>
                      <m:rPr>
                        <m:sty m:val="p"/>
                      </m:rPr>
                      <w:rPr>
                        <w:rFonts w:hint="default" w:ascii="Cambria Math" w:hAnsi="Cambria Math" w:cs="宋体"/>
                        <w:sz w:val="18"/>
                        <w:szCs w:val="18"/>
                        <w:vertAlign w:val="baseline"/>
                        <w:lang w:val="en-US" w:eastAsia="zh-CN"/>
                      </w:rPr>
                      <m:t>A</m:t>
                    </m:r>
                    <m:ctrlPr>
                      <w:rPr>
                        <w:rFonts w:ascii="Cambria Math" w:hAnsi="Cambria Math" w:cs="宋体"/>
                        <w:b w:val="0"/>
                        <w:i w:val="0"/>
                        <w:sz w:val="18"/>
                        <w:szCs w:val="18"/>
                        <w:vertAlign w:val="baseline"/>
                        <w:lang w:val="en-US"/>
                      </w:rPr>
                    </m:ctrlPr>
                  </m:e>
                  <m:sub>
                    <m:r>
                      <m:rPr>
                        <m:sty m:val="p"/>
                      </m:rPr>
                      <w:rPr>
                        <w:rFonts w:hint="eastAsia" w:ascii="Cambria Math" w:hAnsi="Cambria Math" w:cs="宋体"/>
                        <w:sz w:val="18"/>
                        <w:szCs w:val="18"/>
                        <w:vertAlign w:val="baseline"/>
                        <w:lang w:val="en-US" w:eastAsia="zh-CN"/>
                      </w:rPr>
                      <m:t>d</m:t>
                    </m:r>
                    <m:ctrlPr>
                      <w:rPr>
                        <w:rFonts w:ascii="Cambria Math" w:hAnsi="Cambria Math" w:cs="宋体"/>
                        <w:b w:val="0"/>
                        <w:sz w:val="18"/>
                        <w:szCs w:val="18"/>
                        <w:vertAlign w:val="baseline"/>
                        <w:lang w:val="en-US"/>
                      </w:rPr>
                    </m:ctrlPr>
                  </m:sub>
                </m:sSub>
                <m:r>
                  <m:rPr>
                    <m:sty m:val="p"/>
                  </m:rPr>
                  <w:rPr>
                    <w:rFonts w:hint="default" w:ascii="Cambria Math" w:hAnsi="Cambria Math" w:cs="Cambria Math"/>
                    <w:sz w:val="18"/>
                    <w:szCs w:val="18"/>
                    <w:vertAlign w:val="baseline"/>
                    <w:lang w:val="en-US"/>
                  </w:rPr>
                  <m:t>×</m:t>
                </m:r>
                <m:sSub>
                  <m:sSubPr>
                    <m:ctrlPr>
                      <w:rPr>
                        <w:rFonts w:hint="default" w:ascii="Cambria Math" w:hAnsi="Cambria Math" w:cs="Cambria Math"/>
                        <w:b w:val="0"/>
                        <w:sz w:val="18"/>
                        <w:szCs w:val="18"/>
                        <w:vertAlign w:val="baseline"/>
                        <w:lang w:val="en-US"/>
                      </w:rPr>
                    </m:ctrlPr>
                  </m:sSubPr>
                  <m:e>
                    <m:r>
                      <m:rPr>
                        <m:sty m:val="p"/>
                      </m:rPr>
                      <w:rPr>
                        <w:rFonts w:hint="default" w:ascii="Cambria Math" w:hAnsi="Cambria Math" w:cs="Cambria Math"/>
                        <w:sz w:val="18"/>
                        <w:szCs w:val="18"/>
                        <w:vertAlign w:val="baseline"/>
                        <w:lang w:val="en-US" w:eastAsia="zh-CN"/>
                      </w:rPr>
                      <m:t>q</m:t>
                    </m:r>
                    <m:ctrlPr>
                      <w:rPr>
                        <w:rFonts w:hint="default" w:ascii="Cambria Math" w:hAnsi="Cambria Math" w:cs="Cambria Math"/>
                        <w:b w:val="0"/>
                        <w:sz w:val="18"/>
                        <w:szCs w:val="18"/>
                        <w:vertAlign w:val="baseline"/>
                        <w:lang w:val="en-US"/>
                      </w:rPr>
                    </m:ctrlPr>
                  </m:e>
                  <m:sub>
                    <m:r>
                      <m:rPr>
                        <m:sty m:val="p"/>
                      </m:rPr>
                      <w:rPr>
                        <w:rFonts w:hint="default" w:ascii="Cambria Math" w:hAnsi="Cambria Math" w:cs="Cambria Math"/>
                        <w:sz w:val="18"/>
                        <w:szCs w:val="18"/>
                        <w:vertAlign w:val="baseline"/>
                        <w:lang w:val="en-US" w:eastAsia="zh-CN"/>
                      </w:rPr>
                      <m:t>d</m:t>
                    </m:r>
                    <m:ctrlPr>
                      <w:rPr>
                        <w:rFonts w:hint="default" w:ascii="Cambria Math" w:hAnsi="Cambria Math" w:cs="Cambria Math"/>
                        <w:b w:val="0"/>
                        <w:sz w:val="18"/>
                        <w:szCs w:val="18"/>
                        <w:vertAlign w:val="baseline"/>
                        <w:lang w:val="en-US"/>
                      </w:rPr>
                    </m:ctrlPr>
                  </m:sub>
                </m:sSub>
                <m:r>
                  <m:rPr>
                    <m:sty m:val="p"/>
                  </m:rPr>
                  <w:rPr>
                    <w:rFonts w:hint="default" w:ascii="Cambria Math" w:hAnsi="Cambria Math" w:cs="Cambria Math"/>
                    <w:sz w:val="18"/>
                    <w:szCs w:val="18"/>
                    <w:vertAlign w:val="baseline"/>
                    <w:lang w:val="en-US"/>
                  </w:rPr>
                  <m:t>×</m:t>
                </m:r>
                <m:sSub>
                  <m:sSubPr>
                    <m:ctrlPr>
                      <w:rPr>
                        <w:rFonts w:hint="default" w:ascii="Cambria Math" w:hAnsi="Cambria Math" w:cs="Cambria Math"/>
                        <w:b w:val="0"/>
                        <w:sz w:val="18"/>
                        <w:szCs w:val="18"/>
                        <w:vertAlign w:val="baseline"/>
                        <w:lang w:val="en-US"/>
                      </w:rPr>
                    </m:ctrlPr>
                  </m:sSubPr>
                  <m:e>
                    <m:r>
                      <m:rPr>
                        <m:sty m:val="p"/>
                      </m:rPr>
                      <w:rPr>
                        <w:rFonts w:hint="default" w:ascii="Cambria Math" w:hAnsi="Cambria Math" w:cs="Cambria Math"/>
                        <w:sz w:val="18"/>
                        <w:szCs w:val="18"/>
                        <w:vertAlign w:val="baseline"/>
                        <w:lang w:val="en-US" w:eastAsia="zh-CN"/>
                      </w:rPr>
                      <m:t>k</m:t>
                    </m:r>
                    <m:ctrlPr>
                      <w:rPr>
                        <w:rFonts w:hint="default" w:ascii="Cambria Math" w:hAnsi="Cambria Math" w:cs="Cambria Math"/>
                        <w:b w:val="0"/>
                        <w:sz w:val="18"/>
                        <w:szCs w:val="18"/>
                        <w:vertAlign w:val="baseline"/>
                        <w:lang w:val="en-US"/>
                      </w:rPr>
                    </m:ctrlPr>
                  </m:e>
                  <m:sub>
                    <m:r>
                      <m:rPr>
                        <m:sty m:val="p"/>
                      </m:rPr>
                      <w:rPr>
                        <w:rFonts w:hint="default" w:ascii="Cambria Math" w:hAnsi="Cambria Math" w:cs="Cambria Math"/>
                        <w:sz w:val="18"/>
                        <w:szCs w:val="18"/>
                        <w:vertAlign w:val="baseline"/>
                        <w:lang w:val="en-US" w:eastAsia="zh-CN"/>
                      </w:rPr>
                      <m:t>d</m:t>
                    </m:r>
                    <m:ctrlPr>
                      <w:rPr>
                        <w:rFonts w:hint="default" w:ascii="Cambria Math" w:hAnsi="Cambria Math" w:cs="Cambria Math"/>
                        <w:b w:val="0"/>
                        <w:sz w:val="18"/>
                        <w:szCs w:val="18"/>
                        <w:vertAlign w:val="baseline"/>
                        <w:lang w:val="en-US"/>
                      </w:rPr>
                    </m:ctrlPr>
                  </m:sub>
                </m:sSub>
                <m:r>
                  <m:rPr>
                    <m:sty m:val="p"/>
                  </m:rPr>
                  <w:rPr>
                    <w:rFonts w:hint="default" w:ascii="Cambria Math" w:hAnsi="Cambria Math" w:cs="Cambria Math"/>
                    <w:sz w:val="18"/>
                    <w:szCs w:val="18"/>
                    <w:vertAlign w:val="baseline"/>
                    <w:lang w:val="en-US"/>
                  </w:rPr>
                  <m:t>÷</m:t>
                </m:r>
                <m:r>
                  <m:rPr>
                    <m:sty m:val="p"/>
                  </m:rPr>
                  <w:rPr>
                    <w:rFonts w:hint="default" w:ascii="Cambria Math" w:hAnsi="Cambria Math" w:cs="Cambria Math"/>
                    <w:sz w:val="18"/>
                    <w:szCs w:val="18"/>
                    <w:vertAlign w:val="baseline"/>
                    <w:lang w:val="en-US" w:eastAsia="zh-CN"/>
                  </w:rPr>
                  <m:t>1000</m:t>
                </m:r>
              </m:oMath>
            </m:oMathPara>
          </w:p>
        </w:tc>
        <w:tc>
          <w:tcPr>
            <w:tcW w:w="844" w:type="dxa"/>
            <w:tcBorders>
              <w:right w:val="nil"/>
            </w:tcBorders>
            <w:vAlign w:val="center"/>
          </w:tcPr>
          <w:p w14:paraId="44E8953E">
            <w:pPr>
              <w:spacing w:line="320" w:lineRule="exact"/>
              <w:jc w:val="center"/>
              <w:rPr>
                <w:rFonts w:hint="default" w:ascii="Times New Roman" w:hAnsi="Times New Roman" w:eastAsia="宋体"/>
                <w:sz w:val="18"/>
                <w:szCs w:val="18"/>
                <w:vertAlign w:val="baseline"/>
                <w:lang w:val="en-US" w:eastAsia="zh-CN"/>
              </w:rPr>
            </w:pPr>
          </w:p>
        </w:tc>
      </w:tr>
      <w:tr w14:paraId="58CF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7C50ED0E">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（1）</w:t>
            </w:r>
          </w:p>
        </w:tc>
        <w:tc>
          <w:tcPr>
            <w:tcW w:w="1806" w:type="dxa"/>
            <w:vAlign w:val="center"/>
          </w:tcPr>
          <w:p w14:paraId="73D6E31E">
            <w:pPr>
              <w:spacing w:line="320" w:lineRule="exact"/>
              <w:jc w:val="left"/>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炉顶面积</w:t>
            </w:r>
          </w:p>
        </w:tc>
        <w:tc>
          <w:tcPr>
            <w:tcW w:w="760" w:type="dxa"/>
            <w:vAlign w:val="center"/>
          </w:tcPr>
          <w:p w14:paraId="3A810214">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A</w:t>
            </w:r>
            <w:r>
              <w:rPr>
                <w:rFonts w:hint="eastAsia" w:ascii="Times New Roman" w:hAnsi="Times New Roman" w:eastAsia="宋体"/>
                <w:sz w:val="18"/>
                <w:szCs w:val="18"/>
                <w:vertAlign w:val="subscript"/>
                <w:lang w:val="en-US" w:eastAsia="zh-CN"/>
              </w:rPr>
              <w:t>d</w:t>
            </w:r>
          </w:p>
        </w:tc>
        <w:tc>
          <w:tcPr>
            <w:tcW w:w="1007" w:type="dxa"/>
            <w:vAlign w:val="center"/>
          </w:tcPr>
          <w:p w14:paraId="3CE97284">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m</w:t>
            </w:r>
            <w:r>
              <w:rPr>
                <w:rFonts w:hint="eastAsia" w:ascii="Times New Roman" w:hAnsi="Times New Roman" w:eastAsia="宋体"/>
                <w:sz w:val="18"/>
                <w:szCs w:val="18"/>
                <w:vertAlign w:val="superscript"/>
                <w:lang w:val="en-US" w:eastAsia="zh-CN"/>
              </w:rPr>
              <w:t>2</w:t>
            </w:r>
          </w:p>
        </w:tc>
        <w:tc>
          <w:tcPr>
            <w:tcW w:w="3472" w:type="dxa"/>
            <w:vAlign w:val="center"/>
          </w:tcPr>
          <w:p w14:paraId="3317635B">
            <w:pPr>
              <w:spacing w:line="320" w:lineRule="exact"/>
              <w:jc w:val="left"/>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查图</w:t>
            </w:r>
          </w:p>
        </w:tc>
        <w:tc>
          <w:tcPr>
            <w:tcW w:w="844" w:type="dxa"/>
            <w:tcBorders>
              <w:right w:val="nil"/>
            </w:tcBorders>
            <w:vAlign w:val="center"/>
          </w:tcPr>
          <w:p w14:paraId="65C07600">
            <w:pPr>
              <w:spacing w:line="320" w:lineRule="exact"/>
              <w:jc w:val="center"/>
              <w:rPr>
                <w:rFonts w:hint="default" w:ascii="Times New Roman" w:hAnsi="Times New Roman" w:eastAsia="宋体"/>
                <w:sz w:val="18"/>
                <w:szCs w:val="18"/>
                <w:vertAlign w:val="baseline"/>
                <w:lang w:val="en-US" w:eastAsia="zh-CN"/>
              </w:rPr>
            </w:pPr>
          </w:p>
        </w:tc>
      </w:tr>
      <w:tr w14:paraId="34D3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4DB67ACB">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（2）</w:t>
            </w:r>
          </w:p>
        </w:tc>
        <w:tc>
          <w:tcPr>
            <w:tcW w:w="1806" w:type="dxa"/>
            <w:vAlign w:val="center"/>
          </w:tcPr>
          <w:p w14:paraId="5800ECBD">
            <w:pPr>
              <w:spacing w:line="320" w:lineRule="exact"/>
              <w:jc w:val="left"/>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sz w:val="18"/>
                <w:lang w:val="en-US" w:eastAsia="zh-CN"/>
              </w:rPr>
              <w:t>炉顶</w:t>
            </w:r>
            <w:r>
              <w:rPr>
                <w:rFonts w:hint="eastAsia" w:ascii="Times New Roman" w:hAnsi="Times New Roman"/>
                <w:sz w:val="18"/>
              </w:rPr>
              <w:t>表面温度</w:t>
            </w:r>
          </w:p>
        </w:tc>
        <w:tc>
          <w:tcPr>
            <w:tcW w:w="760" w:type="dxa"/>
            <w:vAlign w:val="center"/>
          </w:tcPr>
          <w:p w14:paraId="7E350599">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t</w:t>
            </w:r>
            <w:r>
              <w:rPr>
                <w:rFonts w:hint="eastAsia" w:ascii="Times New Roman" w:hAnsi="Times New Roman" w:eastAsia="宋体"/>
                <w:sz w:val="18"/>
                <w:szCs w:val="18"/>
                <w:vertAlign w:val="subscript"/>
                <w:lang w:val="en-US" w:eastAsia="zh-CN"/>
              </w:rPr>
              <w:t>d</w:t>
            </w:r>
          </w:p>
        </w:tc>
        <w:tc>
          <w:tcPr>
            <w:tcW w:w="1007" w:type="dxa"/>
            <w:vAlign w:val="center"/>
          </w:tcPr>
          <w:p w14:paraId="49D0356B">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w:t>
            </w:r>
          </w:p>
        </w:tc>
        <w:tc>
          <w:tcPr>
            <w:tcW w:w="3472" w:type="dxa"/>
            <w:vAlign w:val="center"/>
          </w:tcPr>
          <w:p w14:paraId="11FEC1CF">
            <w:pPr>
              <w:spacing w:line="320" w:lineRule="exact"/>
              <w:jc w:val="left"/>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测定值</w:t>
            </w:r>
          </w:p>
        </w:tc>
        <w:tc>
          <w:tcPr>
            <w:tcW w:w="844" w:type="dxa"/>
            <w:tcBorders>
              <w:right w:val="nil"/>
            </w:tcBorders>
            <w:vAlign w:val="center"/>
          </w:tcPr>
          <w:p w14:paraId="597CA7F8">
            <w:pPr>
              <w:spacing w:line="320" w:lineRule="exact"/>
              <w:jc w:val="center"/>
              <w:rPr>
                <w:rFonts w:hint="default" w:ascii="Times New Roman" w:hAnsi="Times New Roman" w:eastAsia="宋体"/>
                <w:sz w:val="18"/>
                <w:szCs w:val="18"/>
                <w:vertAlign w:val="baseline"/>
                <w:lang w:val="en-US" w:eastAsia="zh-CN"/>
              </w:rPr>
            </w:pPr>
          </w:p>
        </w:tc>
      </w:tr>
      <w:tr w14:paraId="29DC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39E28B7E">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（3）</w:t>
            </w:r>
          </w:p>
        </w:tc>
        <w:tc>
          <w:tcPr>
            <w:tcW w:w="1806" w:type="dxa"/>
            <w:vAlign w:val="center"/>
          </w:tcPr>
          <w:p w14:paraId="0702E01E">
            <w:pPr>
              <w:spacing w:line="320" w:lineRule="exact"/>
              <w:jc w:val="left"/>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sz w:val="18"/>
                <w:lang w:val="en-US" w:eastAsia="zh-CN"/>
              </w:rPr>
              <w:t>炉顶</w:t>
            </w:r>
            <w:r>
              <w:rPr>
                <w:rFonts w:hint="eastAsia" w:ascii="Times New Roman" w:hAnsi="Times New Roman"/>
                <w:sz w:val="18"/>
              </w:rPr>
              <w:t>表面环境</w:t>
            </w:r>
            <w:r>
              <w:rPr>
                <w:rFonts w:hint="eastAsia" w:ascii="Times New Roman" w:hAnsi="Times New Roman"/>
                <w:sz w:val="18"/>
                <w:lang w:val="en-US" w:eastAsia="zh-CN"/>
              </w:rPr>
              <w:t>空气</w:t>
            </w:r>
            <w:r>
              <w:rPr>
                <w:rFonts w:hint="eastAsia" w:ascii="Times New Roman" w:hAnsi="Times New Roman"/>
                <w:sz w:val="18"/>
              </w:rPr>
              <w:t>温度</w:t>
            </w:r>
          </w:p>
        </w:tc>
        <w:tc>
          <w:tcPr>
            <w:tcW w:w="760" w:type="dxa"/>
            <w:vAlign w:val="center"/>
          </w:tcPr>
          <w:p w14:paraId="09DC4C72">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t</w:t>
            </w:r>
            <w:r>
              <w:rPr>
                <w:rFonts w:hint="eastAsia" w:ascii="Times New Roman" w:hAnsi="Times New Roman" w:eastAsia="宋体"/>
                <w:sz w:val="18"/>
                <w:szCs w:val="18"/>
                <w:vertAlign w:val="subscript"/>
                <w:lang w:val="en-US" w:eastAsia="zh-CN"/>
              </w:rPr>
              <w:t>ed</w:t>
            </w:r>
          </w:p>
        </w:tc>
        <w:tc>
          <w:tcPr>
            <w:tcW w:w="1007" w:type="dxa"/>
            <w:vAlign w:val="center"/>
          </w:tcPr>
          <w:p w14:paraId="748024CA">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w:t>
            </w:r>
          </w:p>
        </w:tc>
        <w:tc>
          <w:tcPr>
            <w:tcW w:w="3472" w:type="dxa"/>
            <w:vAlign w:val="center"/>
          </w:tcPr>
          <w:p w14:paraId="0E197474">
            <w:pPr>
              <w:spacing w:line="320" w:lineRule="exact"/>
              <w:jc w:val="left"/>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测定值</w:t>
            </w:r>
          </w:p>
        </w:tc>
        <w:tc>
          <w:tcPr>
            <w:tcW w:w="844" w:type="dxa"/>
            <w:tcBorders>
              <w:right w:val="nil"/>
            </w:tcBorders>
            <w:vAlign w:val="center"/>
          </w:tcPr>
          <w:p w14:paraId="6832DE46">
            <w:pPr>
              <w:spacing w:line="320" w:lineRule="exact"/>
              <w:jc w:val="center"/>
              <w:rPr>
                <w:rFonts w:hint="default" w:ascii="Times New Roman" w:hAnsi="Times New Roman" w:eastAsia="宋体"/>
                <w:sz w:val="18"/>
                <w:szCs w:val="18"/>
                <w:vertAlign w:val="baseline"/>
                <w:lang w:val="en-US" w:eastAsia="zh-CN"/>
              </w:rPr>
            </w:pPr>
          </w:p>
        </w:tc>
      </w:tr>
      <w:tr w14:paraId="18D2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737D1DFD">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（4）</w:t>
            </w:r>
          </w:p>
        </w:tc>
        <w:tc>
          <w:tcPr>
            <w:tcW w:w="1806" w:type="dxa"/>
            <w:vAlign w:val="center"/>
          </w:tcPr>
          <w:p w14:paraId="48CF6047">
            <w:pPr>
              <w:spacing w:line="320" w:lineRule="exact"/>
              <w:jc w:val="left"/>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炉顶散热损失</w:t>
            </w:r>
          </w:p>
        </w:tc>
        <w:tc>
          <w:tcPr>
            <w:tcW w:w="760" w:type="dxa"/>
            <w:vAlign w:val="center"/>
          </w:tcPr>
          <w:p w14:paraId="4200834A">
            <w:pPr>
              <w:spacing w:line="320" w:lineRule="exact"/>
              <w:jc w:val="center"/>
              <w:rPr>
                <w:rFonts w:hint="default" w:ascii="Times New Roman" w:hAnsi="Times New Roman" w:eastAsia="宋体" w:cstheme="minorBidi"/>
                <w:kern w:val="2"/>
                <w:sz w:val="18"/>
                <w:szCs w:val="18"/>
                <w:vertAlign w:val="baseline"/>
                <w:lang w:val="en-US" w:eastAsia="zh-CN" w:bidi="ar-SA"/>
              </w:rPr>
            </w:pPr>
            <m:oMathPara>
              <m:oMath>
                <m:sSub>
                  <m:sSubPr>
                    <m:ctrlPr>
                      <w:rPr>
                        <w:rFonts w:ascii="Cambria Math" w:hAnsi="Cambria Math"/>
                        <w:i/>
                        <w:sz w:val="18"/>
                        <w:szCs w:val="18"/>
                        <w:vertAlign w:val="baseline"/>
                        <w:lang w:val="en-US"/>
                      </w:rPr>
                    </m:ctrlPr>
                  </m:sSub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d</m:t>
                    </m:r>
                    <m:ctrlPr>
                      <w:rPr>
                        <w:rFonts w:ascii="Cambria Math" w:hAnsi="Cambria Math"/>
                        <w:i/>
                        <w:sz w:val="18"/>
                        <w:szCs w:val="18"/>
                        <w:vertAlign w:val="baseline"/>
                        <w:lang w:val="en-US"/>
                      </w:rPr>
                    </m:ctrlPr>
                  </m:sub>
                </m:sSub>
              </m:oMath>
            </m:oMathPara>
          </w:p>
        </w:tc>
        <w:tc>
          <w:tcPr>
            <w:tcW w:w="1007" w:type="dxa"/>
            <w:vAlign w:val="center"/>
          </w:tcPr>
          <w:p w14:paraId="7AB900BC">
            <w:pPr>
              <w:spacing w:line="320" w:lineRule="exact"/>
              <w:jc w:val="center"/>
              <w:rPr>
                <w:rFonts w:hint="eastAsia" w:ascii="Times New Roman" w:hAnsi="Times New Roman" w:eastAsia="宋体" w:cstheme="minorBidi"/>
                <w:kern w:val="2"/>
                <w:sz w:val="18"/>
                <w:szCs w:val="18"/>
                <w:vertAlign w:val="baseline"/>
                <w:lang w:val="en-US" w:eastAsia="zh-CN" w:bidi="ar-SA"/>
              </w:rPr>
            </w:pPr>
            <m:oMathPara>
              <m:oMathParaPr>
                <m:jc m:val="center"/>
              </m:oMathParaPr>
              <m:oMath>
                <m:r>
                  <m:rPr>
                    <m:sty m:val="p"/>
                  </m:rPr>
                  <w:rPr>
                    <w:rFonts w:hint="default" w:ascii="Cambria Math" w:hAnsi="Cambria Math" w:eastAsia="宋体" w:cstheme="minorBidi"/>
                    <w:kern w:val="2"/>
                    <w:sz w:val="18"/>
                    <w:szCs w:val="18"/>
                    <w:vertAlign w:val="baseline"/>
                    <w:lang w:val="en-US" w:eastAsia="zh-CN" w:bidi="ar-SA"/>
                  </w:rPr>
                  <m:t>W</m:t>
                </m:r>
                <m:r>
                  <m:rPr>
                    <m:sty m:val="p"/>
                  </m:rPr>
                  <w:rPr>
                    <w:rFonts w:hint="default" w:ascii="Cambria Math" w:hAnsi="Cambria Math" w:eastAsia="宋体" w:cs="Cambria Math"/>
                    <w:kern w:val="2"/>
                    <w:sz w:val="18"/>
                    <w:szCs w:val="18"/>
                    <w:vertAlign w:val="baseline"/>
                    <w:lang w:val="en-US" w:eastAsia="zh-CN" w:bidi="ar-SA"/>
                  </w:rPr>
                  <m:t>×</m:t>
                </m:r>
                <m:sSup>
                  <m:sSupPr>
                    <m:ctrlPr>
                      <w:rPr>
                        <w:rFonts w:hint="default" w:ascii="Cambria Math" w:hAnsi="Cambria Math" w:eastAsia="宋体" w:cs="Cambria Math"/>
                        <w:kern w:val="2"/>
                        <w:sz w:val="18"/>
                        <w:szCs w:val="18"/>
                        <w:vertAlign w:val="baseline"/>
                        <w:lang w:val="en-US" w:eastAsia="zh-CN" w:bidi="ar-SA"/>
                      </w:rPr>
                    </m:ctrlPr>
                  </m:sSupPr>
                  <m:e>
                    <m:r>
                      <m:rPr>
                        <m:sty m:val="p"/>
                      </m:rPr>
                      <w:rPr>
                        <w:rFonts w:hint="default" w:ascii="Cambria Math" w:hAnsi="Cambria Math" w:eastAsia="宋体" w:cs="Cambria Math"/>
                        <w:kern w:val="2"/>
                        <w:sz w:val="18"/>
                        <w:szCs w:val="18"/>
                        <w:vertAlign w:val="baseline"/>
                        <w:lang w:val="en-US" w:eastAsia="zh-CN" w:bidi="ar-SA"/>
                      </w:rPr>
                      <m:t>m</m:t>
                    </m:r>
                    <m:ctrlPr>
                      <w:rPr>
                        <w:rFonts w:hint="default" w:ascii="Cambria Math" w:hAnsi="Cambria Math" w:eastAsia="宋体" w:cs="Cambria Math"/>
                        <w:kern w:val="2"/>
                        <w:sz w:val="18"/>
                        <w:szCs w:val="18"/>
                        <w:vertAlign w:val="baseline"/>
                        <w:lang w:val="en-US" w:eastAsia="zh-CN" w:bidi="ar-SA"/>
                      </w:rPr>
                    </m:ctrlPr>
                  </m:e>
                  <m:sup>
                    <m:r>
                      <m:rPr>
                        <m:sty m:val="p"/>
                      </m:rPr>
                      <w:rPr>
                        <w:rFonts w:hint="default" w:ascii="Cambria Math" w:hAnsi="Cambria Math" w:eastAsia="宋体" w:cs="Cambria Math"/>
                        <w:kern w:val="2"/>
                        <w:sz w:val="18"/>
                        <w:szCs w:val="18"/>
                        <w:vertAlign w:val="baseline"/>
                        <w:lang w:val="en-US" w:eastAsia="zh-CN" w:bidi="ar-SA"/>
                      </w:rPr>
                      <m:t>−2</m:t>
                    </m:r>
                    <m:ctrlPr>
                      <w:rPr>
                        <w:rFonts w:hint="default" w:ascii="Cambria Math" w:hAnsi="Cambria Math" w:eastAsia="宋体" w:cs="Cambria Math"/>
                        <w:kern w:val="2"/>
                        <w:sz w:val="18"/>
                        <w:szCs w:val="18"/>
                        <w:vertAlign w:val="baseline"/>
                        <w:lang w:val="en-US" w:eastAsia="zh-CN" w:bidi="ar-SA"/>
                      </w:rPr>
                    </m:ctrlPr>
                  </m:sup>
                </m:sSup>
              </m:oMath>
            </m:oMathPara>
          </w:p>
        </w:tc>
        <w:tc>
          <w:tcPr>
            <w:tcW w:w="3472" w:type="dxa"/>
            <w:vAlign w:val="center"/>
          </w:tcPr>
          <w:p w14:paraId="796C7017">
            <w:pPr>
              <w:spacing w:line="320" w:lineRule="exact"/>
              <w:jc w:val="left"/>
              <w:rPr>
                <w:rFonts w:hint="default" w:ascii="Times New Roman" w:hAnsi="Times New Roman" w:eastAsiaTheme="minorEastAsia" w:cstheme="minorBidi"/>
                <w:kern w:val="2"/>
                <w:sz w:val="18"/>
                <w:szCs w:val="18"/>
                <w:vertAlign w:val="baseline"/>
                <w:lang w:val="en-US" w:eastAsia="zh-CN" w:bidi="ar-SA"/>
              </w:rPr>
            </w:pPr>
            <w:r>
              <w:rPr>
                <w:rFonts w:hint="eastAsia" w:ascii="Times New Roman" w:hAnsi="Times New Roman"/>
                <w:sz w:val="18"/>
                <w:szCs w:val="18"/>
                <w:vertAlign w:val="baseline"/>
                <w:lang w:val="en-US" w:eastAsia="zh-CN"/>
              </w:rPr>
              <w:t>用热流计直接测定表面的平均热流密度或根据</w:t>
            </w:r>
            <w:r>
              <w:rPr>
                <w:rFonts w:hint="eastAsia" w:ascii="Times New Roman" w:hAnsi="Times New Roman" w:eastAsia="宋体"/>
                <w:sz w:val="18"/>
                <w:szCs w:val="18"/>
                <w:vertAlign w:val="baseline"/>
                <w:lang w:val="en-US" w:eastAsia="zh-CN"/>
              </w:rPr>
              <w:t>t</w:t>
            </w:r>
            <w:r>
              <w:rPr>
                <w:rFonts w:hint="eastAsia" w:ascii="Times New Roman" w:hAnsi="Times New Roman" w:eastAsia="宋体"/>
                <w:sz w:val="18"/>
                <w:szCs w:val="18"/>
                <w:vertAlign w:val="subscript"/>
                <w:lang w:val="en-US" w:eastAsia="zh-CN"/>
              </w:rPr>
              <w:t>d</w:t>
            </w:r>
            <w:r>
              <w:rPr>
                <w:rFonts w:hint="eastAsia" w:ascii="Times New Roman" w:hAnsi="Times New Roman"/>
                <w:sz w:val="18"/>
                <w:szCs w:val="18"/>
                <w:vertAlign w:val="baseline"/>
                <w:lang w:val="en-US" w:eastAsia="zh-CN"/>
              </w:rPr>
              <w:t>、</w:t>
            </w:r>
            <w:r>
              <w:rPr>
                <w:rFonts w:hint="eastAsia" w:ascii="Times New Roman" w:hAnsi="Times New Roman" w:eastAsia="宋体"/>
                <w:sz w:val="18"/>
                <w:szCs w:val="18"/>
                <w:vertAlign w:val="baseline"/>
                <w:lang w:val="en-US" w:eastAsia="zh-CN"/>
              </w:rPr>
              <w:t>t</w:t>
            </w:r>
            <w:r>
              <w:rPr>
                <w:rFonts w:hint="eastAsia" w:ascii="Times New Roman" w:hAnsi="Times New Roman" w:eastAsia="宋体"/>
                <w:sz w:val="18"/>
                <w:szCs w:val="18"/>
                <w:vertAlign w:val="subscript"/>
                <w:lang w:val="en-US" w:eastAsia="zh-CN"/>
              </w:rPr>
              <w:t>ed</w:t>
            </w:r>
            <w:r>
              <w:rPr>
                <w:rFonts w:hint="eastAsia" w:ascii="Times New Roman" w:hAnsi="Times New Roman"/>
                <w:sz w:val="18"/>
                <w:szCs w:val="18"/>
                <w:vertAlign w:val="baseline"/>
                <w:lang w:val="en-US" w:eastAsia="zh-CN"/>
              </w:rPr>
              <w:t>查查《有色金属炉窑设计手册</w:t>
            </w:r>
            <w:r>
              <w:rPr>
                <w:rFonts w:hint="eastAsia" w:ascii="Times New Roman" w:hAnsi="Times New Roman"/>
                <w:sz w:val="18"/>
                <w:lang w:val="en-US" w:eastAsia="zh-CN"/>
              </w:rPr>
              <w:t>（梅炽、周萍主编）</w:t>
            </w:r>
            <w:r>
              <w:rPr>
                <w:rFonts w:hint="eastAsia" w:ascii="Times New Roman" w:hAnsi="Times New Roman"/>
                <w:sz w:val="18"/>
                <w:szCs w:val="18"/>
                <w:vertAlign w:val="baseline"/>
                <w:lang w:val="en-US" w:eastAsia="zh-CN"/>
              </w:rPr>
              <w:t>》第68页表3-31和表3-32.当</w:t>
            </w:r>
            <m:oMath>
              <m:sSub>
                <m:sSubPr>
                  <m:ctrlPr>
                    <w:rPr>
                      <w:rFonts w:ascii="Cambria Math" w:hAnsi="Cambria Math"/>
                      <w:i/>
                      <w:sz w:val="18"/>
                      <w:szCs w:val="18"/>
                      <w:vertAlign w:val="baseline"/>
                      <w:lang w:val="en-US"/>
                    </w:rPr>
                  </m:ctrlPr>
                </m:sSubPr>
                <m:e>
                  <m:r>
                    <m:rPr/>
                    <w:rPr>
                      <w:rFonts w:hint="default" w:ascii="Cambria Math" w:hAnsi="Cambria Math"/>
                      <w:sz w:val="18"/>
                      <w:szCs w:val="18"/>
                      <w:vertAlign w:val="baseline"/>
                      <w:lang w:val="en-US" w:eastAsia="zh-CN"/>
                    </w:rPr>
                    <m:t>t</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b</m:t>
                  </m:r>
                  <m:ctrlPr>
                    <w:rPr>
                      <w:rFonts w:ascii="Cambria Math" w:hAnsi="Cambria Math"/>
                      <w:i/>
                      <w:sz w:val="18"/>
                      <w:szCs w:val="18"/>
                      <w:vertAlign w:val="baseline"/>
                      <w:lang w:val="en-US"/>
                    </w:rPr>
                  </m:ctrlPr>
                </m:sub>
              </m:sSub>
              <m:r>
                <m:rPr/>
                <w:rPr>
                  <w:rFonts w:hint="default" w:ascii="Cambria Math" w:hAnsi="Cambria Math"/>
                  <w:sz w:val="18"/>
                  <w:szCs w:val="18"/>
                  <w:vertAlign w:val="baseline"/>
                  <w:lang w:val="en-US" w:eastAsia="zh-CN"/>
                </w:rPr>
                <m:t>=234</m:t>
              </m:r>
            </m:oMath>
            <w:r>
              <w:rPr>
                <w:rFonts w:hint="eastAsia" w:hAnsi="Cambria Math"/>
                <w:i w:val="0"/>
                <w:sz w:val="18"/>
                <w:szCs w:val="18"/>
                <w:vertAlign w:val="baseline"/>
                <w:lang w:val="en-US" w:eastAsia="zh-CN"/>
              </w:rPr>
              <w:t>，</w:t>
            </w:r>
            <m:oMath>
              <m:sSub>
                <m:sSubPr>
                  <m:ctrlPr>
                    <w:rPr>
                      <w:rFonts w:ascii="Cambria Math" w:hAnsi="Cambria Math"/>
                      <w:i/>
                      <w:sz w:val="18"/>
                      <w:szCs w:val="18"/>
                      <w:vertAlign w:val="baseline"/>
                      <w:lang w:val="en-US"/>
                    </w:rPr>
                  </m:ctrlPr>
                </m:sSubPr>
                <m:e>
                  <m:r>
                    <m:rPr/>
                    <w:rPr>
                      <w:rFonts w:hint="default" w:ascii="Cambria Math" w:hAnsi="Cambria Math"/>
                      <w:sz w:val="18"/>
                      <w:szCs w:val="18"/>
                      <w:vertAlign w:val="baseline"/>
                      <w:lang w:val="en-US" w:eastAsia="zh-CN"/>
                    </w:rPr>
                    <m:t>t</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eb</m:t>
                  </m:r>
                  <m:ctrlPr>
                    <w:rPr>
                      <w:rFonts w:ascii="Cambria Math" w:hAnsi="Cambria Math"/>
                      <w:i/>
                      <w:sz w:val="18"/>
                      <w:szCs w:val="18"/>
                      <w:vertAlign w:val="baseline"/>
                      <w:lang w:val="en-US"/>
                    </w:rPr>
                  </m:ctrlPr>
                </m:sub>
              </m:sSub>
              <m:r>
                <m:rPr/>
                <w:rPr>
                  <w:rFonts w:hint="default" w:ascii="Cambria Math" w:hAnsi="Cambria Math"/>
                  <w:sz w:val="18"/>
                  <w:szCs w:val="18"/>
                  <w:vertAlign w:val="baseline"/>
                  <w:lang w:val="en-US" w:eastAsia="zh-CN"/>
                </w:rPr>
                <m:t>=20</m:t>
              </m:r>
            </m:oMath>
            <w:r>
              <w:rPr>
                <w:rFonts w:hint="eastAsia" w:hAnsi="Cambria Math"/>
                <w:i w:val="0"/>
                <w:sz w:val="18"/>
                <w:szCs w:val="18"/>
                <w:vertAlign w:val="baseline"/>
                <w:lang w:val="en-US" w:eastAsia="zh-CN"/>
              </w:rPr>
              <w:t>时，取</w:t>
            </w:r>
            <m:oMath>
              <m:sSub>
                <m:sSubPr>
                  <m:ctrlPr>
                    <w:rPr>
                      <w:rFonts w:ascii="Cambria Math" w:hAnsi="Cambria Math"/>
                      <w:i/>
                      <w:sz w:val="18"/>
                      <w:szCs w:val="18"/>
                      <w:vertAlign w:val="baseline"/>
                      <w:lang w:val="en-US"/>
                    </w:rPr>
                  </m:ctrlPr>
                </m:sSub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d</m:t>
                  </m:r>
                  <m:ctrlPr>
                    <w:rPr>
                      <w:rFonts w:ascii="Cambria Math" w:hAnsi="Cambria Math"/>
                      <w:i/>
                      <w:sz w:val="18"/>
                      <w:szCs w:val="18"/>
                      <w:vertAlign w:val="baseline"/>
                      <w:lang w:val="en-US"/>
                    </w:rPr>
                  </m:ctrlPr>
                </m:sub>
              </m:sSub>
              <m:r>
                <m:rPr/>
                <w:rPr>
                  <w:rFonts w:hint="default" w:ascii="Cambria Math" w:hAnsi="Cambria Math"/>
                  <w:sz w:val="18"/>
                  <w:szCs w:val="18"/>
                  <w:vertAlign w:val="baseline"/>
                  <w:lang w:val="en-US" w:eastAsia="zh-CN"/>
                </w:rPr>
                <m:t>=5832.36W/</m:t>
              </m:r>
              <m:sSup>
                <m:sSupPr>
                  <m:ctrlPr>
                    <w:rPr>
                      <w:rFonts w:hint="default" w:ascii="Cambria Math" w:hAnsi="Cambria Math"/>
                      <w:i/>
                      <w:sz w:val="18"/>
                      <w:szCs w:val="18"/>
                      <w:vertAlign w:val="baseline"/>
                      <w:lang w:val="en-US" w:eastAsia="zh-CN"/>
                    </w:rPr>
                  </m:ctrlPr>
                </m:sSupPr>
                <m:e>
                  <m:r>
                    <m:rPr/>
                    <w:rPr>
                      <w:rFonts w:hint="default" w:ascii="Cambria Math" w:hAnsi="Cambria Math"/>
                      <w:sz w:val="18"/>
                      <w:szCs w:val="18"/>
                      <w:vertAlign w:val="baseline"/>
                      <w:lang w:val="en-US" w:eastAsia="zh-CN"/>
                    </w:rPr>
                    <m:t>m</m:t>
                  </m:r>
                  <m:ctrlPr>
                    <w:rPr>
                      <w:rFonts w:hint="default" w:ascii="Cambria Math" w:hAnsi="Cambria Math"/>
                      <w:i/>
                      <w:sz w:val="18"/>
                      <w:szCs w:val="18"/>
                      <w:vertAlign w:val="baseline"/>
                      <w:lang w:val="en-US" w:eastAsia="zh-CN"/>
                    </w:rPr>
                  </m:ctrlPr>
                </m:e>
                <m:sup>
                  <m:r>
                    <m:rPr/>
                    <w:rPr>
                      <w:rFonts w:hint="default" w:ascii="Cambria Math" w:hAnsi="Cambria Math"/>
                      <w:sz w:val="18"/>
                      <w:szCs w:val="18"/>
                      <w:vertAlign w:val="baseline"/>
                      <w:lang w:val="en-US" w:eastAsia="zh-CN"/>
                    </w:rPr>
                    <m:t>2</m:t>
                  </m:r>
                  <m:ctrlPr>
                    <w:rPr>
                      <w:rFonts w:hint="default" w:ascii="Cambria Math" w:hAnsi="Cambria Math"/>
                      <w:i/>
                      <w:sz w:val="18"/>
                      <w:szCs w:val="18"/>
                      <w:vertAlign w:val="baseline"/>
                      <w:lang w:val="en-US" w:eastAsia="zh-CN"/>
                    </w:rPr>
                  </m:ctrlPr>
                </m:sup>
              </m:sSup>
            </m:oMath>
          </w:p>
        </w:tc>
        <w:tc>
          <w:tcPr>
            <w:tcW w:w="844" w:type="dxa"/>
            <w:tcBorders>
              <w:right w:val="nil"/>
            </w:tcBorders>
            <w:vAlign w:val="center"/>
          </w:tcPr>
          <w:p w14:paraId="5C6DD1B4">
            <w:pPr>
              <w:spacing w:line="320" w:lineRule="exact"/>
              <w:jc w:val="center"/>
              <w:rPr>
                <w:rFonts w:hint="default" w:ascii="Times New Roman" w:hAnsi="Times New Roman" w:eastAsia="宋体"/>
                <w:sz w:val="18"/>
                <w:szCs w:val="18"/>
                <w:vertAlign w:val="baseline"/>
                <w:lang w:val="en-US" w:eastAsia="zh-CN"/>
              </w:rPr>
            </w:pPr>
          </w:p>
        </w:tc>
      </w:tr>
      <w:tr w14:paraId="4B4A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1EB953B0">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（5）</w:t>
            </w:r>
          </w:p>
        </w:tc>
        <w:tc>
          <w:tcPr>
            <w:tcW w:w="1806" w:type="dxa"/>
            <w:vAlign w:val="center"/>
          </w:tcPr>
          <w:p w14:paraId="758F2E17">
            <w:pPr>
              <w:spacing w:line="320" w:lineRule="exact"/>
              <w:jc w:val="left"/>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炉顶散热换算系数</w:t>
            </w:r>
          </w:p>
        </w:tc>
        <w:tc>
          <w:tcPr>
            <w:tcW w:w="760" w:type="dxa"/>
            <w:vAlign w:val="center"/>
          </w:tcPr>
          <w:p w14:paraId="5BDB7C45">
            <w:pPr>
              <w:spacing w:line="320" w:lineRule="exact"/>
              <w:jc w:val="center"/>
              <w:rPr>
                <w:rFonts w:hint="default"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k</w:t>
            </w:r>
            <w:r>
              <w:rPr>
                <w:rFonts w:hint="eastAsia" w:ascii="Times New Roman" w:hAnsi="Times New Roman" w:eastAsia="宋体"/>
                <w:sz w:val="18"/>
                <w:szCs w:val="18"/>
                <w:vertAlign w:val="subscript"/>
                <w:lang w:val="en-US" w:eastAsia="zh-CN"/>
              </w:rPr>
              <w:t>d</w:t>
            </w:r>
          </w:p>
        </w:tc>
        <w:tc>
          <w:tcPr>
            <w:tcW w:w="1007" w:type="dxa"/>
            <w:vAlign w:val="center"/>
          </w:tcPr>
          <w:p w14:paraId="713C446B">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w:t>
            </w:r>
          </w:p>
        </w:tc>
        <w:tc>
          <w:tcPr>
            <w:tcW w:w="3472" w:type="dxa"/>
            <w:vAlign w:val="center"/>
          </w:tcPr>
          <w:p w14:paraId="5D8E2B0B">
            <w:pPr>
              <w:spacing w:line="320" w:lineRule="exact"/>
              <w:jc w:val="left"/>
              <w:rPr>
                <w:rFonts w:hint="default" w:ascii="Times New Roman" w:hAnsi="Times New Roman" w:eastAsiaTheme="minorEastAsia" w:cstheme="minorBidi"/>
                <w:kern w:val="2"/>
                <w:sz w:val="18"/>
                <w:szCs w:val="18"/>
                <w:vertAlign w:val="baseline"/>
                <w:lang w:val="en-US" w:eastAsia="zh-CN" w:bidi="ar-SA"/>
              </w:rPr>
            </w:pPr>
            <w:r>
              <w:rPr>
                <w:rFonts w:hint="eastAsia" w:ascii="Times New Roman" w:hAnsi="Times New Roman" w:eastAsia="宋体" w:cstheme="minorBidi"/>
                <w:kern w:val="2"/>
                <w:sz w:val="18"/>
                <w:szCs w:val="18"/>
                <w:vertAlign w:val="baseline"/>
                <w:lang w:val="en-US" w:eastAsia="zh-CN" w:bidi="ar-SA"/>
              </w:rPr>
              <w:t>查</w:t>
            </w:r>
            <w:r>
              <w:rPr>
                <w:rFonts w:hint="eastAsia" w:ascii="Times New Roman" w:hAnsi="Times New Roman"/>
                <w:sz w:val="18"/>
                <w:szCs w:val="18"/>
                <w:vertAlign w:val="baseline"/>
                <w:lang w:val="en-US" w:eastAsia="zh-CN"/>
              </w:rPr>
              <w:t>《有色金属炉窑设计手册</w:t>
            </w:r>
            <w:r>
              <w:rPr>
                <w:rFonts w:hint="eastAsia" w:ascii="Times New Roman" w:hAnsi="Times New Roman"/>
                <w:sz w:val="18"/>
                <w:lang w:val="en-US" w:eastAsia="zh-CN"/>
              </w:rPr>
              <w:t>（梅炽、周萍主编）</w:t>
            </w:r>
            <w:r>
              <w:rPr>
                <w:rFonts w:hint="eastAsia" w:ascii="Times New Roman" w:hAnsi="Times New Roman"/>
                <w:sz w:val="18"/>
                <w:szCs w:val="18"/>
                <w:vertAlign w:val="baseline"/>
                <w:lang w:val="en-US" w:eastAsia="zh-CN"/>
              </w:rPr>
              <w:t>》第68页表3-32，</w:t>
            </w:r>
            <w:r>
              <w:rPr>
                <w:rFonts w:hint="eastAsia" w:ascii="Times New Roman" w:hAnsi="Times New Roman" w:eastAsia="宋体" w:cstheme="minorBidi"/>
                <w:kern w:val="2"/>
                <w:sz w:val="18"/>
                <w:szCs w:val="18"/>
                <w:vertAlign w:val="baseline"/>
                <w:lang w:val="en-US" w:eastAsia="zh-CN" w:bidi="ar-SA"/>
              </w:rPr>
              <w:t>取</w:t>
            </w:r>
            <m:oMath>
              <m:sSub>
                <m:sSubPr>
                  <m:ctrlPr>
                    <w:rPr>
                      <w:rFonts w:ascii="Cambria Math" w:hAnsi="Cambria Math" w:cstheme="minorBidi"/>
                      <w:i/>
                      <w:kern w:val="2"/>
                      <w:sz w:val="18"/>
                      <w:szCs w:val="18"/>
                      <w:vertAlign w:val="baseline"/>
                      <w:lang w:val="en-US" w:bidi="ar-SA"/>
                    </w:rPr>
                  </m:ctrlPr>
                </m:sSubPr>
                <m:e>
                  <m:r>
                    <m:rPr/>
                    <w:rPr>
                      <w:rFonts w:hint="default" w:ascii="Cambria Math" w:hAnsi="Cambria Math" w:cstheme="minorBidi"/>
                      <w:kern w:val="2"/>
                      <w:sz w:val="18"/>
                      <w:szCs w:val="18"/>
                      <w:vertAlign w:val="baseline"/>
                      <w:lang w:val="en-US" w:eastAsia="zh-CN" w:bidi="ar-SA"/>
                    </w:rPr>
                    <m:t>k</m:t>
                  </m:r>
                  <m:ctrlPr>
                    <w:rPr>
                      <w:rFonts w:ascii="Cambria Math" w:hAnsi="Cambria Math" w:cstheme="minorBidi"/>
                      <w:i/>
                      <w:kern w:val="2"/>
                      <w:sz w:val="18"/>
                      <w:szCs w:val="18"/>
                      <w:vertAlign w:val="baseline"/>
                      <w:lang w:val="en-US" w:bidi="ar-SA"/>
                    </w:rPr>
                  </m:ctrlPr>
                </m:e>
                <m:sub>
                  <m:r>
                    <m:rPr/>
                    <w:rPr>
                      <w:rFonts w:hint="default" w:ascii="Cambria Math" w:hAnsi="Cambria Math" w:cstheme="minorBidi"/>
                      <w:kern w:val="2"/>
                      <w:sz w:val="18"/>
                      <w:szCs w:val="18"/>
                      <w:vertAlign w:val="baseline"/>
                      <w:lang w:val="en-US" w:eastAsia="zh-CN" w:bidi="ar-SA"/>
                    </w:rPr>
                    <m:t>d</m:t>
                  </m:r>
                  <m:ctrlPr>
                    <w:rPr>
                      <w:rFonts w:ascii="Cambria Math" w:hAnsi="Cambria Math" w:cstheme="minorBidi"/>
                      <w:i/>
                      <w:kern w:val="2"/>
                      <w:sz w:val="18"/>
                      <w:szCs w:val="18"/>
                      <w:vertAlign w:val="baseline"/>
                      <w:lang w:val="en-US" w:bidi="ar-SA"/>
                    </w:rPr>
                  </m:ctrlPr>
                </m:sub>
              </m:sSub>
              <m:r>
                <m:rPr/>
                <w:rPr>
                  <w:rFonts w:hint="default" w:ascii="Cambria Math" w:hAnsi="Cambria Math" w:cstheme="minorBidi"/>
                  <w:kern w:val="2"/>
                  <w:sz w:val="18"/>
                  <w:szCs w:val="18"/>
                  <w:vertAlign w:val="baseline"/>
                  <w:lang w:val="en-US" w:eastAsia="zh-CN" w:bidi="ar-SA"/>
                </w:rPr>
                <m:t>=1.14</m:t>
              </m:r>
            </m:oMath>
          </w:p>
        </w:tc>
        <w:tc>
          <w:tcPr>
            <w:tcW w:w="844" w:type="dxa"/>
            <w:tcBorders>
              <w:right w:val="nil"/>
            </w:tcBorders>
            <w:vAlign w:val="center"/>
          </w:tcPr>
          <w:p w14:paraId="12F3BC76">
            <w:pPr>
              <w:spacing w:line="320" w:lineRule="exact"/>
              <w:jc w:val="center"/>
              <w:rPr>
                <w:rFonts w:hint="default" w:ascii="Times New Roman" w:hAnsi="Times New Roman" w:eastAsia="宋体"/>
                <w:sz w:val="18"/>
                <w:szCs w:val="18"/>
                <w:vertAlign w:val="baseline"/>
                <w:lang w:val="en-US" w:eastAsia="zh-CN"/>
              </w:rPr>
            </w:pPr>
          </w:p>
        </w:tc>
      </w:tr>
      <w:tr w14:paraId="2C21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02FE5359">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10</w:t>
            </w:r>
          </w:p>
        </w:tc>
        <w:tc>
          <w:tcPr>
            <w:tcW w:w="1806" w:type="dxa"/>
            <w:vAlign w:val="center"/>
          </w:tcPr>
          <w:p w14:paraId="5BDBDB63">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碳逃逸损失热总量</w:t>
            </w:r>
          </w:p>
        </w:tc>
        <w:tc>
          <w:tcPr>
            <w:tcW w:w="760" w:type="dxa"/>
            <w:vAlign w:val="center"/>
          </w:tcPr>
          <w:p w14:paraId="05E259E4">
            <w:pPr>
              <w:spacing w:line="320" w:lineRule="exact"/>
              <w:jc w:val="center"/>
              <w:rPr>
                <w:rFonts w:hint="default" w:ascii="Times New Roman" w:hAnsi="Times New Roman" w:eastAsia="宋体"/>
                <w:sz w:val="18"/>
                <w:szCs w:val="18"/>
                <w:vertAlign w:val="baseline"/>
                <w:lang w:val="en-US" w:eastAsia="zh-CN"/>
              </w:rPr>
            </w:pPr>
            <m:oMathPara>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10</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oMath>
            </m:oMathPara>
          </w:p>
        </w:tc>
        <w:tc>
          <w:tcPr>
            <w:tcW w:w="1007" w:type="dxa"/>
            <w:vAlign w:val="center"/>
          </w:tcPr>
          <w:p w14:paraId="7EFF2ABA">
            <w:pPr>
              <w:spacing w:line="320" w:lineRule="exact"/>
              <w:jc w:val="center"/>
              <w:rPr>
                <w:rFonts w:hint="eastAsia" w:ascii="Times New Roman" w:hAnsi="Times New Roman" w:eastAsia="宋体"/>
                <w:i w:val="0"/>
                <w:iCs w:val="0"/>
                <w:sz w:val="18"/>
                <w:szCs w:val="18"/>
                <w:vertAlign w:val="baseline"/>
                <w:lang w:val="en-US" w:eastAsia="zh-CN"/>
              </w:rPr>
            </w:pPr>
            <w:r>
              <w:rPr>
                <w:rFonts w:hint="eastAsia" w:ascii="Times New Roman" w:hAnsi="Times New Roman" w:eastAsia="宋体"/>
                <w:i w:val="0"/>
                <w:iCs w:val="0"/>
                <w:sz w:val="18"/>
                <w:szCs w:val="18"/>
                <w:vertAlign w:val="baseline"/>
                <w:lang w:val="en-US" w:eastAsia="zh-CN"/>
              </w:rPr>
              <w:t>MJ/h</w:t>
            </w:r>
          </w:p>
        </w:tc>
        <w:tc>
          <w:tcPr>
            <w:tcW w:w="3472" w:type="dxa"/>
            <w:vAlign w:val="center"/>
          </w:tcPr>
          <w:p w14:paraId="11FF09BA">
            <w:pPr>
              <w:spacing w:line="320" w:lineRule="exact"/>
              <w:jc w:val="left"/>
              <w:rPr>
                <w:rFonts w:hint="default" w:ascii="Cambria Math" w:hAnsi="Cambria Math" w:eastAsiaTheme="minorEastAsia"/>
                <w:b w:val="0"/>
                <w:i w:val="0"/>
                <w:sz w:val="18"/>
                <w:szCs w:val="18"/>
                <w:vertAlign w:val="baseline"/>
                <w:lang w:val="en-US" w:eastAsia="zh-CN"/>
                <w:oMath/>
              </w:rPr>
            </w:pPr>
            <m:oMath>
              <m:r>
                <m:rPr>
                  <m:sty m:val="p"/>
                </m:rPr>
                <w:rPr>
                  <w:rFonts w:hint="default" w:ascii="Cambria Math" w:hAnsi="Cambria Math"/>
                  <w:sz w:val="18"/>
                  <w:szCs w:val="18"/>
                  <w:vertAlign w:val="baseline"/>
                  <w:lang w:val="en-US" w:eastAsia="zh-CN"/>
                </w:rPr>
                <m:t>{</m:t>
              </m:r>
              <m:sSub>
                <m:sSubPr>
                  <m:ctrlPr>
                    <w:rPr>
                      <w:rFonts w:ascii="Cambria Math" w:hAnsi="Cambria Math"/>
                      <w:i/>
                      <w:sz w:val="18"/>
                      <w:szCs w:val="18"/>
                      <w:vertAlign w:val="baseline"/>
                      <w:lang w:val="en-US"/>
                    </w:rPr>
                  </m:ctrlPr>
                </m:sSubPr>
                <m:e>
                  <m:r>
                    <m:rPr/>
                    <w:rPr>
                      <w:rFonts w:hint="default" w:ascii="Cambria Math" w:hAnsi="Cambria Math"/>
                      <w:sz w:val="18"/>
                      <w:szCs w:val="18"/>
                      <w:vertAlign w:val="baseline"/>
                      <w:lang w:val="en-US" w:eastAsia="zh-CN"/>
                    </w:rPr>
                    <m:t>m</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6</m:t>
                  </m:r>
                  <m:ctrlPr>
                    <w:rPr>
                      <w:rFonts w:ascii="Cambria Math" w:hAnsi="Cambria Math"/>
                      <w:i/>
                      <w:sz w:val="18"/>
                      <w:szCs w:val="18"/>
                      <w:vertAlign w:val="baseline"/>
                      <w:lang w:val="en-US"/>
                    </w:rPr>
                  </m:ctrlPr>
                </m:sub>
              </m:sSub>
              <m:r>
                <m:rPr/>
                <w:rPr>
                  <w:rFonts w:hint="default" w:ascii="Cambria Math" w:hAnsi="Cambria Math" w:cs="Cambria Math"/>
                  <w:sz w:val="18"/>
                  <w:szCs w:val="18"/>
                  <w:vertAlign w:val="baseline"/>
                  <w:lang w:val="en-US"/>
                </w:rPr>
                <m:t>×</m:t>
              </m:r>
              <m:sSub>
                <m:sSubPr>
                  <m:ctrlPr>
                    <w:rPr>
                      <w:rFonts w:ascii="Cambria Math" w:hAnsi="Cambria Math" w:cstheme="minorBidi"/>
                      <w:i/>
                      <w:kern w:val="2"/>
                      <w:sz w:val="18"/>
                      <w:szCs w:val="18"/>
                      <w:vertAlign w:val="baseline"/>
                      <w:lang w:val="en-US" w:bidi="ar-SA"/>
                    </w:rPr>
                  </m:ctrlPr>
                </m:sSubPr>
                <m:e>
                  <m:r>
                    <m:rPr/>
                    <w:rPr>
                      <w:rFonts w:hint="default" w:ascii="Cambria Math" w:hAnsi="Cambria Math" w:cstheme="minorBidi"/>
                      <w:kern w:val="2"/>
                      <w:sz w:val="18"/>
                      <w:szCs w:val="18"/>
                      <w:vertAlign w:val="baseline"/>
                      <w:lang w:val="en-US" w:eastAsia="zh-CN" w:bidi="ar-SA"/>
                    </w:rPr>
                    <m:t>[C]</m:t>
                  </m:r>
                  <m:ctrlPr>
                    <w:rPr>
                      <w:rFonts w:ascii="Cambria Math" w:hAnsi="Cambria Math" w:cstheme="minorBidi"/>
                      <w:i/>
                      <w:kern w:val="2"/>
                      <w:sz w:val="18"/>
                      <w:szCs w:val="18"/>
                      <w:vertAlign w:val="baseline"/>
                      <w:lang w:val="en-US" w:bidi="ar-SA"/>
                    </w:rPr>
                  </m:ctrlPr>
                </m:e>
                <m:sub>
                  <m:r>
                    <m:rPr/>
                    <w:rPr>
                      <w:rFonts w:hint="default" w:ascii="Cambria Math" w:hAnsi="Cambria Math" w:cstheme="minorBidi"/>
                      <w:kern w:val="2"/>
                      <w:sz w:val="18"/>
                      <w:szCs w:val="18"/>
                      <w:vertAlign w:val="baseline"/>
                      <w:lang w:val="en-US" w:eastAsia="zh-CN" w:bidi="ar-SA"/>
                    </w:rPr>
                    <m:t>6</m:t>
                  </m:r>
                  <m:ctrlPr>
                    <w:rPr>
                      <w:rFonts w:ascii="Cambria Math" w:hAnsi="Cambria Math" w:cstheme="minorBidi"/>
                      <w:i/>
                      <w:kern w:val="2"/>
                      <w:sz w:val="18"/>
                      <w:szCs w:val="18"/>
                      <w:vertAlign w:val="baseline"/>
                      <w:lang w:val="en-US" w:bidi="ar-SA"/>
                    </w:rPr>
                  </m:ctrlPr>
                </m:sub>
              </m:sSub>
              <m:r>
                <m:rPr/>
                <w:rPr>
                  <w:rFonts w:hint="default" w:ascii="Cambria Math" w:hAnsi="Cambria Math" w:cstheme="minorBidi"/>
                  <w:kern w:val="2"/>
                  <w:sz w:val="18"/>
                  <w:szCs w:val="18"/>
                  <w:vertAlign w:val="baseline"/>
                  <w:lang w:val="en-US" w:eastAsia="zh-CN" w:bidi="ar-SA"/>
                </w:rPr>
                <m:t>+</m:t>
              </m:r>
              <m:sSub>
                <m:sSubPr>
                  <m:ctrlPr>
                    <w:rPr>
                      <w:rFonts w:ascii="Cambria Math" w:hAnsi="Cambria Math"/>
                      <w:i/>
                      <w:sz w:val="18"/>
                      <w:szCs w:val="18"/>
                      <w:vertAlign w:val="baseline"/>
                      <w:lang w:val="en-US"/>
                    </w:rPr>
                  </m:ctrlPr>
                </m:sSubPr>
                <m:e>
                  <m:r>
                    <m:rPr/>
                    <w:rPr>
                      <w:rFonts w:hint="default" w:ascii="Cambria Math" w:hAnsi="Cambria Math"/>
                      <w:sz w:val="18"/>
                      <w:szCs w:val="18"/>
                      <w:vertAlign w:val="baseline"/>
                      <w:lang w:val="en-US" w:eastAsia="zh-CN"/>
                    </w:rPr>
                    <m:t>m</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7</m:t>
                  </m:r>
                  <m:ctrlPr>
                    <w:rPr>
                      <w:rFonts w:ascii="Cambria Math" w:hAnsi="Cambria Math"/>
                      <w:i/>
                      <w:sz w:val="18"/>
                      <w:szCs w:val="18"/>
                      <w:vertAlign w:val="baseline"/>
                      <w:lang w:val="en-US"/>
                    </w:rPr>
                  </m:ctrlPr>
                </m:sub>
              </m:sSub>
              <m:r>
                <m:rPr/>
                <w:rPr>
                  <w:rFonts w:hint="default" w:ascii="Cambria Math" w:hAnsi="Cambria Math" w:cs="Cambria Math"/>
                  <w:sz w:val="18"/>
                  <w:szCs w:val="18"/>
                  <w:vertAlign w:val="baseline"/>
                  <w:lang w:val="en-US"/>
                </w:rPr>
                <m:t>×</m:t>
              </m:r>
              <m:sSub>
                <m:sSubPr>
                  <m:ctrlPr>
                    <w:rPr>
                      <w:rFonts w:ascii="Cambria Math" w:hAnsi="Cambria Math" w:cstheme="minorBidi"/>
                      <w:i/>
                      <w:kern w:val="2"/>
                      <w:sz w:val="18"/>
                      <w:szCs w:val="18"/>
                      <w:vertAlign w:val="baseline"/>
                      <w:lang w:val="en-US" w:bidi="ar-SA"/>
                    </w:rPr>
                  </m:ctrlPr>
                </m:sSubPr>
                <m:e>
                  <m:r>
                    <m:rPr/>
                    <w:rPr>
                      <w:rFonts w:hint="default" w:ascii="Cambria Math" w:hAnsi="Cambria Math" w:cstheme="minorBidi"/>
                      <w:kern w:val="2"/>
                      <w:sz w:val="18"/>
                      <w:szCs w:val="18"/>
                      <w:vertAlign w:val="baseline"/>
                      <w:lang w:val="en-US" w:eastAsia="zh-CN" w:bidi="ar-SA"/>
                    </w:rPr>
                    <m:t>[C]</m:t>
                  </m:r>
                  <m:ctrlPr>
                    <w:rPr>
                      <w:rFonts w:ascii="Cambria Math" w:hAnsi="Cambria Math" w:cstheme="minorBidi"/>
                      <w:i/>
                      <w:kern w:val="2"/>
                      <w:sz w:val="18"/>
                      <w:szCs w:val="18"/>
                      <w:vertAlign w:val="baseline"/>
                      <w:lang w:val="en-US" w:bidi="ar-SA"/>
                    </w:rPr>
                  </m:ctrlPr>
                </m:e>
                <m:sub>
                  <m:r>
                    <m:rPr/>
                    <w:rPr>
                      <w:rFonts w:hint="default" w:ascii="Cambria Math" w:hAnsi="Cambria Math" w:cstheme="minorBidi"/>
                      <w:kern w:val="2"/>
                      <w:sz w:val="18"/>
                      <w:szCs w:val="18"/>
                      <w:vertAlign w:val="baseline"/>
                      <w:lang w:val="en-US" w:eastAsia="zh-CN" w:bidi="ar-SA"/>
                    </w:rPr>
                    <m:t>7</m:t>
                  </m:r>
                  <m:ctrlPr>
                    <w:rPr>
                      <w:rFonts w:ascii="Cambria Math" w:hAnsi="Cambria Math" w:cstheme="minorBidi"/>
                      <w:i/>
                      <w:kern w:val="2"/>
                      <w:sz w:val="18"/>
                      <w:szCs w:val="18"/>
                      <w:vertAlign w:val="baseline"/>
                      <w:lang w:val="en-US" w:bidi="ar-SA"/>
                    </w:rPr>
                  </m:ctrlPr>
                </m:sub>
              </m:sSub>
              <m:r>
                <m:rPr/>
                <w:rPr>
                  <w:rFonts w:hint="default" w:ascii="Cambria Math" w:hAnsi="Cambria Math" w:cstheme="minorBidi"/>
                  <w:kern w:val="2"/>
                  <w:sz w:val="18"/>
                  <w:szCs w:val="18"/>
                  <w:vertAlign w:val="baseline"/>
                  <w:lang w:val="en-US" w:eastAsia="zh-CN" w:bidi="ar-SA"/>
                </w:rPr>
                <m:t>+</m:t>
              </m:r>
              <m:sSub>
                <m:sSubPr>
                  <m:ctrlPr>
                    <w:rPr>
                      <w:rFonts w:ascii="Cambria Math" w:hAnsi="Cambria Math"/>
                      <w:i/>
                      <w:sz w:val="18"/>
                      <w:szCs w:val="18"/>
                      <w:vertAlign w:val="baseline"/>
                      <w:lang w:val="en-US"/>
                    </w:rPr>
                  </m:ctrlPr>
                </m:sSubPr>
                <m:e>
                  <m:r>
                    <m:rPr/>
                    <w:rPr>
                      <w:rFonts w:hint="default" w:ascii="Cambria Math" w:hAnsi="Cambria Math"/>
                      <w:sz w:val="18"/>
                      <w:szCs w:val="18"/>
                      <w:vertAlign w:val="baseline"/>
                      <w:lang w:val="en-US" w:eastAsia="zh-CN"/>
                    </w:rPr>
                    <m:t>m</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8</m:t>
                  </m:r>
                  <m:ctrlPr>
                    <w:rPr>
                      <w:rFonts w:ascii="Cambria Math" w:hAnsi="Cambria Math"/>
                      <w:i/>
                      <w:sz w:val="18"/>
                      <w:szCs w:val="18"/>
                      <w:vertAlign w:val="baseline"/>
                      <w:lang w:val="en-US"/>
                    </w:rPr>
                  </m:ctrlPr>
                </m:sub>
              </m:sSub>
              <m:r>
                <m:rPr/>
                <w:rPr>
                  <w:rFonts w:hint="default" w:ascii="Cambria Math" w:hAnsi="Cambria Math" w:cs="Cambria Math"/>
                  <w:sz w:val="18"/>
                  <w:szCs w:val="18"/>
                  <w:vertAlign w:val="baseline"/>
                  <w:lang w:val="en-US"/>
                </w:rPr>
                <m:t>×</m:t>
              </m:r>
              <m:sSub>
                <m:sSubPr>
                  <m:ctrlPr>
                    <w:rPr>
                      <w:rFonts w:ascii="Cambria Math" w:hAnsi="Cambria Math" w:cstheme="minorBidi"/>
                      <w:i/>
                      <w:kern w:val="2"/>
                      <w:sz w:val="18"/>
                      <w:szCs w:val="18"/>
                      <w:vertAlign w:val="baseline"/>
                      <w:lang w:val="en-US" w:bidi="ar-SA"/>
                    </w:rPr>
                  </m:ctrlPr>
                </m:sSubPr>
                <m:e>
                  <m:r>
                    <m:rPr/>
                    <w:rPr>
                      <w:rFonts w:hint="default" w:ascii="Cambria Math" w:hAnsi="Cambria Math" w:cstheme="minorBidi"/>
                      <w:kern w:val="2"/>
                      <w:sz w:val="18"/>
                      <w:szCs w:val="18"/>
                      <w:vertAlign w:val="baseline"/>
                      <w:lang w:val="en-US" w:eastAsia="zh-CN" w:bidi="ar-SA"/>
                    </w:rPr>
                    <m:t>[C]</m:t>
                  </m:r>
                  <m:ctrlPr>
                    <w:rPr>
                      <w:rFonts w:ascii="Cambria Math" w:hAnsi="Cambria Math" w:cstheme="minorBidi"/>
                      <w:i/>
                      <w:kern w:val="2"/>
                      <w:sz w:val="18"/>
                      <w:szCs w:val="18"/>
                      <w:vertAlign w:val="baseline"/>
                      <w:lang w:val="en-US" w:bidi="ar-SA"/>
                    </w:rPr>
                  </m:ctrlPr>
                </m:e>
                <m:sub>
                  <m:r>
                    <m:rPr/>
                    <w:rPr>
                      <w:rFonts w:hint="default" w:ascii="Cambria Math" w:hAnsi="Cambria Math" w:cstheme="minorBidi"/>
                      <w:kern w:val="2"/>
                      <w:sz w:val="18"/>
                      <w:szCs w:val="18"/>
                      <w:vertAlign w:val="baseline"/>
                      <w:lang w:val="en-US" w:eastAsia="zh-CN" w:bidi="ar-SA"/>
                    </w:rPr>
                    <m:t>8</m:t>
                  </m:r>
                  <m:ctrlPr>
                    <w:rPr>
                      <w:rFonts w:ascii="Cambria Math" w:hAnsi="Cambria Math" w:cstheme="minorBidi"/>
                      <w:i/>
                      <w:kern w:val="2"/>
                      <w:sz w:val="18"/>
                      <w:szCs w:val="18"/>
                      <w:vertAlign w:val="baseline"/>
                      <w:lang w:val="en-US" w:bidi="ar-SA"/>
                    </w:rPr>
                  </m:ctrlPr>
                </m:sub>
              </m:sSub>
              <m:r>
                <m:rPr/>
                <w:rPr>
                  <w:rFonts w:hint="default" w:ascii="Cambria Math" w:hAnsi="Cambria Math" w:cstheme="minorBidi"/>
                  <w:kern w:val="2"/>
                  <w:sz w:val="18"/>
                  <w:szCs w:val="18"/>
                  <w:vertAlign w:val="baseline"/>
                  <w:lang w:val="en-US" w:eastAsia="zh-CN" w:bidi="ar-SA"/>
                </w:rPr>
                <m:t>}</m:t>
              </m:r>
              <m:r>
                <m:rPr/>
                <w:rPr>
                  <w:rFonts w:hint="default" w:ascii="Cambria Math" w:hAnsi="Cambria Math" w:cs="Cambria Math"/>
                  <w:kern w:val="2"/>
                  <w:sz w:val="18"/>
                  <w:szCs w:val="18"/>
                  <w:vertAlign w:val="baseline"/>
                  <w:lang w:val="en-US" w:eastAsia="zh-CN" w:bidi="ar-SA"/>
                </w:rPr>
                <m:t>×</m:t>
              </m:r>
              <m:d>
                <m:dPr>
                  <m:begChr m:val="|"/>
                  <m:endChr m:val="|"/>
                  <m:ctrlPr>
                    <w:rPr>
                      <w:rFonts w:hint="default" w:ascii="Cambria Math" w:hAnsi="Cambria Math" w:cs="Cambria Math"/>
                      <w:i/>
                      <w:kern w:val="2"/>
                      <w:sz w:val="18"/>
                      <w:szCs w:val="18"/>
                      <w:vertAlign w:val="baseline"/>
                      <w:lang w:val="en-US" w:eastAsia="zh-CN" w:bidi="ar-SA"/>
                    </w:rPr>
                  </m:ctrlPr>
                </m:dPr>
                <m:e>
                  <m:sSub>
                    <m:sSubPr>
                      <m:ctrlPr>
                        <w:rPr>
                          <w:rFonts w:hint="default" w:ascii="Cambria Math" w:hAnsi="Cambria Math" w:cs="Cambria Math"/>
                          <w:i/>
                          <w:kern w:val="2"/>
                          <w:sz w:val="18"/>
                          <w:szCs w:val="18"/>
                          <w:vertAlign w:val="baseline"/>
                          <w:lang w:val="en-US" w:eastAsia="zh-CN" w:bidi="ar-SA"/>
                        </w:rPr>
                      </m:ctrlPr>
                    </m:sSubPr>
                    <m:e>
                      <m:sSub>
                        <m:sSubPr>
                          <m:ctrlPr>
                            <w:rPr>
                              <w:rFonts w:ascii="Cambria Math" w:hAnsi="Cambria Math" w:cs="Cambria Math"/>
                              <w:i/>
                              <w:kern w:val="2"/>
                              <w:sz w:val="18"/>
                              <w:szCs w:val="18"/>
                              <w:vertAlign w:val="baseline"/>
                              <w:lang w:val="en-US" w:bidi="ar-SA"/>
                            </w:rPr>
                          </m:ctrlPr>
                        </m:sSubPr>
                        <m:e>
                          <m:r>
                            <m:rPr/>
                            <w:rPr>
                              <w:rFonts w:ascii="Cambria Math" w:hAnsi="Cambria Math" w:cs="Cambria Math"/>
                              <w:kern w:val="2"/>
                              <w:sz w:val="18"/>
                              <w:szCs w:val="18"/>
                              <w:vertAlign w:val="baseline"/>
                              <w:lang w:val="en-US" w:bidi="ar-SA"/>
                            </w:rPr>
                            <m:t>Δ</m:t>
                          </m:r>
                          <m:ctrlPr>
                            <w:rPr>
                              <w:rFonts w:ascii="Cambria Math" w:hAnsi="Cambria Math" w:cs="Cambria Math"/>
                              <w:i/>
                              <w:kern w:val="2"/>
                              <w:sz w:val="18"/>
                              <w:szCs w:val="18"/>
                              <w:vertAlign w:val="baseline"/>
                              <w:lang w:val="en-US" w:bidi="ar-SA"/>
                            </w:rPr>
                          </m:ctrlPr>
                        </m:e>
                        <m:sub>
                          <m:r>
                            <m:rPr/>
                            <w:rPr>
                              <w:rFonts w:hint="default" w:ascii="Cambria Math" w:hAnsi="Cambria Math" w:cs="Cambria Math"/>
                              <w:kern w:val="2"/>
                              <w:sz w:val="18"/>
                              <w:szCs w:val="18"/>
                              <w:vertAlign w:val="baseline"/>
                              <w:lang w:val="en-US" w:eastAsia="zh-CN" w:bidi="ar-SA"/>
                            </w:rPr>
                            <m:t>r</m:t>
                          </m:r>
                          <m:ctrlPr>
                            <w:rPr>
                              <w:rFonts w:ascii="Cambria Math" w:hAnsi="Cambria Math" w:cs="Cambria Math"/>
                              <w:i/>
                              <w:kern w:val="2"/>
                              <w:sz w:val="18"/>
                              <w:szCs w:val="18"/>
                              <w:vertAlign w:val="baseline"/>
                              <w:lang w:val="en-US" w:bidi="ar-SA"/>
                            </w:rPr>
                          </m:ctrlPr>
                        </m:sub>
                      </m:sSub>
                      <m:r>
                        <m:rPr/>
                        <w:rPr>
                          <w:rFonts w:hint="default" w:ascii="Cambria Math" w:hAnsi="Cambria Math" w:cs="Cambria Math"/>
                          <w:kern w:val="2"/>
                          <w:sz w:val="18"/>
                          <w:szCs w:val="18"/>
                          <w:vertAlign w:val="baseline"/>
                          <w:lang w:val="en-US" w:eastAsia="zh-CN" w:bidi="ar-SA"/>
                        </w:rPr>
                        <m:t>H</m:t>
                      </m:r>
                      <m:ctrlPr>
                        <w:rPr>
                          <w:rFonts w:hint="default" w:ascii="Cambria Math" w:hAnsi="Cambria Math" w:cs="Cambria Math"/>
                          <w:i/>
                          <w:kern w:val="2"/>
                          <w:sz w:val="18"/>
                          <w:szCs w:val="18"/>
                          <w:vertAlign w:val="baseline"/>
                          <w:lang w:val="en-US" w:eastAsia="zh-CN" w:bidi="ar-SA"/>
                        </w:rPr>
                      </m:ctrlPr>
                    </m:e>
                    <m:sub>
                      <m:r>
                        <m:rPr/>
                        <w:rPr>
                          <w:rFonts w:hint="default" w:ascii="Cambria Math" w:hAnsi="Cambria Math" w:cs="Cambria Math"/>
                          <w:kern w:val="2"/>
                          <w:sz w:val="18"/>
                          <w:szCs w:val="18"/>
                          <w:vertAlign w:val="baseline"/>
                          <w:lang w:val="en-US" w:eastAsia="zh-CN" w:bidi="ar-SA"/>
                        </w:rPr>
                        <m:t>C</m:t>
                      </m:r>
                      <m:ctrlPr>
                        <w:rPr>
                          <w:rFonts w:hint="default" w:ascii="Cambria Math" w:hAnsi="Cambria Math" w:cs="Cambria Math"/>
                          <w:i/>
                          <w:kern w:val="2"/>
                          <w:sz w:val="18"/>
                          <w:szCs w:val="18"/>
                          <w:vertAlign w:val="baseline"/>
                          <w:lang w:val="en-US" w:eastAsia="zh-CN" w:bidi="ar-SA"/>
                        </w:rPr>
                      </m:ctrlPr>
                    </m:sub>
                  </m:sSub>
                  <m:ctrlPr>
                    <w:rPr>
                      <w:rFonts w:hint="default" w:ascii="Cambria Math" w:hAnsi="Cambria Math" w:cs="Cambria Math"/>
                      <w:i/>
                      <w:kern w:val="2"/>
                      <w:sz w:val="18"/>
                      <w:szCs w:val="18"/>
                      <w:vertAlign w:val="baseline"/>
                      <w:lang w:val="en-US" w:eastAsia="zh-CN" w:bidi="ar-SA"/>
                    </w:rPr>
                  </m:ctrlPr>
                </m:e>
              </m:d>
              <m:r>
                <m:rPr/>
                <w:rPr>
                  <w:rFonts w:hint="default" w:ascii="Cambria Math" w:hAnsi="Cambria Math" w:cs="Cambria Math"/>
                  <w:kern w:val="2"/>
                  <w:sz w:val="18"/>
                  <w:szCs w:val="18"/>
                  <w:vertAlign w:val="baseline"/>
                  <w:lang w:val="en-US" w:eastAsia="zh-CN" w:bidi="ar-SA"/>
                </w:rPr>
                <m:t>÷1000</m:t>
              </m:r>
            </m:oMath>
            <w:r>
              <w:rPr>
                <w:rFonts w:hint="default" w:ascii="Cambria Math" w:hAnsi="Cambria Math" w:cs="Cambria Math"/>
                <w:i/>
                <w:kern w:val="2"/>
                <w:sz w:val="18"/>
                <w:szCs w:val="18"/>
                <w:vertAlign w:val="baseline"/>
                <w:lang w:val="en-US" w:eastAsia="zh-CN" w:bidi="ar-SA"/>
              </w:rPr>
              <w:t xml:space="preserve"> </w:t>
            </w:r>
          </w:p>
        </w:tc>
        <w:tc>
          <w:tcPr>
            <w:tcW w:w="844" w:type="dxa"/>
            <w:tcBorders>
              <w:right w:val="nil"/>
            </w:tcBorders>
            <w:vAlign w:val="center"/>
          </w:tcPr>
          <w:p w14:paraId="660BBB3A">
            <w:pPr>
              <w:spacing w:line="320" w:lineRule="exact"/>
              <w:jc w:val="center"/>
              <w:rPr>
                <w:rFonts w:hint="default" w:ascii="Times New Roman" w:hAnsi="Times New Roman" w:eastAsia="宋体"/>
                <w:sz w:val="18"/>
                <w:szCs w:val="18"/>
                <w:vertAlign w:val="baseline"/>
                <w:lang w:val="en-US" w:eastAsia="zh-CN"/>
              </w:rPr>
            </w:pPr>
          </w:p>
        </w:tc>
      </w:tr>
      <w:tr w14:paraId="155C1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3BB6D846">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（1）</w:t>
            </w:r>
          </w:p>
        </w:tc>
        <w:tc>
          <w:tcPr>
            <w:tcW w:w="1806" w:type="dxa"/>
            <w:vAlign w:val="center"/>
          </w:tcPr>
          <w:p w14:paraId="50CEEAD7">
            <w:pPr>
              <w:spacing w:line="320" w:lineRule="exact"/>
              <w:jc w:val="left"/>
              <w:rPr>
                <w:rFonts w:hint="default"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浮渣含碳量</w:t>
            </w:r>
          </w:p>
        </w:tc>
        <w:tc>
          <w:tcPr>
            <w:tcW w:w="760" w:type="dxa"/>
            <w:vAlign w:val="center"/>
          </w:tcPr>
          <w:p w14:paraId="173F0FFA">
            <w:pPr>
              <w:spacing w:line="320" w:lineRule="exact"/>
              <w:jc w:val="center"/>
              <w:rPr>
                <w:rFonts w:hint="default" w:ascii="Cambria Math" w:hAnsi="Cambria Math" w:eastAsiaTheme="minorEastAsia" w:cstheme="minorBidi"/>
                <w:i/>
                <w:kern w:val="2"/>
                <w:sz w:val="18"/>
                <w:szCs w:val="18"/>
                <w:vertAlign w:val="baseline"/>
                <w:lang w:val="en-US" w:eastAsia="zh-CN" w:bidi="ar-SA"/>
                <w:oMath/>
              </w:rPr>
            </w:pPr>
            <m:oMathPara>
              <m:oMath>
                <m:sSub>
                  <m:sSubPr>
                    <m:ctrlPr>
                      <w:rPr>
                        <w:rFonts w:ascii="Cambria Math" w:hAnsi="Cambria Math" w:cstheme="minorBidi"/>
                        <w:i/>
                        <w:kern w:val="2"/>
                        <w:sz w:val="18"/>
                        <w:szCs w:val="18"/>
                        <w:vertAlign w:val="baseline"/>
                        <w:lang w:val="en-US" w:bidi="ar-SA"/>
                      </w:rPr>
                    </m:ctrlPr>
                  </m:sSubPr>
                  <m:e>
                    <m:r>
                      <m:rPr/>
                      <w:rPr>
                        <w:rFonts w:hint="default" w:ascii="Cambria Math" w:hAnsi="Cambria Math" w:cstheme="minorBidi"/>
                        <w:kern w:val="2"/>
                        <w:sz w:val="18"/>
                        <w:szCs w:val="18"/>
                        <w:vertAlign w:val="baseline"/>
                        <w:lang w:val="en-US" w:eastAsia="zh-CN" w:bidi="ar-SA"/>
                      </w:rPr>
                      <m:t>[C]</m:t>
                    </m:r>
                    <m:ctrlPr>
                      <w:rPr>
                        <w:rFonts w:ascii="Cambria Math" w:hAnsi="Cambria Math" w:cstheme="minorBidi"/>
                        <w:i/>
                        <w:kern w:val="2"/>
                        <w:sz w:val="18"/>
                        <w:szCs w:val="18"/>
                        <w:vertAlign w:val="baseline"/>
                        <w:lang w:val="en-US" w:bidi="ar-SA"/>
                      </w:rPr>
                    </m:ctrlPr>
                  </m:e>
                  <m:sub>
                    <m:r>
                      <m:rPr/>
                      <w:rPr>
                        <w:rFonts w:hint="default" w:ascii="Cambria Math" w:hAnsi="Cambria Math" w:cstheme="minorBidi"/>
                        <w:kern w:val="2"/>
                        <w:sz w:val="18"/>
                        <w:szCs w:val="18"/>
                        <w:vertAlign w:val="baseline"/>
                        <w:lang w:val="en-US" w:eastAsia="zh-CN" w:bidi="ar-SA"/>
                      </w:rPr>
                      <m:t>6</m:t>
                    </m:r>
                    <m:ctrlPr>
                      <w:rPr>
                        <w:rFonts w:ascii="Cambria Math" w:hAnsi="Cambria Math" w:cstheme="minorBidi"/>
                        <w:i/>
                        <w:kern w:val="2"/>
                        <w:sz w:val="18"/>
                        <w:szCs w:val="18"/>
                        <w:vertAlign w:val="baseline"/>
                        <w:lang w:val="en-US" w:bidi="ar-SA"/>
                      </w:rPr>
                    </m:ctrlPr>
                  </m:sub>
                </m:sSub>
              </m:oMath>
            </m:oMathPara>
          </w:p>
        </w:tc>
        <w:tc>
          <w:tcPr>
            <w:tcW w:w="1007" w:type="dxa"/>
            <w:vAlign w:val="center"/>
          </w:tcPr>
          <w:p w14:paraId="6B2D2168">
            <w:pPr>
              <w:spacing w:line="320" w:lineRule="exact"/>
              <w:jc w:val="center"/>
              <w:rPr>
                <w:rFonts w:hint="default" w:ascii="Times New Roman" w:hAnsi="Times New Roman" w:eastAsia="宋体" w:cstheme="minorBidi"/>
                <w:kern w:val="2"/>
                <w:sz w:val="18"/>
                <w:szCs w:val="18"/>
                <w:vertAlign w:val="baseline"/>
                <w:lang w:val="en-US" w:eastAsia="zh-CN" w:bidi="ar-SA"/>
              </w:rPr>
            </w:pPr>
            <w:r>
              <w:rPr>
                <w:rFonts w:hint="eastAsia" w:ascii="Times New Roman" w:hAnsi="Times New Roman" w:eastAsia="宋体" w:cstheme="minorBidi"/>
                <w:kern w:val="2"/>
                <w:sz w:val="18"/>
                <w:szCs w:val="18"/>
                <w:vertAlign w:val="baseline"/>
                <w:lang w:val="en-US" w:eastAsia="zh-CN" w:bidi="ar-SA"/>
              </w:rPr>
              <w:t>%</w:t>
            </w:r>
          </w:p>
        </w:tc>
        <w:tc>
          <w:tcPr>
            <w:tcW w:w="3472" w:type="dxa"/>
            <w:vAlign w:val="center"/>
          </w:tcPr>
          <w:p w14:paraId="66195A40">
            <w:pPr>
              <w:spacing w:line="320" w:lineRule="exact"/>
              <w:jc w:val="left"/>
              <w:rPr>
                <w:rFonts w:hint="default" w:ascii="Times New Roman" w:hAnsi="Times New Roman" w:eastAsiaTheme="minorEastAsia" w:cstheme="minorBidi"/>
                <w:kern w:val="2"/>
                <w:sz w:val="18"/>
                <w:szCs w:val="18"/>
                <w:vertAlign w:val="baseline"/>
                <w:lang w:val="en-US" w:eastAsia="zh-CN" w:bidi="ar-SA"/>
                <w:oMath/>
              </w:rPr>
            </w:pPr>
            <w:r>
              <w:rPr>
                <w:rFonts w:hint="eastAsia" w:hAnsi="Times New Roman" w:cstheme="minorBidi"/>
                <w:kern w:val="2"/>
                <w:sz w:val="18"/>
                <w:szCs w:val="18"/>
                <w:vertAlign w:val="baseline"/>
                <w:lang w:val="en-US" w:eastAsia="zh-CN" w:bidi="ar-SA"/>
              </w:rPr>
              <w:t>分析值</w:t>
            </w:r>
          </w:p>
        </w:tc>
        <w:tc>
          <w:tcPr>
            <w:tcW w:w="844" w:type="dxa"/>
            <w:tcBorders>
              <w:right w:val="nil"/>
            </w:tcBorders>
            <w:vAlign w:val="center"/>
          </w:tcPr>
          <w:p w14:paraId="3285FAD7">
            <w:pPr>
              <w:spacing w:line="320" w:lineRule="exact"/>
              <w:jc w:val="center"/>
              <w:rPr>
                <w:rFonts w:hint="default" w:ascii="Times New Roman" w:hAnsi="Times New Roman" w:eastAsia="宋体"/>
                <w:sz w:val="18"/>
                <w:szCs w:val="18"/>
                <w:vertAlign w:val="baseline"/>
                <w:lang w:val="en-US" w:eastAsia="zh-CN"/>
              </w:rPr>
            </w:pPr>
          </w:p>
        </w:tc>
      </w:tr>
      <w:tr w14:paraId="3ED2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7BD69F60">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（2）</w:t>
            </w:r>
          </w:p>
        </w:tc>
        <w:tc>
          <w:tcPr>
            <w:tcW w:w="1806" w:type="dxa"/>
            <w:vAlign w:val="center"/>
          </w:tcPr>
          <w:p w14:paraId="41937392">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cstheme="minorBidi"/>
                <w:kern w:val="2"/>
                <w:sz w:val="18"/>
                <w:szCs w:val="18"/>
                <w:vertAlign w:val="baseline"/>
                <w:lang w:val="en-US" w:eastAsia="zh-CN" w:bidi="ar-SA"/>
              </w:rPr>
              <w:t>炉渣含碳量</w:t>
            </w:r>
          </w:p>
        </w:tc>
        <w:tc>
          <w:tcPr>
            <w:tcW w:w="760" w:type="dxa"/>
            <w:vAlign w:val="center"/>
          </w:tcPr>
          <w:p w14:paraId="5F1466CD">
            <w:pPr>
              <w:spacing w:line="320" w:lineRule="exact"/>
              <w:jc w:val="center"/>
              <w:rPr>
                <w:rFonts w:hint="default" w:ascii="Times New Roman" w:hAnsi="Times New Roman" w:eastAsia="宋体"/>
                <w:sz w:val="18"/>
                <w:szCs w:val="18"/>
                <w:vertAlign w:val="baseline"/>
                <w:lang w:val="en-US" w:eastAsia="zh-CN"/>
              </w:rPr>
            </w:pPr>
            <m:oMathPara>
              <m:oMath>
                <m:sSub>
                  <m:sSubPr>
                    <m:ctrlPr>
                      <w:rPr>
                        <w:rFonts w:ascii="Cambria Math" w:hAnsi="Cambria Math" w:cstheme="minorBidi"/>
                        <w:i/>
                        <w:kern w:val="2"/>
                        <w:sz w:val="18"/>
                        <w:szCs w:val="18"/>
                        <w:vertAlign w:val="baseline"/>
                        <w:lang w:val="en-US" w:bidi="ar-SA"/>
                      </w:rPr>
                    </m:ctrlPr>
                  </m:sSubPr>
                  <m:e>
                    <m:r>
                      <m:rPr/>
                      <w:rPr>
                        <w:rFonts w:hint="default" w:ascii="Cambria Math" w:hAnsi="Cambria Math" w:cstheme="minorBidi"/>
                        <w:kern w:val="2"/>
                        <w:sz w:val="18"/>
                        <w:szCs w:val="18"/>
                        <w:vertAlign w:val="baseline"/>
                        <w:lang w:val="en-US" w:eastAsia="zh-CN" w:bidi="ar-SA"/>
                      </w:rPr>
                      <m:t>[C]</m:t>
                    </m:r>
                    <m:ctrlPr>
                      <w:rPr>
                        <w:rFonts w:ascii="Cambria Math" w:hAnsi="Cambria Math" w:cstheme="minorBidi"/>
                        <w:i/>
                        <w:kern w:val="2"/>
                        <w:sz w:val="18"/>
                        <w:szCs w:val="18"/>
                        <w:vertAlign w:val="baseline"/>
                        <w:lang w:val="en-US" w:bidi="ar-SA"/>
                      </w:rPr>
                    </m:ctrlPr>
                  </m:e>
                  <m:sub>
                    <m:r>
                      <m:rPr/>
                      <w:rPr>
                        <w:rFonts w:hint="default" w:ascii="Cambria Math" w:hAnsi="Cambria Math" w:cstheme="minorBidi"/>
                        <w:kern w:val="2"/>
                        <w:sz w:val="18"/>
                        <w:szCs w:val="18"/>
                        <w:vertAlign w:val="baseline"/>
                        <w:lang w:val="en-US" w:eastAsia="zh-CN" w:bidi="ar-SA"/>
                      </w:rPr>
                      <m:t>7</m:t>
                    </m:r>
                    <m:ctrlPr>
                      <w:rPr>
                        <w:rFonts w:ascii="Cambria Math" w:hAnsi="Cambria Math" w:cstheme="minorBidi"/>
                        <w:i/>
                        <w:kern w:val="2"/>
                        <w:sz w:val="18"/>
                        <w:szCs w:val="18"/>
                        <w:vertAlign w:val="baseline"/>
                        <w:lang w:val="en-US" w:bidi="ar-SA"/>
                      </w:rPr>
                    </m:ctrlPr>
                  </m:sub>
                </m:sSub>
              </m:oMath>
            </m:oMathPara>
          </w:p>
        </w:tc>
        <w:tc>
          <w:tcPr>
            <w:tcW w:w="1007" w:type="dxa"/>
            <w:vAlign w:val="center"/>
          </w:tcPr>
          <w:p w14:paraId="58E1B3D9">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w:t>
            </w:r>
          </w:p>
        </w:tc>
        <w:tc>
          <w:tcPr>
            <w:tcW w:w="3472" w:type="dxa"/>
            <w:vAlign w:val="center"/>
          </w:tcPr>
          <w:p w14:paraId="1B6306A8">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分析值</w:t>
            </w:r>
          </w:p>
        </w:tc>
        <w:tc>
          <w:tcPr>
            <w:tcW w:w="844" w:type="dxa"/>
            <w:tcBorders>
              <w:right w:val="nil"/>
            </w:tcBorders>
            <w:vAlign w:val="center"/>
          </w:tcPr>
          <w:p w14:paraId="2176A656">
            <w:pPr>
              <w:spacing w:line="320" w:lineRule="exact"/>
              <w:jc w:val="center"/>
              <w:rPr>
                <w:rFonts w:hint="default" w:ascii="Times New Roman" w:hAnsi="Times New Roman" w:eastAsia="宋体"/>
                <w:sz w:val="18"/>
                <w:szCs w:val="18"/>
                <w:vertAlign w:val="baseline"/>
                <w:lang w:val="en-US" w:eastAsia="zh-CN"/>
              </w:rPr>
            </w:pPr>
          </w:p>
        </w:tc>
      </w:tr>
      <w:tr w14:paraId="1AC9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2DEBDD75">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（3）</w:t>
            </w:r>
          </w:p>
        </w:tc>
        <w:tc>
          <w:tcPr>
            <w:tcW w:w="1806" w:type="dxa"/>
            <w:vAlign w:val="center"/>
          </w:tcPr>
          <w:p w14:paraId="3180F0DA">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兰粉含碳量</w:t>
            </w:r>
          </w:p>
        </w:tc>
        <w:tc>
          <w:tcPr>
            <w:tcW w:w="760" w:type="dxa"/>
            <w:vAlign w:val="center"/>
          </w:tcPr>
          <w:p w14:paraId="52F2D2E9">
            <w:pPr>
              <w:spacing w:line="320" w:lineRule="exact"/>
              <w:jc w:val="center"/>
              <w:rPr>
                <w:rFonts w:hint="default" w:ascii="Times New Roman" w:hAnsi="Times New Roman" w:eastAsia="宋体"/>
                <w:sz w:val="18"/>
                <w:szCs w:val="18"/>
                <w:vertAlign w:val="baseline"/>
                <w:lang w:val="en-US" w:eastAsia="zh-CN"/>
              </w:rPr>
            </w:pPr>
            <m:oMathPara>
              <m:oMath>
                <m:sSub>
                  <m:sSubPr>
                    <m:ctrlPr>
                      <w:rPr>
                        <w:rFonts w:ascii="Cambria Math" w:hAnsi="Cambria Math" w:cstheme="minorBidi"/>
                        <w:i/>
                        <w:kern w:val="2"/>
                        <w:sz w:val="18"/>
                        <w:szCs w:val="18"/>
                        <w:vertAlign w:val="baseline"/>
                        <w:lang w:val="en-US" w:bidi="ar-SA"/>
                      </w:rPr>
                    </m:ctrlPr>
                  </m:sSubPr>
                  <m:e>
                    <m:r>
                      <m:rPr/>
                      <w:rPr>
                        <w:rFonts w:hint="default" w:ascii="Cambria Math" w:hAnsi="Cambria Math" w:cstheme="minorBidi"/>
                        <w:kern w:val="2"/>
                        <w:sz w:val="18"/>
                        <w:szCs w:val="18"/>
                        <w:vertAlign w:val="baseline"/>
                        <w:lang w:val="en-US" w:eastAsia="zh-CN" w:bidi="ar-SA"/>
                      </w:rPr>
                      <m:t>[C]</m:t>
                    </m:r>
                    <m:ctrlPr>
                      <w:rPr>
                        <w:rFonts w:ascii="Cambria Math" w:hAnsi="Cambria Math" w:cstheme="minorBidi"/>
                        <w:i/>
                        <w:kern w:val="2"/>
                        <w:sz w:val="18"/>
                        <w:szCs w:val="18"/>
                        <w:vertAlign w:val="baseline"/>
                        <w:lang w:val="en-US" w:bidi="ar-SA"/>
                      </w:rPr>
                    </m:ctrlPr>
                  </m:e>
                  <m:sub>
                    <m:r>
                      <m:rPr/>
                      <w:rPr>
                        <w:rFonts w:hint="default" w:ascii="Cambria Math" w:hAnsi="Cambria Math" w:cstheme="minorBidi"/>
                        <w:kern w:val="2"/>
                        <w:sz w:val="18"/>
                        <w:szCs w:val="18"/>
                        <w:vertAlign w:val="baseline"/>
                        <w:lang w:val="en-US" w:eastAsia="zh-CN" w:bidi="ar-SA"/>
                      </w:rPr>
                      <m:t>8</m:t>
                    </m:r>
                    <m:ctrlPr>
                      <w:rPr>
                        <w:rFonts w:ascii="Cambria Math" w:hAnsi="Cambria Math" w:cstheme="minorBidi"/>
                        <w:i/>
                        <w:kern w:val="2"/>
                        <w:sz w:val="18"/>
                        <w:szCs w:val="18"/>
                        <w:vertAlign w:val="baseline"/>
                        <w:lang w:val="en-US" w:bidi="ar-SA"/>
                      </w:rPr>
                    </m:ctrlPr>
                  </m:sub>
                </m:sSub>
              </m:oMath>
            </m:oMathPara>
          </w:p>
        </w:tc>
        <w:tc>
          <w:tcPr>
            <w:tcW w:w="1007" w:type="dxa"/>
            <w:vAlign w:val="center"/>
          </w:tcPr>
          <w:p w14:paraId="596EC6DC">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w:t>
            </w:r>
          </w:p>
        </w:tc>
        <w:tc>
          <w:tcPr>
            <w:tcW w:w="3472" w:type="dxa"/>
            <w:vAlign w:val="center"/>
          </w:tcPr>
          <w:p w14:paraId="58F092C3">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分析值</w:t>
            </w:r>
          </w:p>
        </w:tc>
        <w:tc>
          <w:tcPr>
            <w:tcW w:w="844" w:type="dxa"/>
            <w:tcBorders>
              <w:right w:val="nil"/>
            </w:tcBorders>
            <w:vAlign w:val="center"/>
          </w:tcPr>
          <w:p w14:paraId="7011691E">
            <w:pPr>
              <w:spacing w:line="320" w:lineRule="exact"/>
              <w:jc w:val="center"/>
              <w:rPr>
                <w:rFonts w:hint="default" w:ascii="Times New Roman" w:hAnsi="Times New Roman" w:eastAsia="宋体"/>
                <w:sz w:val="18"/>
                <w:szCs w:val="18"/>
                <w:vertAlign w:val="baseline"/>
                <w:lang w:val="en-US" w:eastAsia="zh-CN"/>
              </w:rPr>
            </w:pPr>
          </w:p>
        </w:tc>
      </w:tr>
      <w:tr w14:paraId="470A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6E53F7E5">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（4）</w:t>
            </w:r>
          </w:p>
        </w:tc>
        <w:tc>
          <w:tcPr>
            <w:tcW w:w="1806" w:type="dxa"/>
            <w:vAlign w:val="center"/>
          </w:tcPr>
          <w:p w14:paraId="3CF0AFF6">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碳完全燃烧反应热</w:t>
            </w:r>
          </w:p>
        </w:tc>
        <w:tc>
          <w:tcPr>
            <w:tcW w:w="760" w:type="dxa"/>
            <w:vAlign w:val="center"/>
          </w:tcPr>
          <w:p w14:paraId="3259CF15">
            <w:pPr>
              <w:spacing w:line="320" w:lineRule="exact"/>
              <w:jc w:val="center"/>
              <w:rPr>
                <w:rFonts w:hint="default" w:ascii="Times New Roman" w:hAnsi="Times New Roman" w:eastAsia="宋体"/>
                <w:sz w:val="18"/>
                <w:szCs w:val="18"/>
                <w:vertAlign w:val="baseline"/>
                <w:lang w:val="en-US" w:eastAsia="zh-CN"/>
              </w:rPr>
            </w:pPr>
            <w:r>
              <w:rPr>
                <w:rFonts w:hint="default" w:ascii="Times New Roman" w:hAnsi="Times New Roman" w:eastAsia="宋体"/>
                <w:sz w:val="18"/>
                <w:szCs w:val="18"/>
                <w:vertAlign w:val="baseline"/>
                <w:lang w:val="en-US" w:eastAsia="zh-CN"/>
              </w:rPr>
              <w:t>Δ</w:t>
            </w:r>
            <w:r>
              <w:rPr>
                <w:rFonts w:hint="eastAsia" w:ascii="Times New Roman" w:hAnsi="Times New Roman" w:eastAsia="宋体"/>
                <w:sz w:val="18"/>
                <w:szCs w:val="18"/>
                <w:vertAlign w:val="subscript"/>
                <w:lang w:val="en-US" w:eastAsia="zh-CN"/>
              </w:rPr>
              <w:t>r</w:t>
            </w:r>
            <w:r>
              <w:rPr>
                <w:rFonts w:hint="eastAsia" w:ascii="Times New Roman" w:hAnsi="Times New Roman" w:eastAsia="宋体"/>
                <w:sz w:val="18"/>
                <w:szCs w:val="18"/>
                <w:vertAlign w:val="baseline"/>
                <w:lang w:val="en-US" w:eastAsia="zh-CN"/>
              </w:rPr>
              <w:t>H</w:t>
            </w:r>
            <w:r>
              <w:rPr>
                <w:rFonts w:hint="eastAsia" w:ascii="Times New Roman" w:hAnsi="Times New Roman" w:eastAsia="宋体"/>
                <w:sz w:val="18"/>
                <w:szCs w:val="18"/>
                <w:vertAlign w:val="subscript"/>
                <w:lang w:val="en-US" w:eastAsia="zh-CN"/>
              </w:rPr>
              <w:t>C</w:t>
            </w:r>
          </w:p>
        </w:tc>
        <w:tc>
          <w:tcPr>
            <w:tcW w:w="1007" w:type="dxa"/>
            <w:vAlign w:val="center"/>
          </w:tcPr>
          <w:p w14:paraId="0D9112CB">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kJ/kg·C</w:t>
            </w:r>
          </w:p>
        </w:tc>
        <w:tc>
          <w:tcPr>
            <w:tcW w:w="3472" w:type="dxa"/>
            <w:vAlign w:val="center"/>
          </w:tcPr>
          <w:p w14:paraId="2CBC6049">
            <w:pPr>
              <w:spacing w:line="320" w:lineRule="exact"/>
              <w:jc w:val="left"/>
              <w:rPr>
                <w:rFonts w:hint="default" w:ascii="Times New Roman" w:hAnsi="Times New Roman" w:eastAsia="宋体"/>
                <w:sz w:val="18"/>
                <w:szCs w:val="18"/>
                <w:vertAlign w:val="baseline"/>
                <w:lang w:val="en-US" w:eastAsia="zh-CN"/>
              </w:rPr>
            </w:pPr>
            <w:r>
              <w:rPr>
                <w:rFonts w:hint="eastAsia" w:hAnsi="Cambria Math"/>
                <w:b w:val="0"/>
                <w:bCs w:val="0"/>
                <w:i w:val="0"/>
                <w:iCs/>
                <w:sz w:val="18"/>
                <w:szCs w:val="18"/>
                <w:lang w:val="en-US" w:eastAsia="zh-CN"/>
              </w:rPr>
              <w:t>查《无机物热力学数据手册（梁英教、车荫昌主编）》，</w:t>
            </w:r>
            <m:oMath>
              <m:sSub>
                <m:sSubPr>
                  <m:ctrlPr>
                    <w:rPr>
                      <w:rFonts w:hint="default" w:ascii="Cambria Math" w:hAnsi="Cambria Math" w:cs="Cambria Math"/>
                      <w:i/>
                      <w:kern w:val="2"/>
                      <w:sz w:val="18"/>
                      <w:szCs w:val="18"/>
                      <w:vertAlign w:val="baseline"/>
                      <w:lang w:val="en-US" w:eastAsia="zh-CN" w:bidi="ar-SA"/>
                    </w:rPr>
                  </m:ctrlPr>
                </m:sSubPr>
                <m:e>
                  <m:sSub>
                    <m:sSubPr>
                      <m:ctrlPr>
                        <w:rPr>
                          <w:rFonts w:ascii="Cambria Math" w:hAnsi="Cambria Math" w:cs="Cambria Math"/>
                          <w:i/>
                          <w:kern w:val="2"/>
                          <w:sz w:val="18"/>
                          <w:szCs w:val="18"/>
                          <w:vertAlign w:val="baseline"/>
                          <w:lang w:val="en-US" w:bidi="ar-SA"/>
                        </w:rPr>
                      </m:ctrlPr>
                    </m:sSubPr>
                    <m:e>
                      <m:r>
                        <m:rPr/>
                        <w:rPr>
                          <w:rFonts w:ascii="Cambria Math" w:hAnsi="Cambria Math" w:cs="Cambria Math"/>
                          <w:kern w:val="2"/>
                          <w:sz w:val="18"/>
                          <w:szCs w:val="18"/>
                          <w:vertAlign w:val="baseline"/>
                          <w:lang w:val="en-US" w:bidi="ar-SA"/>
                        </w:rPr>
                        <m:t>Δ</m:t>
                      </m:r>
                      <m:ctrlPr>
                        <w:rPr>
                          <w:rFonts w:ascii="Cambria Math" w:hAnsi="Cambria Math" w:cs="Cambria Math"/>
                          <w:i/>
                          <w:kern w:val="2"/>
                          <w:sz w:val="18"/>
                          <w:szCs w:val="18"/>
                          <w:vertAlign w:val="baseline"/>
                          <w:lang w:val="en-US" w:bidi="ar-SA"/>
                        </w:rPr>
                      </m:ctrlPr>
                    </m:e>
                    <m:sub>
                      <m:r>
                        <m:rPr/>
                        <w:rPr>
                          <w:rFonts w:hint="default" w:ascii="Cambria Math" w:hAnsi="Cambria Math" w:cs="Cambria Math"/>
                          <w:kern w:val="2"/>
                          <w:sz w:val="18"/>
                          <w:szCs w:val="18"/>
                          <w:vertAlign w:val="baseline"/>
                          <w:lang w:val="en-US" w:eastAsia="zh-CN" w:bidi="ar-SA"/>
                        </w:rPr>
                        <m:t>r</m:t>
                      </m:r>
                      <m:ctrlPr>
                        <w:rPr>
                          <w:rFonts w:ascii="Cambria Math" w:hAnsi="Cambria Math" w:cs="Cambria Math"/>
                          <w:i/>
                          <w:kern w:val="2"/>
                          <w:sz w:val="18"/>
                          <w:szCs w:val="18"/>
                          <w:vertAlign w:val="baseline"/>
                          <w:lang w:val="en-US" w:bidi="ar-SA"/>
                        </w:rPr>
                      </m:ctrlPr>
                    </m:sub>
                  </m:sSub>
                  <m:r>
                    <m:rPr/>
                    <w:rPr>
                      <w:rFonts w:hint="default" w:ascii="Cambria Math" w:hAnsi="Cambria Math" w:cs="Cambria Math"/>
                      <w:kern w:val="2"/>
                      <w:sz w:val="18"/>
                      <w:szCs w:val="18"/>
                      <w:vertAlign w:val="baseline"/>
                      <w:lang w:val="en-US" w:eastAsia="zh-CN" w:bidi="ar-SA"/>
                    </w:rPr>
                    <m:t>H</m:t>
                  </m:r>
                  <m:ctrlPr>
                    <w:rPr>
                      <w:rFonts w:hint="default" w:ascii="Cambria Math" w:hAnsi="Cambria Math" w:cs="Cambria Math"/>
                      <w:i/>
                      <w:kern w:val="2"/>
                      <w:sz w:val="18"/>
                      <w:szCs w:val="18"/>
                      <w:vertAlign w:val="baseline"/>
                      <w:lang w:val="en-US" w:eastAsia="zh-CN" w:bidi="ar-SA"/>
                    </w:rPr>
                  </m:ctrlPr>
                </m:e>
                <m:sub>
                  <m:r>
                    <m:rPr/>
                    <w:rPr>
                      <w:rFonts w:hint="default" w:ascii="Cambria Math" w:hAnsi="Cambria Math" w:cs="Cambria Math"/>
                      <w:kern w:val="2"/>
                      <w:sz w:val="18"/>
                      <w:szCs w:val="18"/>
                      <w:vertAlign w:val="baseline"/>
                      <w:lang w:val="en-US" w:eastAsia="zh-CN" w:bidi="ar-SA"/>
                    </w:rPr>
                    <m:t>C</m:t>
                  </m:r>
                  <m:ctrlPr>
                    <w:rPr>
                      <w:rFonts w:hint="default" w:ascii="Cambria Math" w:hAnsi="Cambria Math" w:cs="Cambria Math"/>
                      <w:i/>
                      <w:kern w:val="2"/>
                      <w:sz w:val="18"/>
                      <w:szCs w:val="18"/>
                      <w:vertAlign w:val="baseline"/>
                      <w:lang w:val="en-US" w:eastAsia="zh-CN" w:bidi="ar-SA"/>
                    </w:rPr>
                  </m:ctrlPr>
                </m:sub>
              </m:sSub>
              <m:r>
                <m:rPr/>
                <w:rPr>
                  <w:rFonts w:hint="default" w:ascii="Cambria Math" w:hAnsi="Cambria Math" w:cs="Cambria Math"/>
                  <w:kern w:val="2"/>
                  <w:sz w:val="18"/>
                  <w:szCs w:val="18"/>
                  <w:vertAlign w:val="baseline"/>
                  <w:lang w:val="en-US" w:eastAsia="zh-CN" w:bidi="ar-SA"/>
                </w:rPr>
                <m:t>(298K)=−393.51kJ/mol=−32792.5kJ/(kg</m:t>
              </m:r>
              <m:r>
                <m:rPr/>
                <w:rPr>
                  <w:rFonts w:ascii="Cambria Math" w:hAnsi="Cambria Math" w:cs="Cambria Math"/>
                  <w:kern w:val="2"/>
                  <w:sz w:val="18"/>
                  <w:szCs w:val="18"/>
                  <w:vertAlign w:val="baseline"/>
                  <w:lang w:val="en-US" w:bidi="ar-SA"/>
                </w:rPr>
                <m:t>∙</m:t>
              </m:r>
              <m:r>
                <m:rPr/>
                <w:rPr>
                  <w:rFonts w:hint="default" w:ascii="Cambria Math" w:hAnsi="Cambria Math" w:cs="Cambria Math"/>
                  <w:kern w:val="2"/>
                  <w:sz w:val="18"/>
                  <w:szCs w:val="18"/>
                  <w:vertAlign w:val="baseline"/>
                  <w:lang w:val="en-US" w:eastAsia="zh-CN" w:bidi="ar-SA"/>
                </w:rPr>
                <m:t>C)</m:t>
              </m:r>
            </m:oMath>
          </w:p>
        </w:tc>
        <w:tc>
          <w:tcPr>
            <w:tcW w:w="844" w:type="dxa"/>
            <w:tcBorders>
              <w:right w:val="nil"/>
            </w:tcBorders>
            <w:vAlign w:val="center"/>
          </w:tcPr>
          <w:p w14:paraId="60490DAC">
            <w:pPr>
              <w:spacing w:line="320" w:lineRule="exact"/>
              <w:jc w:val="center"/>
              <w:rPr>
                <w:rFonts w:hint="default" w:ascii="Times New Roman" w:hAnsi="Times New Roman" w:eastAsia="宋体"/>
                <w:sz w:val="18"/>
                <w:szCs w:val="18"/>
                <w:vertAlign w:val="baseline"/>
                <w:lang w:val="en-US" w:eastAsia="zh-CN"/>
              </w:rPr>
            </w:pPr>
          </w:p>
        </w:tc>
      </w:tr>
      <w:tr w14:paraId="31AB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3FEFCA0F">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11</w:t>
            </w:r>
          </w:p>
        </w:tc>
        <w:tc>
          <w:tcPr>
            <w:tcW w:w="1806" w:type="dxa"/>
            <w:vAlign w:val="center"/>
          </w:tcPr>
          <w:p w14:paraId="2ED2EE33">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烟尘带出热</w:t>
            </w:r>
          </w:p>
        </w:tc>
        <w:tc>
          <w:tcPr>
            <w:tcW w:w="760" w:type="dxa"/>
            <w:vAlign w:val="center"/>
          </w:tcPr>
          <w:p w14:paraId="4F864406">
            <w:pPr>
              <w:spacing w:line="320" w:lineRule="exact"/>
              <w:jc w:val="center"/>
              <w:rPr>
                <w:rFonts w:hint="default" w:ascii="Times New Roman" w:hAnsi="Times New Roman" w:eastAsia="宋体"/>
                <w:sz w:val="18"/>
                <w:szCs w:val="18"/>
                <w:vertAlign w:val="baseline"/>
                <w:lang w:val="en-US" w:eastAsia="zh-CN"/>
              </w:rPr>
            </w:pPr>
            <m:oMathPara>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11</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oMath>
            </m:oMathPara>
          </w:p>
        </w:tc>
        <w:tc>
          <w:tcPr>
            <w:tcW w:w="1007" w:type="dxa"/>
            <w:vAlign w:val="center"/>
          </w:tcPr>
          <w:p w14:paraId="5F27BAFC">
            <w:pPr>
              <w:spacing w:line="320" w:lineRule="exact"/>
              <w:jc w:val="center"/>
              <w:rPr>
                <w:rFonts w:hint="eastAsia" w:ascii="Times New Roman" w:hAnsi="Times New Roman" w:eastAsia="宋体"/>
                <w:i w:val="0"/>
                <w:iCs w:val="0"/>
                <w:sz w:val="18"/>
                <w:szCs w:val="18"/>
                <w:vertAlign w:val="baseline"/>
                <w:lang w:val="en-US" w:eastAsia="zh-CN"/>
              </w:rPr>
            </w:pPr>
            <w:r>
              <w:rPr>
                <w:rFonts w:hint="eastAsia" w:ascii="Times New Roman" w:hAnsi="Times New Roman" w:eastAsia="宋体"/>
                <w:i w:val="0"/>
                <w:iCs w:val="0"/>
                <w:sz w:val="18"/>
                <w:szCs w:val="18"/>
                <w:vertAlign w:val="baseline"/>
                <w:lang w:val="en-US" w:eastAsia="zh-CN"/>
              </w:rPr>
              <w:t>MJ/h</w:t>
            </w:r>
          </w:p>
        </w:tc>
        <w:tc>
          <w:tcPr>
            <w:tcW w:w="3472" w:type="dxa"/>
            <w:vAlign w:val="center"/>
          </w:tcPr>
          <w:p w14:paraId="2FD090AC">
            <w:pPr>
              <w:spacing w:line="320" w:lineRule="exact"/>
              <w:jc w:val="left"/>
              <w:rPr>
                <w:rFonts w:hint="default" w:ascii="Cambria Math" w:hAnsi="Cambria Math" w:eastAsiaTheme="minorEastAsia"/>
                <w:b w:val="0"/>
                <w:i w:val="0"/>
                <w:sz w:val="18"/>
                <w:szCs w:val="18"/>
                <w:vertAlign w:val="baseline"/>
                <w:lang w:val="en-US" w:eastAsia="zh-CN"/>
                <w:oMath/>
              </w:rPr>
            </w:pPr>
            <m:oMathPara>
              <m:oMathParaPr>
                <m:jc m:val="left"/>
              </m:oMathParaPr>
              <m:oMath>
                <m:sSub>
                  <m:sSubPr>
                    <m:ctrlPr>
                      <w:rPr>
                        <w:rFonts w:hint="default" w:ascii="Cambria Math" w:hAnsi="Cambria Math"/>
                        <w:i w:val="0"/>
                        <w:sz w:val="18"/>
                        <w:szCs w:val="18"/>
                        <w:vertAlign w:val="baseline"/>
                        <w:lang w:val="en-US" w:eastAsia="zh-CN"/>
                      </w:rPr>
                    </m:ctrlPr>
                  </m:sSubPr>
                  <m:e>
                    <m:r>
                      <m:rPr>
                        <m:sty m:val="p"/>
                      </m:rPr>
                      <w:rPr>
                        <w:rFonts w:hint="default" w:ascii="Cambria Math" w:hAnsi="Cambria Math"/>
                        <w:sz w:val="18"/>
                        <w:szCs w:val="18"/>
                        <w:vertAlign w:val="baseline"/>
                        <w:lang w:val="en-US" w:eastAsia="zh-CN"/>
                      </w:rPr>
                      <m:t>m</m:t>
                    </m:r>
                    <m:ctrlPr>
                      <w:rPr>
                        <w:rFonts w:hint="default" w:ascii="Cambria Math" w:hAnsi="Cambria Math"/>
                        <w:i w:val="0"/>
                        <w:sz w:val="18"/>
                        <w:szCs w:val="18"/>
                        <w:vertAlign w:val="baseline"/>
                        <w:lang w:val="en-US" w:eastAsia="zh-CN"/>
                      </w:rPr>
                    </m:ctrlPr>
                  </m:e>
                  <m:sub>
                    <m:r>
                      <m:rPr>
                        <m:sty m:val="p"/>
                      </m:rPr>
                      <w:rPr>
                        <w:rFonts w:hint="default" w:ascii="Cambria Math" w:hAnsi="Cambria Math"/>
                        <w:sz w:val="18"/>
                        <w:szCs w:val="18"/>
                        <w:vertAlign w:val="baseline"/>
                        <w:lang w:val="en-US" w:eastAsia="zh-CN"/>
                      </w:rPr>
                      <m:t>17</m:t>
                    </m:r>
                    <m:ctrlPr>
                      <w:rPr>
                        <w:rFonts w:hint="default" w:ascii="Cambria Math" w:hAnsi="Cambria Math"/>
                        <w:sz w:val="18"/>
                        <w:szCs w:val="18"/>
                        <w:vertAlign w:val="baseline"/>
                        <w:lang w:val="en-US" w:eastAsia="zh-CN"/>
                      </w:rPr>
                    </m:ctrlPr>
                  </m:sub>
                </m:sSub>
                <m:r>
                  <m:rPr>
                    <m:sty m:val="p"/>
                  </m:rPr>
                  <w:rPr>
                    <w:rFonts w:ascii="Cambria Math" w:hAnsi="Cambria Math"/>
                    <w:sz w:val="18"/>
                    <w:szCs w:val="18"/>
                    <w:vertAlign w:val="baseline"/>
                    <w:lang w:val="en-US"/>
                  </w:rPr>
                  <m:t>×</m:t>
                </m:r>
                <m:r>
                  <m:rPr>
                    <m:sty m:val="p"/>
                  </m:rPr>
                  <w:rPr>
                    <w:rFonts w:hint="default" w:ascii="Cambria Math" w:hAnsi="Cambria Math"/>
                    <w:sz w:val="18"/>
                    <w:szCs w:val="18"/>
                    <w:vertAlign w:val="baseline"/>
                    <w:lang w:val="en-US" w:eastAsia="zh-CN"/>
                  </w:rPr>
                  <m:t>(</m:t>
                </m:r>
                <m:sSub>
                  <m:sSubPr>
                    <m:ctrlPr>
                      <w:rPr>
                        <w:rFonts w:ascii="Cambria Math" w:hAnsi="Cambria Math"/>
                        <w:i/>
                        <w:sz w:val="18"/>
                        <w:szCs w:val="18"/>
                        <w:vertAlign w:val="baseline"/>
                        <w:lang w:val="en-US"/>
                      </w:rPr>
                    </m:ctrlPr>
                  </m:sSubPr>
                  <m:e>
                    <m:r>
                      <m:rPr/>
                      <w:rPr>
                        <w:rFonts w:hint="default" w:ascii="Cambria Math" w:hAnsi="Cambria Math"/>
                        <w:sz w:val="18"/>
                        <w:szCs w:val="18"/>
                        <w:vertAlign w:val="baseline"/>
                        <w:lang w:val="en-US" w:eastAsia="zh-CN"/>
                      </w:rPr>
                      <m:t>t</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6</m:t>
                    </m:r>
                    <m:ctrlPr>
                      <w:rPr>
                        <w:rFonts w:ascii="Cambria Math" w:hAnsi="Cambria Math"/>
                        <w:i/>
                        <w:sz w:val="18"/>
                        <w:szCs w:val="18"/>
                        <w:vertAlign w:val="baseline"/>
                        <w:lang w:val="en-US"/>
                      </w:rPr>
                    </m:ctrlPr>
                  </m:sub>
                </m:sSub>
                <m:r>
                  <m:rPr/>
                  <w:rPr>
                    <w:rFonts w:hint="default" w:ascii="Cambria Math" w:hAnsi="Cambria Math"/>
                    <w:sz w:val="18"/>
                    <w:szCs w:val="18"/>
                    <w:vertAlign w:val="baseline"/>
                    <w:lang w:val="en-US" w:eastAsia="zh-CN"/>
                  </w:rPr>
                  <m:t>−</m:t>
                </m:r>
                <m:sSub>
                  <m:sSubPr>
                    <m:ctrlPr>
                      <w:rPr>
                        <w:rFonts w:hint="default" w:ascii="Cambria Math" w:hAnsi="Cambria Math"/>
                        <w:i/>
                        <w:sz w:val="18"/>
                        <w:szCs w:val="18"/>
                        <w:vertAlign w:val="baseline"/>
                        <w:lang w:val="en-US" w:eastAsia="zh-CN"/>
                      </w:rPr>
                    </m:ctrlPr>
                  </m:sSubPr>
                  <m:e>
                    <m:r>
                      <m:rPr/>
                      <w:rPr>
                        <w:rFonts w:hint="default" w:ascii="Cambria Math" w:hAnsi="Cambria Math"/>
                        <w:sz w:val="18"/>
                        <w:szCs w:val="18"/>
                        <w:vertAlign w:val="baseline"/>
                        <w:lang w:val="en-US" w:eastAsia="zh-CN"/>
                      </w:rPr>
                      <m:t>t</m:t>
                    </m:r>
                    <m:ctrlPr>
                      <w:rPr>
                        <w:rFonts w:hint="default" w:ascii="Cambria Math" w:hAnsi="Cambria Math"/>
                        <w:i/>
                        <w:sz w:val="18"/>
                        <w:szCs w:val="18"/>
                        <w:vertAlign w:val="baseline"/>
                        <w:lang w:val="en-US" w:eastAsia="zh-CN"/>
                      </w:rPr>
                    </m:ctrlPr>
                  </m:e>
                  <m:sub>
                    <m:r>
                      <m:rPr/>
                      <w:rPr>
                        <w:rFonts w:hint="default" w:ascii="Cambria Math" w:hAnsi="Cambria Math"/>
                        <w:sz w:val="18"/>
                        <w:szCs w:val="18"/>
                        <w:vertAlign w:val="baseline"/>
                        <w:lang w:val="en-US" w:eastAsia="zh-CN"/>
                      </w:rPr>
                      <m:t>e</m:t>
                    </m:r>
                    <m:ctrlPr>
                      <w:rPr>
                        <w:rFonts w:hint="default" w:ascii="Cambria Math" w:hAnsi="Cambria Math"/>
                        <w:i/>
                        <w:sz w:val="18"/>
                        <w:szCs w:val="18"/>
                        <w:vertAlign w:val="baseline"/>
                        <w:lang w:val="en-US" w:eastAsia="zh-CN"/>
                      </w:rPr>
                    </m:ctrlPr>
                  </m:sub>
                </m:sSub>
                <m:r>
                  <m:rPr/>
                  <w:rPr>
                    <w:rFonts w:hint="default" w:ascii="Cambria Math" w:hAnsi="Cambria Math"/>
                    <w:sz w:val="18"/>
                    <w:szCs w:val="18"/>
                    <w:vertAlign w:val="baseline"/>
                    <w:lang w:val="en-US" w:eastAsia="zh-CN"/>
                  </w:rPr>
                  <m:t>)</m:t>
                </m:r>
                <m:r>
                  <m:rPr/>
                  <w:rPr>
                    <w:rFonts w:hint="default" w:ascii="Cambria Math" w:hAnsi="Cambria Math" w:cs="Cambria Math"/>
                    <w:sz w:val="18"/>
                    <w:szCs w:val="18"/>
                    <w:vertAlign w:val="baseline"/>
                    <w:lang w:val="en-US" w:eastAsia="zh-CN"/>
                  </w:rPr>
                  <m:t>×</m:t>
                </m:r>
                <m:sSubSup>
                  <m:sSubSupPr>
                    <m:ctrlPr>
                      <w:rPr>
                        <w:rFonts w:hint="default" w:ascii="Cambria Math" w:hAnsi="Cambria Math" w:cs="Cambria Math"/>
                        <w:i/>
                        <w:sz w:val="18"/>
                        <w:szCs w:val="18"/>
                        <w:vertAlign w:val="baseline"/>
                        <w:lang w:val="en-US" w:eastAsia="zh-CN"/>
                      </w:rPr>
                    </m:ctrlPr>
                  </m:sSubSupPr>
                  <m:e>
                    <m:r>
                      <m:rPr/>
                      <w:rPr>
                        <w:rFonts w:hint="default" w:ascii="Cambria Math" w:hAnsi="Cambria Math" w:cs="Cambria Math"/>
                        <w:sz w:val="18"/>
                        <w:szCs w:val="18"/>
                        <w:vertAlign w:val="baseline"/>
                        <w:lang w:val="en-US" w:eastAsia="zh-CN"/>
                      </w:rPr>
                      <m:t>C</m:t>
                    </m:r>
                    <m:ctrlPr>
                      <w:rPr>
                        <w:rFonts w:hint="default" w:ascii="Cambria Math" w:hAnsi="Cambria Math" w:cs="Cambria Math"/>
                        <w:i/>
                        <w:sz w:val="18"/>
                        <w:szCs w:val="18"/>
                        <w:vertAlign w:val="baseline"/>
                        <w:lang w:val="en-US" w:eastAsia="zh-CN"/>
                      </w:rPr>
                    </m:ctrlPr>
                  </m:e>
                  <m:sub>
                    <m:r>
                      <m:rPr/>
                      <w:rPr>
                        <w:rFonts w:hint="default" w:ascii="Cambria Math" w:hAnsi="Cambria Math" w:cs="Cambria Math"/>
                        <w:sz w:val="18"/>
                        <w:szCs w:val="18"/>
                        <w:vertAlign w:val="baseline"/>
                        <w:lang w:val="en-US" w:eastAsia="zh-CN"/>
                      </w:rPr>
                      <m:t>11</m:t>
                    </m:r>
                    <m:ctrlPr>
                      <w:rPr>
                        <w:rFonts w:hint="default" w:ascii="Cambria Math" w:hAnsi="Cambria Math" w:cs="Cambria Math"/>
                        <w:i/>
                        <w:sz w:val="18"/>
                        <w:szCs w:val="18"/>
                        <w:vertAlign w:val="baseline"/>
                        <w:lang w:val="en-US" w:eastAsia="zh-CN"/>
                      </w:rPr>
                    </m:ctrlPr>
                  </m:sub>
                  <m:sup>
                    <m:r>
                      <m:rPr/>
                      <w:rPr>
                        <w:rFonts w:hint="eastAsia" w:ascii="Cambria Math" w:hAnsi="Cambria Math" w:cs="Cambria Math"/>
                        <w:sz w:val="18"/>
                        <w:szCs w:val="18"/>
                        <w:vertAlign w:val="baseline"/>
                        <w:lang w:val="en-US" w:eastAsia="zh-CN"/>
                      </w:rPr>
                      <m:t>’</m:t>
                    </m:r>
                    <m:ctrlPr>
                      <w:rPr>
                        <w:rFonts w:hint="default" w:ascii="Cambria Math" w:hAnsi="Cambria Math" w:cs="Cambria Math"/>
                        <w:i/>
                        <w:sz w:val="18"/>
                        <w:szCs w:val="18"/>
                        <w:vertAlign w:val="baseline"/>
                        <w:lang w:val="en-US" w:eastAsia="zh-CN"/>
                      </w:rPr>
                    </m:ctrlPr>
                  </m:sup>
                </m:sSubSup>
                <m:r>
                  <m:rPr/>
                  <w:rPr>
                    <w:rFonts w:hint="default" w:ascii="Cambria Math" w:hAnsi="Cambria Math" w:cs="Cambria Math"/>
                    <w:sz w:val="18"/>
                    <w:szCs w:val="18"/>
                    <w:vertAlign w:val="baseline"/>
                    <w:lang w:val="en-US" w:eastAsia="zh-CN"/>
                  </w:rPr>
                  <m:t>÷1000</m:t>
                </m:r>
              </m:oMath>
            </m:oMathPara>
          </w:p>
        </w:tc>
        <w:tc>
          <w:tcPr>
            <w:tcW w:w="844" w:type="dxa"/>
            <w:tcBorders>
              <w:right w:val="nil"/>
            </w:tcBorders>
            <w:vAlign w:val="center"/>
          </w:tcPr>
          <w:p w14:paraId="03B4D7F1">
            <w:pPr>
              <w:spacing w:line="320" w:lineRule="exact"/>
              <w:jc w:val="center"/>
              <w:rPr>
                <w:rFonts w:hint="default" w:ascii="Times New Roman" w:hAnsi="Times New Roman" w:eastAsia="宋体"/>
                <w:sz w:val="18"/>
                <w:szCs w:val="18"/>
                <w:vertAlign w:val="baseline"/>
                <w:lang w:val="en-US" w:eastAsia="zh-CN"/>
              </w:rPr>
            </w:pPr>
          </w:p>
        </w:tc>
      </w:tr>
      <w:tr w14:paraId="2025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3C83496E">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（1）</w:t>
            </w:r>
          </w:p>
        </w:tc>
        <w:tc>
          <w:tcPr>
            <w:tcW w:w="1806" w:type="dxa"/>
            <w:vAlign w:val="center"/>
          </w:tcPr>
          <w:p w14:paraId="202D6065">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烟尘质量</w:t>
            </w:r>
          </w:p>
        </w:tc>
        <w:tc>
          <w:tcPr>
            <w:tcW w:w="760" w:type="dxa"/>
            <w:vAlign w:val="center"/>
          </w:tcPr>
          <w:p w14:paraId="0D16CE46">
            <w:pPr>
              <w:spacing w:line="320" w:lineRule="exact"/>
              <w:jc w:val="center"/>
              <w:rPr>
                <w:rFonts w:ascii="Cambria Math" w:hAnsi="Cambria Math"/>
                <w:i/>
                <w:sz w:val="18"/>
                <w:szCs w:val="18"/>
                <w:vertAlign w:val="baseline"/>
                <w:lang w:val="en-US"/>
                <w:oMath/>
              </w:rPr>
            </w:pPr>
            <m:oMathPara>
              <m:oMathParaPr>
                <m:jc m:val="center"/>
              </m:oMathParaPr>
              <m:oMath>
                <m:sSub>
                  <m:sSubPr>
                    <m:ctrlPr>
                      <w:rPr>
                        <w:rFonts w:hint="default" w:ascii="Cambria Math" w:hAnsi="Cambria Math"/>
                        <w:i w:val="0"/>
                        <w:sz w:val="18"/>
                        <w:szCs w:val="18"/>
                        <w:vertAlign w:val="baseline"/>
                        <w:lang w:val="en-US" w:eastAsia="zh-CN"/>
                      </w:rPr>
                    </m:ctrlPr>
                  </m:sSubPr>
                  <m:e>
                    <m:r>
                      <m:rPr>
                        <m:sty m:val="p"/>
                      </m:rPr>
                      <w:rPr>
                        <w:rFonts w:hint="default" w:ascii="Cambria Math" w:hAnsi="Cambria Math"/>
                        <w:sz w:val="18"/>
                        <w:szCs w:val="18"/>
                        <w:vertAlign w:val="baseline"/>
                        <w:lang w:val="en-US" w:eastAsia="zh-CN"/>
                      </w:rPr>
                      <m:t>m</m:t>
                    </m:r>
                    <m:ctrlPr>
                      <w:rPr>
                        <w:rFonts w:hint="default" w:ascii="Cambria Math" w:hAnsi="Cambria Math"/>
                        <w:i w:val="0"/>
                        <w:sz w:val="18"/>
                        <w:szCs w:val="18"/>
                        <w:vertAlign w:val="baseline"/>
                        <w:lang w:val="en-US" w:eastAsia="zh-CN"/>
                      </w:rPr>
                    </m:ctrlPr>
                  </m:e>
                  <m:sub>
                    <m:r>
                      <m:rPr>
                        <m:sty m:val="p"/>
                      </m:rPr>
                      <w:rPr>
                        <w:rFonts w:hint="default" w:ascii="Cambria Math" w:hAnsi="Cambria Math"/>
                        <w:sz w:val="18"/>
                        <w:szCs w:val="18"/>
                        <w:vertAlign w:val="baseline"/>
                        <w:lang w:val="en-US" w:eastAsia="zh-CN"/>
                      </w:rPr>
                      <m:t>17</m:t>
                    </m:r>
                    <m:ctrlPr>
                      <w:rPr>
                        <w:rFonts w:hint="default" w:ascii="Cambria Math" w:hAnsi="Cambria Math"/>
                        <w:sz w:val="18"/>
                        <w:szCs w:val="18"/>
                        <w:vertAlign w:val="baseline"/>
                        <w:lang w:val="en-US" w:eastAsia="zh-CN"/>
                      </w:rPr>
                    </m:ctrlPr>
                  </m:sub>
                </m:sSub>
              </m:oMath>
            </m:oMathPara>
          </w:p>
        </w:tc>
        <w:tc>
          <w:tcPr>
            <w:tcW w:w="1007" w:type="dxa"/>
            <w:vAlign w:val="center"/>
          </w:tcPr>
          <w:p w14:paraId="1D956E5F">
            <w:pPr>
              <w:spacing w:line="320" w:lineRule="exact"/>
              <w:jc w:val="center"/>
              <w:rPr>
                <w:rFonts w:hint="eastAsia" w:ascii="Times New Roman" w:hAnsi="Times New Roman" w:eastAsia="宋体"/>
                <w:i w:val="0"/>
                <w:iCs w:val="0"/>
                <w:sz w:val="18"/>
                <w:szCs w:val="18"/>
                <w:vertAlign w:val="baseline"/>
                <w:lang w:val="en-US" w:eastAsia="zh-CN"/>
              </w:rPr>
            </w:pPr>
            <w:r>
              <w:rPr>
                <w:rFonts w:hint="eastAsia" w:ascii="Times New Roman" w:hAnsi="Times New Roman" w:eastAsia="宋体"/>
                <w:i w:val="0"/>
                <w:iCs w:val="0"/>
                <w:sz w:val="18"/>
                <w:szCs w:val="18"/>
                <w:vertAlign w:val="baseline"/>
                <w:lang w:val="en-US" w:eastAsia="zh-CN"/>
              </w:rPr>
              <w:t>kg/h</w:t>
            </w:r>
          </w:p>
        </w:tc>
        <w:tc>
          <w:tcPr>
            <w:tcW w:w="3472" w:type="dxa"/>
            <w:vAlign w:val="center"/>
          </w:tcPr>
          <w:p w14:paraId="19E7E415">
            <w:pPr>
              <w:spacing w:line="320" w:lineRule="exact"/>
              <w:jc w:val="left"/>
              <w:rPr>
                <w:rFonts w:hint="eastAsia" w:ascii="Cambria Math" w:hAnsi="Cambria Math" w:eastAsiaTheme="minorEastAsia"/>
                <w:b w:val="0"/>
                <w:i w:val="0"/>
                <w:sz w:val="18"/>
                <w:szCs w:val="18"/>
                <w:vertAlign w:val="baseline"/>
                <w:lang w:val="en-US" w:eastAsia="zh-CN"/>
                <w:oMath/>
              </w:rPr>
            </w:pPr>
            <w:r>
              <w:rPr>
                <w:rFonts w:hint="eastAsia" w:hAnsi="Cambria Math"/>
                <w:b w:val="0"/>
                <w:i w:val="0"/>
                <w:sz w:val="18"/>
                <w:szCs w:val="18"/>
                <w:vertAlign w:val="baseline"/>
                <w:lang w:val="en-US" w:eastAsia="zh-CN"/>
              </w:rPr>
              <w:t>测算值</w:t>
            </w:r>
          </w:p>
        </w:tc>
        <w:tc>
          <w:tcPr>
            <w:tcW w:w="844" w:type="dxa"/>
            <w:tcBorders>
              <w:right w:val="nil"/>
            </w:tcBorders>
            <w:vAlign w:val="center"/>
          </w:tcPr>
          <w:p w14:paraId="43C354A4">
            <w:pPr>
              <w:spacing w:line="320" w:lineRule="exact"/>
              <w:jc w:val="center"/>
              <w:rPr>
                <w:rFonts w:hint="default" w:ascii="Times New Roman" w:hAnsi="Times New Roman" w:eastAsia="宋体"/>
                <w:sz w:val="18"/>
                <w:szCs w:val="18"/>
                <w:vertAlign w:val="baseline"/>
                <w:lang w:val="en-US" w:eastAsia="zh-CN"/>
              </w:rPr>
            </w:pPr>
          </w:p>
        </w:tc>
      </w:tr>
      <w:tr w14:paraId="75C8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66CE809B">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（2）</w:t>
            </w:r>
          </w:p>
        </w:tc>
        <w:tc>
          <w:tcPr>
            <w:tcW w:w="1806" w:type="dxa"/>
            <w:vAlign w:val="center"/>
          </w:tcPr>
          <w:p w14:paraId="4B869C09">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烟尘比热</w:t>
            </w:r>
          </w:p>
        </w:tc>
        <w:tc>
          <w:tcPr>
            <w:tcW w:w="760" w:type="dxa"/>
            <w:vAlign w:val="center"/>
          </w:tcPr>
          <w:p w14:paraId="6034ACA1">
            <w:pPr>
              <w:spacing w:line="320" w:lineRule="exact"/>
              <w:jc w:val="center"/>
              <w:rPr>
                <w:rFonts w:ascii="Cambria Math" w:hAnsi="Cambria Math"/>
                <w:i/>
                <w:sz w:val="18"/>
                <w:szCs w:val="18"/>
                <w:vertAlign w:val="baseline"/>
                <w:lang w:val="en-US"/>
                <w:oMath/>
              </w:rPr>
            </w:pPr>
            <m:oMathPara>
              <m:oMathParaPr>
                <m:jc m:val="center"/>
              </m:oMathParaPr>
              <m:oMath>
                <m:sSubSup>
                  <m:sSubSupPr>
                    <m:ctrlPr>
                      <w:rPr>
                        <w:rFonts w:hint="default" w:ascii="Cambria Math" w:hAnsi="Cambria Math" w:cs="Cambria Math"/>
                        <w:i/>
                        <w:sz w:val="18"/>
                        <w:szCs w:val="18"/>
                        <w:vertAlign w:val="baseline"/>
                        <w:lang w:val="en-US" w:eastAsia="zh-CN"/>
                      </w:rPr>
                    </m:ctrlPr>
                  </m:sSubSupPr>
                  <m:e>
                    <m:r>
                      <m:rPr/>
                      <w:rPr>
                        <w:rFonts w:hint="default" w:ascii="Cambria Math" w:hAnsi="Cambria Math" w:cs="Cambria Math"/>
                        <w:sz w:val="18"/>
                        <w:szCs w:val="18"/>
                        <w:vertAlign w:val="baseline"/>
                        <w:lang w:val="en-US" w:eastAsia="zh-CN"/>
                      </w:rPr>
                      <m:t>C</m:t>
                    </m:r>
                    <m:ctrlPr>
                      <w:rPr>
                        <w:rFonts w:hint="default" w:ascii="Cambria Math" w:hAnsi="Cambria Math" w:cs="Cambria Math"/>
                        <w:i/>
                        <w:sz w:val="18"/>
                        <w:szCs w:val="18"/>
                        <w:vertAlign w:val="baseline"/>
                        <w:lang w:val="en-US" w:eastAsia="zh-CN"/>
                      </w:rPr>
                    </m:ctrlPr>
                  </m:e>
                  <m:sub>
                    <m:r>
                      <m:rPr/>
                      <w:rPr>
                        <w:rFonts w:hint="default" w:ascii="Cambria Math" w:hAnsi="Cambria Math" w:cs="Cambria Math"/>
                        <w:sz w:val="18"/>
                        <w:szCs w:val="18"/>
                        <w:vertAlign w:val="baseline"/>
                        <w:lang w:val="en-US" w:eastAsia="zh-CN"/>
                      </w:rPr>
                      <m:t>11</m:t>
                    </m:r>
                    <m:ctrlPr>
                      <w:rPr>
                        <w:rFonts w:hint="default" w:ascii="Cambria Math" w:hAnsi="Cambria Math" w:cs="Cambria Math"/>
                        <w:i/>
                        <w:sz w:val="18"/>
                        <w:szCs w:val="18"/>
                        <w:vertAlign w:val="baseline"/>
                        <w:lang w:val="en-US" w:eastAsia="zh-CN"/>
                      </w:rPr>
                    </m:ctrlPr>
                  </m:sub>
                  <m:sup>
                    <m:r>
                      <m:rPr/>
                      <w:rPr>
                        <w:rFonts w:hint="eastAsia" w:ascii="Cambria Math" w:hAnsi="Cambria Math" w:cs="Cambria Math"/>
                        <w:sz w:val="18"/>
                        <w:szCs w:val="18"/>
                        <w:vertAlign w:val="baseline"/>
                        <w:lang w:val="en-US" w:eastAsia="zh-CN"/>
                      </w:rPr>
                      <m:t>’</m:t>
                    </m:r>
                    <m:ctrlPr>
                      <w:rPr>
                        <w:rFonts w:hint="default" w:ascii="Cambria Math" w:hAnsi="Cambria Math" w:cs="Cambria Math"/>
                        <w:i/>
                        <w:sz w:val="18"/>
                        <w:szCs w:val="18"/>
                        <w:vertAlign w:val="baseline"/>
                        <w:lang w:val="en-US" w:eastAsia="zh-CN"/>
                      </w:rPr>
                    </m:ctrlPr>
                  </m:sup>
                </m:sSubSup>
              </m:oMath>
            </m:oMathPara>
          </w:p>
        </w:tc>
        <w:tc>
          <w:tcPr>
            <w:tcW w:w="1007" w:type="dxa"/>
            <w:vAlign w:val="center"/>
          </w:tcPr>
          <w:p w14:paraId="73C204AD">
            <w:pPr>
              <w:spacing w:line="320" w:lineRule="exact"/>
              <w:jc w:val="center"/>
              <w:rPr>
                <w:rFonts w:hint="eastAsia" w:ascii="Times New Roman" w:hAnsi="Times New Roman" w:eastAsia="宋体"/>
                <w:i w:val="0"/>
                <w:iCs w:val="0"/>
                <w:sz w:val="18"/>
                <w:szCs w:val="18"/>
                <w:vertAlign w:val="baseline"/>
                <w:lang w:val="en-US" w:eastAsia="zh-CN"/>
              </w:rPr>
            </w:pPr>
            <w:r>
              <w:rPr>
                <w:rFonts w:hint="eastAsia" w:ascii="Times New Roman" w:hAnsi="Times New Roman" w:eastAsia="宋体"/>
                <w:sz w:val="18"/>
                <w:szCs w:val="18"/>
                <w:vertAlign w:val="baseline"/>
                <w:lang w:val="en-US" w:eastAsia="zh-CN"/>
              </w:rPr>
              <w:t>kJ/(kg·℃)</w:t>
            </w:r>
          </w:p>
        </w:tc>
        <w:tc>
          <w:tcPr>
            <w:tcW w:w="3472" w:type="dxa"/>
            <w:vAlign w:val="center"/>
          </w:tcPr>
          <w:p w14:paraId="25929D24">
            <w:pPr>
              <w:spacing w:line="320" w:lineRule="exact"/>
              <w:jc w:val="left"/>
              <w:rPr>
                <w:rFonts w:hint="default" w:ascii="Cambria Math" w:hAnsi="Cambria Math" w:eastAsiaTheme="minorEastAsia"/>
                <w:b w:val="0"/>
                <w:i w:val="0"/>
                <w:sz w:val="18"/>
                <w:szCs w:val="18"/>
                <w:vertAlign w:val="baseline"/>
                <w:lang w:val="en-US" w:eastAsia="zh-CN"/>
                <w:oMath/>
              </w:rPr>
            </w:pPr>
            <w:r>
              <w:rPr>
                <w:rFonts w:hint="eastAsia" w:hAnsi="Cambria Math"/>
                <w:b w:val="0"/>
                <w:i w:val="0"/>
                <w:sz w:val="18"/>
                <w:szCs w:val="18"/>
                <w:vertAlign w:val="baseline"/>
                <w:lang w:val="en-US" w:eastAsia="zh-CN"/>
              </w:rPr>
              <w:t>烟尘成分复杂，但主要成分是ZnO，故按ZnO比热进行估算。</w:t>
            </w:r>
            <w:r>
              <w:rPr>
                <w:rFonts w:hint="eastAsia" w:hAnsi="Cambria Math"/>
                <w:b w:val="0"/>
                <w:bCs w:val="0"/>
                <w:i w:val="0"/>
                <w:iCs/>
                <w:sz w:val="18"/>
                <w:szCs w:val="18"/>
                <w:lang w:val="en-US" w:eastAsia="zh-CN"/>
              </w:rPr>
              <w:t>查《无机物热力学数据手册（梁英教、车荫昌主编）》并计算，</w:t>
            </w:r>
            <m:oMath>
              <m:sSub>
                <m:sSubPr>
                  <m:ctrlPr>
                    <w:rPr>
                      <w:rFonts w:hint="eastAsia" w:ascii="Cambria Math" w:hAnsi="Cambria Math"/>
                      <w:b w:val="0"/>
                      <w:bCs w:val="0"/>
                      <w:i w:val="0"/>
                      <w:iCs/>
                      <w:sz w:val="18"/>
                      <w:szCs w:val="18"/>
                      <w:lang w:val="en-US" w:eastAsia="zh-CN"/>
                    </w:rPr>
                  </m:ctrlPr>
                </m:sSubPr>
                <m:e>
                  <m:r>
                    <m:rPr>
                      <m:sty m:val="p"/>
                    </m:rPr>
                    <w:rPr>
                      <w:rFonts w:hint="default" w:ascii="Cambria Math" w:hAnsi="Cambria Math"/>
                      <w:sz w:val="18"/>
                      <w:szCs w:val="18"/>
                      <w:lang w:val="en-US" w:eastAsia="zh-CN"/>
                    </w:rPr>
                    <m:t>H</m:t>
                  </m:r>
                  <m:ctrlPr>
                    <w:rPr>
                      <w:rFonts w:hint="eastAsia" w:ascii="Cambria Math" w:hAnsi="Cambria Math"/>
                      <w:b w:val="0"/>
                      <w:bCs w:val="0"/>
                      <w:i w:val="0"/>
                      <w:iCs/>
                      <w:sz w:val="18"/>
                      <w:szCs w:val="18"/>
                      <w:lang w:val="en-US" w:eastAsia="zh-CN"/>
                    </w:rPr>
                  </m:ctrlPr>
                </m:e>
                <m:sub>
                  <m:r>
                    <m:rPr>
                      <m:sty m:val="p"/>
                    </m:rPr>
                    <w:rPr>
                      <w:rFonts w:hint="default" w:ascii="Cambria Math" w:hAnsi="Cambria Math"/>
                      <w:sz w:val="18"/>
                      <w:szCs w:val="18"/>
                      <w:lang w:val="en-US" w:eastAsia="zh-CN"/>
                    </w:rPr>
                    <m:t>ZnO</m:t>
                  </m:r>
                  <m:ctrlPr>
                    <w:rPr>
                      <w:rFonts w:hint="eastAsia" w:ascii="Cambria Math" w:hAnsi="Cambria Math"/>
                      <w:b w:val="0"/>
                      <w:bCs w:val="0"/>
                      <w:i w:val="0"/>
                      <w:iCs/>
                      <w:sz w:val="18"/>
                      <w:szCs w:val="18"/>
                      <w:lang w:val="en-US" w:eastAsia="zh-CN"/>
                    </w:rPr>
                  </m:ctrlPr>
                </m:sub>
              </m:sSub>
              <m:r>
                <m:rPr>
                  <m:sty m:val="p"/>
                </m:rPr>
                <w:rPr>
                  <w:rFonts w:hint="default" w:ascii="Cambria Math" w:hAnsi="Cambria Math"/>
                  <w:sz w:val="18"/>
                  <w:szCs w:val="18"/>
                  <w:lang w:val="en-US" w:eastAsia="zh-CN"/>
                </w:rPr>
                <m:t>(298K)=−348.11kJ/</m:t>
              </m:r>
              <m:r>
                <m:rPr>
                  <m:sty m:val="p"/>
                </m:rPr>
                <w:rPr>
                  <w:rFonts w:hint="eastAsia" w:ascii="Cambria Math" w:hAnsi="Cambria Math"/>
                  <w:sz w:val="18"/>
                  <w:szCs w:val="18"/>
                  <w:lang w:val="en-US" w:eastAsia="zh-CN"/>
                </w:rPr>
                <m:t>mol，</m:t>
              </m:r>
              <m:sSub>
                <m:sSubPr>
                  <m:ctrlPr>
                    <w:rPr>
                      <w:rFonts w:hint="eastAsia" w:ascii="Cambria Math" w:hAnsi="Cambria Math"/>
                      <w:b w:val="0"/>
                      <w:bCs w:val="0"/>
                      <w:i w:val="0"/>
                      <w:iCs/>
                      <w:sz w:val="18"/>
                      <w:szCs w:val="18"/>
                      <w:lang w:val="en-US" w:eastAsia="zh-CN"/>
                    </w:rPr>
                  </m:ctrlPr>
                </m:sSubPr>
                <m:e>
                  <m:r>
                    <m:rPr>
                      <m:sty m:val="p"/>
                    </m:rPr>
                    <w:rPr>
                      <w:rFonts w:hint="default" w:ascii="Cambria Math" w:hAnsi="Cambria Math"/>
                      <w:sz w:val="18"/>
                      <w:szCs w:val="18"/>
                      <w:lang w:val="en-US" w:eastAsia="zh-CN"/>
                    </w:rPr>
                    <m:t>H</m:t>
                  </m:r>
                  <m:ctrlPr>
                    <w:rPr>
                      <w:rFonts w:hint="eastAsia" w:ascii="Cambria Math" w:hAnsi="Cambria Math"/>
                      <w:b w:val="0"/>
                      <w:bCs w:val="0"/>
                      <w:i w:val="0"/>
                      <w:iCs/>
                      <w:sz w:val="18"/>
                      <w:szCs w:val="18"/>
                      <w:lang w:val="en-US" w:eastAsia="zh-CN"/>
                    </w:rPr>
                  </m:ctrlPr>
                </m:e>
                <m:sub>
                  <m:r>
                    <m:rPr>
                      <m:sty m:val="p"/>
                    </m:rPr>
                    <w:rPr>
                      <w:rFonts w:hint="default" w:ascii="Cambria Math" w:hAnsi="Cambria Math"/>
                      <w:sz w:val="18"/>
                      <w:szCs w:val="18"/>
                      <w:lang w:val="en-US" w:eastAsia="zh-CN"/>
                    </w:rPr>
                    <m:t>ZnO</m:t>
                  </m:r>
                  <m:ctrlPr>
                    <w:rPr>
                      <w:rFonts w:hint="eastAsia" w:ascii="Cambria Math" w:hAnsi="Cambria Math"/>
                      <w:b w:val="0"/>
                      <w:bCs w:val="0"/>
                      <w:i w:val="0"/>
                      <w:iCs/>
                      <w:sz w:val="18"/>
                      <w:szCs w:val="18"/>
                      <w:lang w:val="en-US" w:eastAsia="zh-CN"/>
                    </w:rPr>
                  </m:ctrlPr>
                </m:sub>
              </m:sSub>
              <m:r>
                <m:rPr>
                  <m:sty m:val="p"/>
                </m:rPr>
                <w:rPr>
                  <w:rFonts w:hint="default" w:ascii="Cambria Math" w:hAnsi="Cambria Math"/>
                  <w:sz w:val="18"/>
                  <w:szCs w:val="18"/>
                  <w:lang w:val="en-US" w:eastAsia="zh-CN"/>
                </w:rPr>
                <m:t>(1200K)=−−302.77kJ/</m:t>
              </m:r>
              <m:r>
                <m:rPr>
                  <m:sty m:val="p"/>
                </m:rPr>
                <w:rPr>
                  <w:rFonts w:hint="eastAsia" w:ascii="Cambria Math" w:hAnsi="Cambria Math"/>
                  <w:sz w:val="18"/>
                  <w:szCs w:val="18"/>
                  <w:lang w:val="en-US" w:eastAsia="zh-CN"/>
                </w:rPr>
                <m:t>mol，</m:t>
              </m:r>
              <m:sSub>
                <m:sSubPr>
                  <m:ctrlPr>
                    <w:rPr>
                      <w:rFonts w:hint="eastAsia" w:ascii="Cambria Math" w:hAnsi="Cambria Math"/>
                      <w:b w:val="0"/>
                      <w:bCs w:val="0"/>
                      <w:i w:val="0"/>
                      <w:iCs/>
                      <w:sz w:val="18"/>
                      <w:szCs w:val="18"/>
                      <w:lang w:val="en-US" w:eastAsia="zh-CN"/>
                    </w:rPr>
                  </m:ctrlPr>
                </m:sSubPr>
                <m:e>
                  <m:r>
                    <m:rPr>
                      <m:sty m:val="p"/>
                    </m:rPr>
                    <w:rPr>
                      <w:rFonts w:hint="default" w:ascii="Cambria Math" w:hAnsi="Cambria Math"/>
                      <w:sz w:val="18"/>
                      <w:szCs w:val="18"/>
                      <w:lang w:val="en-US" w:eastAsia="zh-CN"/>
                    </w:rPr>
                    <m:t>H</m:t>
                  </m:r>
                  <m:ctrlPr>
                    <w:rPr>
                      <w:rFonts w:hint="eastAsia" w:ascii="Cambria Math" w:hAnsi="Cambria Math"/>
                      <w:b w:val="0"/>
                      <w:bCs w:val="0"/>
                      <w:i w:val="0"/>
                      <w:iCs/>
                      <w:sz w:val="18"/>
                      <w:szCs w:val="18"/>
                      <w:lang w:val="en-US" w:eastAsia="zh-CN"/>
                    </w:rPr>
                  </m:ctrlPr>
                </m:e>
                <m:sub>
                  <m:r>
                    <m:rPr>
                      <m:sty m:val="p"/>
                    </m:rPr>
                    <w:rPr>
                      <w:rFonts w:hint="default" w:ascii="Cambria Math" w:hAnsi="Cambria Math"/>
                      <w:sz w:val="18"/>
                      <w:szCs w:val="18"/>
                      <w:lang w:val="en-US" w:eastAsia="zh-CN"/>
                    </w:rPr>
                    <m:t>ZnO</m:t>
                  </m:r>
                  <m:ctrlPr>
                    <w:rPr>
                      <w:rFonts w:hint="eastAsia" w:ascii="Cambria Math" w:hAnsi="Cambria Math"/>
                      <w:b w:val="0"/>
                      <w:bCs w:val="0"/>
                      <w:i w:val="0"/>
                      <w:iCs/>
                      <w:sz w:val="18"/>
                      <w:szCs w:val="18"/>
                      <w:lang w:val="en-US" w:eastAsia="zh-CN"/>
                    </w:rPr>
                  </m:ctrlPr>
                </m:sub>
              </m:sSub>
              <m:r>
                <m:rPr>
                  <m:sty m:val="p"/>
                </m:rPr>
                <w:rPr>
                  <w:rFonts w:hint="default" w:ascii="Cambria Math" w:hAnsi="Cambria Math"/>
                  <w:sz w:val="18"/>
                  <w:szCs w:val="18"/>
                  <w:lang w:val="en-US" w:eastAsia="zh-CN"/>
                </w:rPr>
                <m:t>(1400K)=−291.76kJ/</m:t>
              </m:r>
              <m:r>
                <m:rPr>
                  <m:sty m:val="p"/>
                </m:rPr>
                <w:rPr>
                  <w:rFonts w:hint="eastAsia" w:ascii="Cambria Math" w:hAnsi="Cambria Math"/>
                  <w:sz w:val="18"/>
                  <w:szCs w:val="18"/>
                  <w:lang w:val="en-US" w:eastAsia="zh-CN"/>
                </w:rPr>
                <m:t>mol，</m:t>
              </m:r>
            </m:oMath>
            <w:r>
              <w:rPr>
                <w:rFonts w:hint="eastAsia" w:hAnsi="Cambria Math"/>
                <w:b w:val="0"/>
                <w:i w:val="0"/>
                <w:sz w:val="18"/>
                <w:szCs w:val="18"/>
                <w:lang w:val="en-US" w:eastAsia="zh-CN"/>
              </w:rPr>
              <w:t>计算得298K～1273K平均比热</w:t>
            </w:r>
            <m:oMath>
              <m:sSubSup>
                <m:sSubSupPr>
                  <m:ctrlPr>
                    <w:rPr>
                      <w:rFonts w:hint="default" w:ascii="Cambria Math" w:hAnsi="Cambria Math" w:cs="Cambria Math"/>
                      <w:i/>
                      <w:sz w:val="18"/>
                      <w:szCs w:val="18"/>
                      <w:vertAlign w:val="baseline"/>
                      <w:lang w:val="en-US" w:eastAsia="zh-CN"/>
                    </w:rPr>
                  </m:ctrlPr>
                </m:sSubSupPr>
                <m:e>
                  <m:r>
                    <m:rPr/>
                    <w:rPr>
                      <w:rFonts w:hint="default" w:ascii="Cambria Math" w:hAnsi="Cambria Math" w:cs="Cambria Math"/>
                      <w:sz w:val="18"/>
                      <w:szCs w:val="18"/>
                      <w:vertAlign w:val="baseline"/>
                      <w:lang w:val="en-US" w:eastAsia="zh-CN"/>
                    </w:rPr>
                    <m:t>C</m:t>
                  </m:r>
                  <m:ctrlPr>
                    <w:rPr>
                      <w:rFonts w:hint="default" w:ascii="Cambria Math" w:hAnsi="Cambria Math" w:cs="Cambria Math"/>
                      <w:i/>
                      <w:sz w:val="18"/>
                      <w:szCs w:val="18"/>
                      <w:vertAlign w:val="baseline"/>
                      <w:lang w:val="en-US" w:eastAsia="zh-CN"/>
                    </w:rPr>
                  </m:ctrlPr>
                </m:e>
                <m:sub>
                  <m:r>
                    <m:rPr/>
                    <w:rPr>
                      <w:rFonts w:hint="default" w:ascii="Cambria Math" w:hAnsi="Cambria Math" w:cs="Cambria Math"/>
                      <w:sz w:val="18"/>
                      <w:szCs w:val="18"/>
                      <w:vertAlign w:val="baseline"/>
                      <w:lang w:val="en-US" w:eastAsia="zh-CN"/>
                    </w:rPr>
                    <m:t>11</m:t>
                  </m:r>
                  <m:ctrlPr>
                    <w:rPr>
                      <w:rFonts w:hint="default" w:ascii="Cambria Math" w:hAnsi="Cambria Math" w:cs="Cambria Math"/>
                      <w:i/>
                      <w:sz w:val="18"/>
                      <w:szCs w:val="18"/>
                      <w:vertAlign w:val="baseline"/>
                      <w:lang w:val="en-US" w:eastAsia="zh-CN"/>
                    </w:rPr>
                  </m:ctrlPr>
                </m:sub>
                <m:sup>
                  <m:r>
                    <m:rPr/>
                    <w:rPr>
                      <w:rFonts w:hint="eastAsia" w:ascii="Cambria Math" w:hAnsi="Cambria Math" w:cs="Cambria Math"/>
                      <w:sz w:val="18"/>
                      <w:szCs w:val="18"/>
                      <w:vertAlign w:val="baseline"/>
                      <w:lang w:val="en-US" w:eastAsia="zh-CN"/>
                    </w:rPr>
                    <m:t>’</m:t>
                  </m:r>
                  <m:ctrlPr>
                    <w:rPr>
                      <w:rFonts w:hint="default" w:ascii="Cambria Math" w:hAnsi="Cambria Math" w:cs="Cambria Math"/>
                      <w:i/>
                      <w:sz w:val="18"/>
                      <w:szCs w:val="18"/>
                      <w:vertAlign w:val="baseline"/>
                      <w:lang w:val="en-US" w:eastAsia="zh-CN"/>
                    </w:rPr>
                  </m:ctrlPr>
                </m:sup>
              </m:sSubSup>
              <m:r>
                <m:rPr/>
                <w:rPr>
                  <w:rFonts w:hint="default" w:ascii="Cambria Math" w:hAnsi="Cambria Math" w:cs="Cambria Math"/>
                  <w:sz w:val="18"/>
                  <w:szCs w:val="18"/>
                  <w:vertAlign w:val="baseline"/>
                  <w:lang w:val="en-US" w:eastAsia="zh-CN"/>
                </w:rPr>
                <m:t>=0.63kJ/(kg</m:t>
              </m:r>
              <m:r>
                <m:rPr>
                  <m:sty m:val="p"/>
                </m:rPr>
                <w:rPr>
                  <w:rFonts w:hint="eastAsia" w:ascii="Times New Roman" w:hAnsi="Times New Roman" w:eastAsia="宋体"/>
                  <w:sz w:val="18"/>
                  <w:szCs w:val="18"/>
                  <w:vertAlign w:val="baseline"/>
                  <w:lang w:val="en-US" w:eastAsia="zh-CN"/>
                </w:rPr>
                <m:t>·</m:t>
              </m:r>
              <m:r>
                <m:rPr/>
                <w:rPr>
                  <w:rFonts w:hint="default" w:ascii="Cambria Math" w:hAnsi="Cambria Math" w:cs="Cambria Math"/>
                  <w:sz w:val="18"/>
                  <w:szCs w:val="18"/>
                  <w:vertAlign w:val="baseline"/>
                  <w:lang w:val="en-US" w:eastAsia="zh-CN"/>
                </w:rPr>
                <m:t>℃)</m:t>
              </m:r>
            </m:oMath>
          </w:p>
        </w:tc>
        <w:tc>
          <w:tcPr>
            <w:tcW w:w="844" w:type="dxa"/>
            <w:tcBorders>
              <w:right w:val="nil"/>
            </w:tcBorders>
            <w:vAlign w:val="center"/>
          </w:tcPr>
          <w:p w14:paraId="0A4F2F1B">
            <w:pPr>
              <w:spacing w:line="320" w:lineRule="exact"/>
              <w:jc w:val="center"/>
              <w:rPr>
                <w:rFonts w:hint="default" w:ascii="Times New Roman" w:hAnsi="Times New Roman" w:eastAsia="宋体"/>
                <w:sz w:val="18"/>
                <w:szCs w:val="18"/>
                <w:vertAlign w:val="baseline"/>
                <w:lang w:val="en-US" w:eastAsia="zh-CN"/>
              </w:rPr>
            </w:pPr>
          </w:p>
        </w:tc>
      </w:tr>
      <w:tr w14:paraId="0663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2FAE1192">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12</w:t>
            </w:r>
          </w:p>
        </w:tc>
        <w:tc>
          <w:tcPr>
            <w:tcW w:w="1806" w:type="dxa"/>
            <w:vAlign w:val="center"/>
          </w:tcPr>
          <w:p w14:paraId="7311D66D">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还原金属氧化物耗CO化学热</w:t>
            </w:r>
          </w:p>
        </w:tc>
        <w:tc>
          <w:tcPr>
            <w:tcW w:w="760" w:type="dxa"/>
            <w:vAlign w:val="center"/>
          </w:tcPr>
          <w:p w14:paraId="59B6F82C">
            <w:pPr>
              <w:spacing w:line="320" w:lineRule="exact"/>
              <w:jc w:val="center"/>
              <w:rPr>
                <w:rFonts w:hint="default" w:ascii="Times New Roman" w:hAnsi="Times New Roman" w:eastAsia="宋体"/>
                <w:sz w:val="18"/>
                <w:szCs w:val="18"/>
                <w:vertAlign w:val="baseline"/>
                <w:lang w:val="en-US" w:eastAsia="zh-CN"/>
              </w:rPr>
            </w:pPr>
            <m:oMathPara>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12</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oMath>
            </m:oMathPara>
          </w:p>
        </w:tc>
        <w:tc>
          <w:tcPr>
            <w:tcW w:w="1007" w:type="dxa"/>
            <w:vAlign w:val="center"/>
          </w:tcPr>
          <w:p w14:paraId="76044E4F">
            <w:pPr>
              <w:spacing w:line="320" w:lineRule="exact"/>
              <w:jc w:val="center"/>
              <w:rPr>
                <w:rFonts w:hint="eastAsia" w:ascii="Times New Roman" w:hAnsi="Times New Roman" w:eastAsia="宋体"/>
                <w:i w:val="0"/>
                <w:iCs w:val="0"/>
                <w:sz w:val="18"/>
                <w:szCs w:val="18"/>
                <w:vertAlign w:val="baseline"/>
                <w:lang w:val="en-US" w:eastAsia="zh-CN"/>
              </w:rPr>
            </w:pPr>
            <w:r>
              <w:rPr>
                <w:rFonts w:hint="eastAsia" w:ascii="Times New Roman" w:hAnsi="Times New Roman" w:eastAsia="宋体"/>
                <w:i w:val="0"/>
                <w:iCs w:val="0"/>
                <w:sz w:val="18"/>
                <w:szCs w:val="18"/>
                <w:vertAlign w:val="baseline"/>
                <w:lang w:val="en-US" w:eastAsia="zh-CN"/>
              </w:rPr>
              <w:t>MJ/h</w:t>
            </w:r>
          </w:p>
        </w:tc>
        <w:tc>
          <w:tcPr>
            <w:tcW w:w="3472" w:type="dxa"/>
            <w:vAlign w:val="center"/>
          </w:tcPr>
          <w:p w14:paraId="10ACCA2E">
            <w:pPr>
              <w:spacing w:line="320" w:lineRule="exact"/>
              <w:jc w:val="left"/>
              <w:rPr>
                <w:rFonts w:hint="default" w:ascii="Cambria Math" w:hAnsi="Cambria Math" w:eastAsiaTheme="minorEastAsia"/>
                <w:b w:val="0"/>
                <w:i w:val="0"/>
                <w:sz w:val="18"/>
                <w:szCs w:val="18"/>
                <w:vertAlign w:val="baseline"/>
                <w:lang w:val="en-US" w:eastAsia="zh-CN"/>
                <w:oMath/>
              </w:rPr>
            </w:pPr>
            <m:oMathPara>
              <m:oMathParaPr>
                <m:jc m:val="left"/>
              </m:oMathParaPr>
              <m:oMath>
                <m:sSub>
                  <m:sSubPr>
                    <m:ctrlPr>
                      <w:rPr>
                        <w:rFonts w:ascii="Cambria Math" w:hAnsi="Cambria Math"/>
                        <w:i/>
                        <w:sz w:val="18"/>
                        <w:szCs w:val="18"/>
                        <w:vertAlign w:val="baseline"/>
                        <w:lang w:val="en-US"/>
                      </w:rPr>
                    </m:ctrlPr>
                  </m:sSubPr>
                  <m:e>
                    <m:r>
                      <m:rPr/>
                      <w:rPr>
                        <w:rFonts w:hint="default" w:ascii="Cambria Math" w:hAnsi="Cambria Math"/>
                        <w:sz w:val="18"/>
                        <w:szCs w:val="18"/>
                        <w:vertAlign w:val="baseline"/>
                        <w:lang w:val="en-US" w:eastAsia="zh-CN"/>
                      </w:rPr>
                      <m:t>m</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CO</m:t>
                    </m:r>
                    <m:ctrlPr>
                      <w:rPr>
                        <w:rFonts w:ascii="Cambria Math" w:hAnsi="Cambria Math"/>
                        <w:i/>
                        <w:sz w:val="18"/>
                        <w:szCs w:val="18"/>
                        <w:vertAlign w:val="baseline"/>
                        <w:lang w:val="en-US"/>
                      </w:rPr>
                    </m:ctrlPr>
                  </m:sub>
                </m:sSub>
                <m:r>
                  <m:rPr/>
                  <w:rPr>
                    <w:rFonts w:hint="default" w:ascii="Cambria Math" w:hAnsi="Cambria Math" w:cs="Cambria Math"/>
                    <w:sz w:val="18"/>
                    <w:szCs w:val="18"/>
                    <w:vertAlign w:val="baseline"/>
                    <w:lang w:val="en-US"/>
                  </w:rPr>
                  <m:t>×</m:t>
                </m:r>
                <m:d>
                  <m:dPr>
                    <m:begChr m:val="|"/>
                    <m:endChr m:val="|"/>
                    <m:ctrlPr>
                      <w:rPr>
                        <w:rFonts w:hint="default" w:ascii="Cambria Math" w:hAnsi="Cambria Math" w:cs="Cambria Math"/>
                        <w:i/>
                        <w:sz w:val="18"/>
                        <w:szCs w:val="18"/>
                        <w:vertAlign w:val="baseline"/>
                        <w:lang w:val="en-US"/>
                      </w:rPr>
                    </m:ctrlPr>
                  </m:dPr>
                  <m:e>
                    <m:sSub>
                      <m:sSubPr>
                        <m:ctrlPr>
                          <w:rPr>
                            <w:rFonts w:hint="default" w:ascii="Cambria Math" w:hAnsi="Cambria Math" w:cs="Cambria Math"/>
                            <w:i/>
                            <w:sz w:val="18"/>
                            <w:szCs w:val="18"/>
                            <w:vertAlign w:val="baseline"/>
                            <w:lang w:val="en-US"/>
                          </w:rPr>
                        </m:ctrlPr>
                      </m:sSubPr>
                      <m:e>
                        <m:r>
                          <m:rPr/>
                          <w:rPr>
                            <w:rFonts w:ascii="Cambria Math" w:hAnsi="Cambria Math" w:cs="Cambria Math"/>
                            <w:sz w:val="18"/>
                            <w:szCs w:val="18"/>
                            <w:vertAlign w:val="baseline"/>
                            <w:lang w:val="en-US"/>
                          </w:rPr>
                          <m:t>Δ</m:t>
                        </m:r>
                        <m:ctrlPr>
                          <w:rPr>
                            <w:rFonts w:hint="default" w:ascii="Cambria Math" w:hAnsi="Cambria Math" w:cs="Cambria Math"/>
                            <w:i/>
                            <w:sz w:val="18"/>
                            <w:szCs w:val="18"/>
                            <w:vertAlign w:val="baseline"/>
                            <w:lang w:val="en-US"/>
                          </w:rPr>
                        </m:ctrlPr>
                      </m:e>
                      <m:sub>
                        <m:r>
                          <m:rPr/>
                          <w:rPr>
                            <w:rFonts w:hint="default" w:ascii="Cambria Math" w:hAnsi="Cambria Math" w:cs="Cambria Math"/>
                            <w:sz w:val="18"/>
                            <w:szCs w:val="18"/>
                            <w:vertAlign w:val="baseline"/>
                            <w:lang w:val="en-US" w:eastAsia="zh-CN"/>
                          </w:rPr>
                          <m:t>r</m:t>
                        </m:r>
                        <m:ctrlPr>
                          <w:rPr>
                            <w:rFonts w:hint="default" w:ascii="Cambria Math" w:hAnsi="Cambria Math" w:cs="Cambria Math"/>
                            <w:i/>
                            <w:sz w:val="18"/>
                            <w:szCs w:val="18"/>
                            <w:vertAlign w:val="baseline"/>
                            <w:lang w:val="en-US"/>
                          </w:rPr>
                        </m:ctrlPr>
                      </m:sub>
                    </m:sSub>
                    <m:sSub>
                      <m:sSubPr>
                        <m:ctrlPr>
                          <w:rPr>
                            <w:rFonts w:hint="default" w:ascii="Cambria Math" w:hAnsi="Cambria Math" w:cs="Cambria Math"/>
                            <w:i/>
                            <w:sz w:val="18"/>
                            <w:szCs w:val="18"/>
                            <w:vertAlign w:val="baseline"/>
                            <w:lang w:val="en-US"/>
                          </w:rPr>
                        </m:ctrlPr>
                      </m:sSubPr>
                      <m:e>
                        <m:r>
                          <m:rPr/>
                          <w:rPr>
                            <w:rFonts w:hint="default" w:ascii="Cambria Math" w:hAnsi="Cambria Math" w:cs="Cambria Math"/>
                            <w:sz w:val="18"/>
                            <w:szCs w:val="18"/>
                            <w:vertAlign w:val="baseline"/>
                            <w:lang w:val="en-US" w:eastAsia="zh-CN"/>
                          </w:rPr>
                          <m:t>H</m:t>
                        </m:r>
                        <m:ctrlPr>
                          <w:rPr>
                            <w:rFonts w:hint="default" w:ascii="Cambria Math" w:hAnsi="Cambria Math" w:cs="Cambria Math"/>
                            <w:i/>
                            <w:sz w:val="18"/>
                            <w:szCs w:val="18"/>
                            <w:vertAlign w:val="baseline"/>
                            <w:lang w:val="en-US"/>
                          </w:rPr>
                        </m:ctrlPr>
                      </m:e>
                      <m:sub>
                        <m:r>
                          <m:rPr/>
                          <w:rPr>
                            <w:rFonts w:hint="default" w:ascii="Cambria Math" w:hAnsi="Cambria Math" w:cs="Cambria Math"/>
                            <w:sz w:val="18"/>
                            <w:szCs w:val="18"/>
                            <w:vertAlign w:val="baseline"/>
                            <w:lang w:val="en-US" w:eastAsia="zh-CN"/>
                          </w:rPr>
                          <m:t>CO</m:t>
                        </m:r>
                        <m:ctrlPr>
                          <w:rPr>
                            <w:rFonts w:hint="default" w:ascii="Cambria Math" w:hAnsi="Cambria Math" w:cs="Cambria Math"/>
                            <w:i/>
                            <w:sz w:val="18"/>
                            <w:szCs w:val="18"/>
                            <w:vertAlign w:val="baseline"/>
                            <w:lang w:val="en-US"/>
                          </w:rPr>
                        </m:ctrlPr>
                      </m:sub>
                    </m:sSub>
                    <m:ctrlPr>
                      <w:rPr>
                        <w:rFonts w:hint="default" w:ascii="Cambria Math" w:hAnsi="Cambria Math" w:cs="Cambria Math"/>
                        <w:i/>
                        <w:sz w:val="18"/>
                        <w:szCs w:val="18"/>
                        <w:vertAlign w:val="baseline"/>
                        <w:lang w:val="en-US"/>
                      </w:rPr>
                    </m:ctrlPr>
                  </m:e>
                </m:d>
                <m:r>
                  <m:rPr/>
                  <w:rPr>
                    <w:rFonts w:hint="default" w:ascii="Cambria Math" w:hAnsi="Cambria Math" w:cs="Cambria Math"/>
                    <w:sz w:val="18"/>
                    <w:szCs w:val="18"/>
                    <w:vertAlign w:val="baseline"/>
                    <w:lang w:val="en-US"/>
                  </w:rPr>
                  <m:t>÷</m:t>
                </m:r>
                <m:r>
                  <m:rPr/>
                  <w:rPr>
                    <w:rFonts w:hint="default" w:ascii="Cambria Math" w:hAnsi="Cambria Math" w:cs="Cambria Math"/>
                    <w:sz w:val="18"/>
                    <w:szCs w:val="18"/>
                    <w:vertAlign w:val="baseline"/>
                    <w:lang w:val="en-US" w:eastAsia="zh-CN"/>
                  </w:rPr>
                  <m:t>1000</m:t>
                </m:r>
              </m:oMath>
            </m:oMathPara>
          </w:p>
        </w:tc>
        <w:tc>
          <w:tcPr>
            <w:tcW w:w="844" w:type="dxa"/>
            <w:tcBorders>
              <w:right w:val="nil"/>
            </w:tcBorders>
            <w:vAlign w:val="center"/>
          </w:tcPr>
          <w:p w14:paraId="2ED50ED9">
            <w:pPr>
              <w:spacing w:line="320" w:lineRule="exact"/>
              <w:jc w:val="center"/>
              <w:rPr>
                <w:rFonts w:hint="default" w:ascii="Times New Roman" w:hAnsi="Times New Roman" w:eastAsia="宋体"/>
                <w:sz w:val="18"/>
                <w:szCs w:val="18"/>
                <w:vertAlign w:val="baseline"/>
                <w:lang w:val="en-US" w:eastAsia="zh-CN"/>
              </w:rPr>
            </w:pPr>
          </w:p>
        </w:tc>
      </w:tr>
      <w:tr w14:paraId="7B2E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36" w:type="dxa"/>
            <w:tcBorders>
              <w:left w:val="nil"/>
            </w:tcBorders>
            <w:vAlign w:val="center"/>
          </w:tcPr>
          <w:p w14:paraId="45D3214F">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（1）</w:t>
            </w:r>
          </w:p>
        </w:tc>
        <w:tc>
          <w:tcPr>
            <w:tcW w:w="1806" w:type="dxa"/>
            <w:vAlign w:val="center"/>
          </w:tcPr>
          <w:p w14:paraId="4FC3FE2A">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金属氧化物还原耗CO量</w:t>
            </w:r>
          </w:p>
        </w:tc>
        <w:tc>
          <w:tcPr>
            <w:tcW w:w="760" w:type="dxa"/>
            <w:vAlign w:val="center"/>
          </w:tcPr>
          <w:p w14:paraId="793B1882">
            <w:pPr>
              <w:spacing w:line="320" w:lineRule="exact"/>
              <w:jc w:val="center"/>
              <w:rPr>
                <w:rFonts w:hint="default" w:ascii="Times New Roman" w:hAnsi="Times New Roman" w:eastAsia="宋体"/>
                <w:sz w:val="18"/>
                <w:szCs w:val="18"/>
                <w:vertAlign w:val="subscript"/>
                <w:lang w:val="en-US" w:eastAsia="zh-CN"/>
              </w:rPr>
            </w:pPr>
            <w:r>
              <w:rPr>
                <w:rFonts w:hint="eastAsia" w:ascii="Times New Roman" w:hAnsi="Times New Roman" w:eastAsia="宋体"/>
                <w:sz w:val="18"/>
                <w:szCs w:val="18"/>
                <w:vertAlign w:val="baseline"/>
                <w:lang w:val="en-US" w:eastAsia="zh-CN"/>
              </w:rPr>
              <w:t>m</w:t>
            </w:r>
            <w:r>
              <w:rPr>
                <w:rFonts w:hint="eastAsia" w:ascii="Times New Roman" w:hAnsi="Times New Roman" w:eastAsia="宋体"/>
                <w:sz w:val="18"/>
                <w:szCs w:val="18"/>
                <w:vertAlign w:val="subscript"/>
                <w:lang w:val="en-US" w:eastAsia="zh-CN"/>
              </w:rPr>
              <w:t>co</w:t>
            </w:r>
          </w:p>
        </w:tc>
        <w:tc>
          <w:tcPr>
            <w:tcW w:w="1007" w:type="dxa"/>
            <w:vAlign w:val="center"/>
          </w:tcPr>
          <w:p w14:paraId="79EA6F4A">
            <w:pPr>
              <w:spacing w:line="320" w:lineRule="exact"/>
              <w:jc w:val="center"/>
              <w:rPr>
                <w:rFonts w:hint="default" w:ascii="Times New Roman" w:hAnsi="Times New Roman" w:eastAsia="宋体"/>
                <w:i w:val="0"/>
                <w:iCs w:val="0"/>
                <w:sz w:val="18"/>
                <w:szCs w:val="18"/>
                <w:vertAlign w:val="baseline"/>
                <w:lang w:val="en-US" w:eastAsia="zh-CN"/>
              </w:rPr>
            </w:pPr>
            <w:r>
              <w:rPr>
                <w:rFonts w:hint="eastAsia" w:ascii="Times New Roman" w:hAnsi="Times New Roman" w:eastAsia="宋体"/>
                <w:i w:val="0"/>
                <w:iCs w:val="0"/>
                <w:sz w:val="18"/>
                <w:szCs w:val="18"/>
                <w:vertAlign w:val="baseline"/>
                <w:lang w:val="en-US" w:eastAsia="zh-CN"/>
              </w:rPr>
              <w:t>kg</w:t>
            </w:r>
          </w:p>
        </w:tc>
        <w:tc>
          <w:tcPr>
            <w:tcW w:w="3472" w:type="dxa"/>
            <w:vAlign w:val="center"/>
          </w:tcPr>
          <w:p w14:paraId="01766D6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Cambria Math" w:hAnsi="Cambria Math"/>
                <w:b w:val="0"/>
                <w:i w:val="0"/>
                <w:sz w:val="18"/>
                <w:szCs w:val="18"/>
                <w:vertAlign w:val="baseline"/>
                <w:lang w:val="en-US"/>
                <w:oMath/>
              </w:rPr>
            </w:pPr>
            <m:oMath>
              <m:r>
                <m:rPr>
                  <m:sty m:val="p"/>
                </m:rPr>
                <w:rPr>
                  <w:rFonts w:hint="default" w:ascii="Cambria Math" w:hAnsi="Cambria Math"/>
                  <w:sz w:val="18"/>
                  <w:szCs w:val="18"/>
                  <w:lang w:val="en-US" w:eastAsia="zh-CN"/>
                </w:rPr>
                <m:t>(</m:t>
              </m:r>
              <m:sSub>
                <m:sSubPr>
                  <m:ctrlPr>
                    <w:rPr>
                      <w:rFonts w:ascii="Cambria Math" w:hAnsi="Cambria Math"/>
                      <w:i/>
                      <w:sz w:val="18"/>
                      <w:szCs w:val="18"/>
                      <w:lang w:val="en-US"/>
                    </w:rPr>
                  </m:ctrlPr>
                </m:sSubPr>
                <m:e>
                  <m:r>
                    <m:rPr/>
                    <w:rPr>
                      <w:rFonts w:hint="default" w:ascii="Cambria Math" w:hAnsi="Cambria Math"/>
                      <w:sz w:val="18"/>
                      <w:szCs w:val="18"/>
                      <w:lang w:val="en-US" w:eastAsia="zh-CN"/>
                    </w:rPr>
                    <m:t>m</m:t>
                  </m:r>
                  <m:ctrlPr>
                    <w:rPr>
                      <w:rFonts w:ascii="Cambria Math" w:hAnsi="Cambria Math"/>
                      <w:i/>
                      <w:sz w:val="18"/>
                      <w:szCs w:val="18"/>
                      <w:lang w:val="en-US"/>
                    </w:rPr>
                  </m:ctrlPr>
                </m:e>
                <m:sub>
                  <m:r>
                    <m:rPr/>
                    <w:rPr>
                      <w:rFonts w:hint="default" w:ascii="Cambria Math" w:hAnsi="Cambria Math"/>
                      <w:sz w:val="18"/>
                      <w:szCs w:val="18"/>
                      <w:lang w:val="en-US" w:eastAsia="zh-CN"/>
                    </w:rPr>
                    <m:t>12</m:t>
                  </m:r>
                  <m:ctrlPr>
                    <w:rPr>
                      <w:rFonts w:ascii="Cambria Math" w:hAnsi="Cambria Math"/>
                      <w:i/>
                      <w:sz w:val="18"/>
                      <w:szCs w:val="18"/>
                      <w:lang w:val="en-US"/>
                    </w:rPr>
                  </m:ctrlPr>
                </m:sub>
              </m:sSub>
              <m:r>
                <m:rPr/>
                <w:rPr>
                  <w:rFonts w:ascii="Cambria Math" w:hAnsi="Cambria Math"/>
                  <w:sz w:val="18"/>
                  <w:szCs w:val="18"/>
                  <w:lang w:val="en-US"/>
                </w:rPr>
                <m:t>+</m:t>
              </m:r>
              <m:sSub>
                <m:sSubPr>
                  <m:ctrlPr>
                    <w:rPr>
                      <w:rFonts w:ascii="Cambria Math" w:hAnsi="Cambria Math"/>
                      <w:i/>
                      <w:sz w:val="18"/>
                      <w:szCs w:val="18"/>
                      <w:lang w:val="en-US"/>
                    </w:rPr>
                  </m:ctrlPr>
                </m:sSubPr>
                <m:e>
                  <m:r>
                    <m:rPr/>
                    <w:rPr>
                      <w:rFonts w:hint="default" w:ascii="Cambria Math" w:hAnsi="Cambria Math"/>
                      <w:sz w:val="18"/>
                      <w:szCs w:val="18"/>
                      <w:lang w:val="en-US" w:eastAsia="zh-CN"/>
                    </w:rPr>
                    <m:t>m</m:t>
                  </m:r>
                  <m:ctrlPr>
                    <w:rPr>
                      <w:rFonts w:ascii="Cambria Math" w:hAnsi="Cambria Math"/>
                      <w:i/>
                      <w:sz w:val="18"/>
                      <w:szCs w:val="18"/>
                      <w:lang w:val="en-US"/>
                    </w:rPr>
                  </m:ctrlPr>
                </m:e>
                <m:sub>
                  <m:r>
                    <m:rPr/>
                    <w:rPr>
                      <w:rFonts w:hint="default" w:ascii="Cambria Math" w:hAnsi="Cambria Math"/>
                      <w:sz w:val="18"/>
                      <w:szCs w:val="18"/>
                      <w:lang w:val="en-US" w:eastAsia="zh-CN"/>
                    </w:rPr>
                    <m:t>18</m:t>
                  </m:r>
                  <m:ctrlPr>
                    <w:rPr>
                      <w:rFonts w:ascii="Cambria Math" w:hAnsi="Cambria Math"/>
                      <w:i/>
                      <w:sz w:val="18"/>
                      <w:szCs w:val="18"/>
                      <w:lang w:val="en-US"/>
                    </w:rPr>
                  </m:ctrlPr>
                </m:sub>
              </m:sSub>
              <m:r>
                <m:rPr/>
                <w:rPr>
                  <w:rFonts w:hint="default" w:ascii="Cambria Math" w:hAnsi="Cambria Math" w:cs="Cambria Math"/>
                  <w:sz w:val="18"/>
                  <w:szCs w:val="18"/>
                  <w:lang w:val="en-US"/>
                </w:rPr>
                <m:t>×</m:t>
              </m:r>
              <m:f>
                <m:fPr>
                  <m:ctrlPr>
                    <w:rPr>
                      <w:rFonts w:hint="default" w:ascii="Cambria Math" w:hAnsi="Cambria Math" w:cs="Cambria Math"/>
                      <w:i/>
                      <w:sz w:val="18"/>
                      <w:szCs w:val="18"/>
                      <w:lang w:val="en-US"/>
                    </w:rPr>
                  </m:ctrlPr>
                </m:fPr>
                <m:num>
                  <m:r>
                    <m:rPr/>
                    <w:rPr>
                      <w:rFonts w:hint="default" w:ascii="Cambria Math" w:hAnsi="Cambria Math" w:cs="Cambria Math"/>
                      <w:sz w:val="18"/>
                      <w:szCs w:val="18"/>
                      <w:lang w:val="en-US" w:eastAsia="zh-CN"/>
                    </w:rPr>
                    <m:t>65</m:t>
                  </m:r>
                  <m:ctrlPr>
                    <w:rPr>
                      <w:rFonts w:hint="default" w:ascii="Cambria Math" w:hAnsi="Cambria Math" w:cs="Cambria Math"/>
                      <w:i/>
                      <w:sz w:val="18"/>
                      <w:szCs w:val="18"/>
                      <w:lang w:val="en-US"/>
                    </w:rPr>
                  </m:ctrlPr>
                </m:num>
                <m:den>
                  <m:r>
                    <m:rPr/>
                    <w:rPr>
                      <w:rFonts w:hint="default" w:ascii="Cambria Math" w:hAnsi="Cambria Math" w:cs="Cambria Math"/>
                      <w:sz w:val="18"/>
                      <w:szCs w:val="18"/>
                      <w:lang w:val="en-US" w:eastAsia="zh-CN"/>
                    </w:rPr>
                    <m:t>81</m:t>
                  </m:r>
                  <m:ctrlPr>
                    <w:rPr>
                      <w:rFonts w:hint="default" w:ascii="Cambria Math" w:hAnsi="Cambria Math" w:cs="Cambria Math"/>
                      <w:i/>
                      <w:sz w:val="18"/>
                      <w:szCs w:val="18"/>
                      <w:lang w:val="en-US"/>
                    </w:rPr>
                  </m:ctrlPr>
                </m:den>
              </m:f>
              <m:r>
                <m:rPr/>
                <w:rPr>
                  <w:rFonts w:hint="default" w:ascii="Cambria Math" w:hAnsi="Cambria Math" w:cs="Cambria Math"/>
                  <w:sz w:val="18"/>
                  <w:szCs w:val="18"/>
                  <w:lang w:val="en-US" w:eastAsia="zh-CN"/>
                </w:rPr>
                <m:t>)</m:t>
              </m:r>
              <m:r>
                <m:rPr/>
                <w:rPr>
                  <w:rFonts w:ascii="Cambria Math" w:hAnsi="Cambria Math" w:cs="Cambria Math"/>
                  <w:sz w:val="18"/>
                  <w:szCs w:val="18"/>
                  <w:lang w:val="en-US"/>
                </w:rPr>
                <m:t>×</m:t>
              </m:r>
              <m:f>
                <m:fPr>
                  <m:ctrlPr>
                    <w:rPr>
                      <w:rFonts w:ascii="Cambria Math" w:hAnsi="Cambria Math" w:cs="Cambria Math"/>
                      <w:i/>
                      <w:sz w:val="18"/>
                      <w:szCs w:val="18"/>
                      <w:lang w:val="en-US"/>
                    </w:rPr>
                  </m:ctrlPr>
                </m:fPr>
                <m:num>
                  <m:r>
                    <m:rPr/>
                    <w:rPr>
                      <w:rFonts w:hint="default" w:ascii="Cambria Math" w:hAnsi="Cambria Math" w:cs="Cambria Math"/>
                      <w:sz w:val="18"/>
                      <w:szCs w:val="18"/>
                      <w:lang w:val="en-US" w:eastAsia="zh-CN"/>
                    </w:rPr>
                    <m:t>28</m:t>
                  </m:r>
                  <m:ctrlPr>
                    <w:rPr>
                      <w:rFonts w:ascii="Cambria Math" w:hAnsi="Cambria Math" w:cs="Cambria Math"/>
                      <w:i/>
                      <w:sz w:val="18"/>
                      <w:szCs w:val="18"/>
                      <w:lang w:val="en-US"/>
                    </w:rPr>
                  </m:ctrlPr>
                </m:num>
                <m:den>
                  <m:r>
                    <m:rPr/>
                    <w:rPr>
                      <w:rFonts w:hint="default" w:ascii="Cambria Math" w:hAnsi="Cambria Math" w:cs="Cambria Math"/>
                      <w:sz w:val="18"/>
                      <w:szCs w:val="18"/>
                      <w:lang w:val="en-US" w:eastAsia="zh-CN"/>
                    </w:rPr>
                    <m:t>65</m:t>
                  </m:r>
                  <m:ctrlPr>
                    <w:rPr>
                      <w:rFonts w:ascii="Cambria Math" w:hAnsi="Cambria Math" w:cs="Cambria Math"/>
                      <w:i/>
                      <w:sz w:val="18"/>
                      <w:szCs w:val="18"/>
                      <w:lang w:val="en-US"/>
                    </w:rPr>
                  </m:ctrlPr>
                </m:den>
              </m:f>
              <m:r>
                <m:rPr/>
                <w:rPr>
                  <w:rFonts w:hint="default" w:ascii="Cambria Math" w:hAnsi="Cambria Math" w:cs="Cambria Math"/>
                  <w:sz w:val="18"/>
                  <w:szCs w:val="18"/>
                  <w:lang w:val="en-US" w:eastAsia="zh-CN"/>
                </w:rPr>
                <m:t>+</m:t>
              </m:r>
              <m:sSub>
                <m:sSubPr>
                  <m:ctrlPr>
                    <w:rPr>
                      <w:rFonts w:ascii="Cambria Math" w:hAnsi="Cambria Math"/>
                      <w:i/>
                      <w:sz w:val="18"/>
                      <w:szCs w:val="18"/>
                      <w:lang w:val="en-US"/>
                    </w:rPr>
                  </m:ctrlPr>
                </m:sSubPr>
                <m:e>
                  <m:r>
                    <m:rPr/>
                    <w:rPr>
                      <w:rFonts w:hint="default" w:ascii="Cambria Math" w:hAnsi="Cambria Math"/>
                      <w:sz w:val="18"/>
                      <w:szCs w:val="18"/>
                      <w:lang w:val="en-US" w:eastAsia="zh-CN"/>
                    </w:rPr>
                    <m:t>[Pb]</m:t>
                  </m:r>
                  <m:ctrlPr>
                    <w:rPr>
                      <w:rFonts w:ascii="Cambria Math" w:hAnsi="Cambria Math"/>
                      <w:i/>
                      <w:sz w:val="18"/>
                      <w:szCs w:val="18"/>
                      <w:lang w:val="en-US"/>
                    </w:rPr>
                  </m:ctrlPr>
                </m:e>
                <m:sub>
                  <m:r>
                    <m:rPr/>
                    <w:rPr>
                      <w:rFonts w:hint="default" w:ascii="Cambria Math" w:hAnsi="Cambria Math"/>
                      <w:sz w:val="18"/>
                      <w:szCs w:val="18"/>
                      <w:lang w:val="en-US" w:eastAsia="zh-CN"/>
                    </w:rPr>
                    <m:t>5</m:t>
                  </m:r>
                  <m:ctrlPr>
                    <w:rPr>
                      <w:rFonts w:ascii="Cambria Math" w:hAnsi="Cambria Math"/>
                      <w:i/>
                      <w:sz w:val="18"/>
                      <w:szCs w:val="18"/>
                      <w:lang w:val="en-US"/>
                    </w:rPr>
                  </m:ctrlPr>
                </m:sub>
              </m:sSub>
              <m:r>
                <m:rPr/>
                <w:rPr>
                  <w:rFonts w:hint="default" w:ascii="Cambria Math" w:hAnsi="Cambria Math" w:cs="Cambria Math"/>
                  <w:sz w:val="18"/>
                  <w:szCs w:val="18"/>
                  <w:lang w:val="en-US"/>
                </w:rPr>
                <m:t>×</m:t>
              </m:r>
              <m:sSub>
                <m:sSubPr>
                  <m:ctrlPr>
                    <w:rPr>
                      <w:rFonts w:hint="default" w:ascii="Cambria Math" w:hAnsi="Cambria Math" w:cs="Cambria Math"/>
                      <w:i/>
                      <w:sz w:val="18"/>
                      <w:szCs w:val="18"/>
                      <w:lang w:val="en-US"/>
                    </w:rPr>
                  </m:ctrlPr>
                </m:sSubPr>
                <m:e>
                  <m:r>
                    <m:rPr/>
                    <w:rPr>
                      <w:rFonts w:hint="default" w:ascii="Cambria Math" w:hAnsi="Cambria Math" w:cs="Cambria Math"/>
                      <w:sz w:val="18"/>
                      <w:szCs w:val="18"/>
                      <w:lang w:val="en-US" w:eastAsia="zh-CN"/>
                    </w:rPr>
                    <m:t>m</m:t>
                  </m:r>
                  <m:ctrlPr>
                    <w:rPr>
                      <w:rFonts w:hint="default" w:ascii="Cambria Math" w:hAnsi="Cambria Math" w:cs="Cambria Math"/>
                      <w:i/>
                      <w:sz w:val="18"/>
                      <w:szCs w:val="18"/>
                      <w:lang w:val="en-US"/>
                    </w:rPr>
                  </m:ctrlPr>
                </m:e>
                <m:sub>
                  <m:r>
                    <m:rPr/>
                    <w:rPr>
                      <w:rFonts w:hint="default" w:ascii="Cambria Math" w:hAnsi="Cambria Math" w:cs="Cambria Math"/>
                      <w:sz w:val="18"/>
                      <w:szCs w:val="18"/>
                      <w:lang w:val="en-US" w:eastAsia="zh-CN"/>
                    </w:rPr>
                    <m:t>5</m:t>
                  </m:r>
                  <m:ctrlPr>
                    <w:rPr>
                      <w:rFonts w:hint="default" w:ascii="Cambria Math" w:hAnsi="Cambria Math" w:cs="Cambria Math"/>
                      <w:i/>
                      <w:sz w:val="18"/>
                      <w:szCs w:val="18"/>
                      <w:lang w:val="en-US"/>
                    </w:rPr>
                  </m:ctrlPr>
                </m:sub>
              </m:sSub>
              <m:r>
                <m:rPr/>
                <w:rPr>
                  <w:rFonts w:hint="default" w:ascii="Cambria Math" w:hAnsi="Cambria Math" w:cs="Cambria Math"/>
                  <w:sz w:val="18"/>
                  <w:szCs w:val="18"/>
                  <w:lang w:val="en-US"/>
                </w:rPr>
                <m:t>×</m:t>
              </m:r>
              <m:f>
                <m:fPr>
                  <m:ctrlPr>
                    <w:rPr>
                      <w:rFonts w:hint="default" w:ascii="Cambria Math" w:hAnsi="Cambria Math" w:cs="Cambria Math"/>
                      <w:i/>
                      <w:sz w:val="18"/>
                      <w:szCs w:val="18"/>
                      <w:lang w:val="en-US"/>
                    </w:rPr>
                  </m:ctrlPr>
                </m:fPr>
                <m:num>
                  <m:r>
                    <m:rPr/>
                    <w:rPr>
                      <w:rFonts w:hint="default" w:ascii="Cambria Math" w:hAnsi="Cambria Math" w:cs="Cambria Math"/>
                      <w:sz w:val="18"/>
                      <w:szCs w:val="18"/>
                      <w:lang w:val="en-US" w:eastAsia="zh-CN"/>
                    </w:rPr>
                    <m:t>28</m:t>
                  </m:r>
                  <m:ctrlPr>
                    <w:rPr>
                      <w:rFonts w:hint="default" w:ascii="Cambria Math" w:hAnsi="Cambria Math" w:cs="Cambria Math"/>
                      <w:i/>
                      <w:sz w:val="18"/>
                      <w:szCs w:val="18"/>
                      <w:lang w:val="en-US"/>
                    </w:rPr>
                  </m:ctrlPr>
                </m:num>
                <m:den>
                  <m:r>
                    <m:rPr/>
                    <w:rPr>
                      <w:rFonts w:hint="default" w:ascii="Cambria Math" w:hAnsi="Cambria Math" w:cs="Cambria Math"/>
                      <w:sz w:val="18"/>
                      <w:szCs w:val="18"/>
                      <w:lang w:val="en-US" w:eastAsia="zh-CN"/>
                    </w:rPr>
                    <m:t>207</m:t>
                  </m:r>
                  <m:ctrlPr>
                    <w:rPr>
                      <w:rFonts w:hint="default" w:ascii="Cambria Math" w:hAnsi="Cambria Math" w:cs="Cambria Math"/>
                      <w:i/>
                      <w:sz w:val="18"/>
                      <w:szCs w:val="18"/>
                      <w:lang w:val="en-US"/>
                    </w:rPr>
                  </m:ctrlPr>
                </m:den>
              </m:f>
            </m:oMath>
            <w:r>
              <w:rPr>
                <w:rFonts w:hint="default" w:ascii="Cambria Math" w:hAnsi="Cambria Math" w:cs="Cambria Math"/>
                <w:i/>
                <w:sz w:val="18"/>
                <w:szCs w:val="18"/>
                <w:lang w:val="en-US"/>
              </w:rPr>
              <w:t xml:space="preserve"> </w:t>
            </w:r>
          </w:p>
        </w:tc>
        <w:tc>
          <w:tcPr>
            <w:tcW w:w="844" w:type="dxa"/>
            <w:tcBorders>
              <w:right w:val="nil"/>
            </w:tcBorders>
            <w:vAlign w:val="center"/>
          </w:tcPr>
          <w:p w14:paraId="6DB1BA6A">
            <w:pPr>
              <w:spacing w:line="320" w:lineRule="exact"/>
              <w:jc w:val="center"/>
              <w:rPr>
                <w:rFonts w:hint="default" w:ascii="Times New Roman" w:hAnsi="Times New Roman" w:eastAsia="宋体"/>
                <w:sz w:val="18"/>
                <w:szCs w:val="18"/>
                <w:vertAlign w:val="baseline"/>
                <w:lang w:val="en-US" w:eastAsia="zh-CN"/>
              </w:rPr>
            </w:pPr>
          </w:p>
        </w:tc>
      </w:tr>
      <w:tr w14:paraId="58DF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036CF086">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（2）</w:t>
            </w:r>
          </w:p>
        </w:tc>
        <w:tc>
          <w:tcPr>
            <w:tcW w:w="1806" w:type="dxa"/>
            <w:vAlign w:val="center"/>
          </w:tcPr>
          <w:p w14:paraId="1B4659B2">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CO发热值</w:t>
            </w:r>
          </w:p>
        </w:tc>
        <w:tc>
          <w:tcPr>
            <w:tcW w:w="760" w:type="dxa"/>
            <w:vAlign w:val="center"/>
          </w:tcPr>
          <w:p w14:paraId="3942B8DC">
            <w:pPr>
              <w:spacing w:line="320" w:lineRule="exact"/>
              <w:jc w:val="center"/>
              <w:rPr>
                <w:rFonts w:hint="default" w:ascii="Times New Roman" w:hAnsi="Times New Roman" w:eastAsia="宋体"/>
                <w:sz w:val="18"/>
                <w:szCs w:val="18"/>
                <w:vertAlign w:val="baseline"/>
                <w:lang w:val="en-US" w:eastAsia="zh-CN"/>
              </w:rPr>
            </w:pPr>
            <w:r>
              <w:rPr>
                <w:rFonts w:hint="default" w:ascii="Times New Roman" w:hAnsi="Times New Roman" w:eastAsia="宋体"/>
                <w:sz w:val="18"/>
                <w:szCs w:val="18"/>
                <w:vertAlign w:val="baseline"/>
                <w:lang w:val="en-US" w:eastAsia="zh-CN"/>
              </w:rPr>
              <w:t>Δ</w:t>
            </w:r>
            <w:r>
              <w:rPr>
                <w:rFonts w:hint="eastAsia" w:ascii="Times New Roman" w:hAnsi="Times New Roman" w:eastAsia="宋体"/>
                <w:sz w:val="18"/>
                <w:szCs w:val="18"/>
                <w:vertAlign w:val="subscript"/>
                <w:lang w:val="en-US" w:eastAsia="zh-CN"/>
              </w:rPr>
              <w:t>r</w:t>
            </w:r>
            <w:r>
              <w:rPr>
                <w:rFonts w:hint="eastAsia" w:ascii="Times New Roman" w:hAnsi="Times New Roman" w:eastAsia="宋体"/>
                <w:sz w:val="18"/>
                <w:szCs w:val="18"/>
                <w:vertAlign w:val="baseline"/>
                <w:lang w:val="en-US" w:eastAsia="zh-CN"/>
              </w:rPr>
              <w:t>H</w:t>
            </w:r>
            <w:r>
              <w:rPr>
                <w:rFonts w:hint="eastAsia" w:ascii="Times New Roman" w:hAnsi="Times New Roman" w:eastAsia="宋体"/>
                <w:sz w:val="18"/>
                <w:szCs w:val="18"/>
                <w:vertAlign w:val="subscript"/>
                <w:lang w:val="en-US" w:eastAsia="zh-CN"/>
              </w:rPr>
              <w:t>CO</w:t>
            </w:r>
          </w:p>
        </w:tc>
        <w:tc>
          <w:tcPr>
            <w:tcW w:w="1007" w:type="dxa"/>
            <w:vAlign w:val="center"/>
          </w:tcPr>
          <w:p w14:paraId="0B66CFD8">
            <w:pPr>
              <w:spacing w:line="320" w:lineRule="exact"/>
              <w:jc w:val="center"/>
              <w:rPr>
                <w:rFonts w:hint="eastAsia" w:ascii="Times New Roman" w:hAnsi="Times New Roman" w:eastAsia="宋体"/>
                <w:i w:val="0"/>
                <w:iCs w:val="0"/>
                <w:sz w:val="18"/>
                <w:szCs w:val="18"/>
                <w:vertAlign w:val="baseline"/>
                <w:lang w:val="en-US" w:eastAsia="zh-CN"/>
              </w:rPr>
            </w:pPr>
            <w:r>
              <w:rPr>
                <w:rFonts w:hint="eastAsia" w:ascii="Times New Roman" w:hAnsi="Times New Roman" w:eastAsia="宋体"/>
                <w:sz w:val="18"/>
                <w:szCs w:val="18"/>
                <w:vertAlign w:val="baseline"/>
                <w:lang w:val="en-US" w:eastAsia="zh-CN"/>
              </w:rPr>
              <w:t>kJ/kg</w:t>
            </w:r>
          </w:p>
        </w:tc>
        <w:tc>
          <w:tcPr>
            <w:tcW w:w="3472" w:type="dxa"/>
            <w:vAlign w:val="center"/>
          </w:tcPr>
          <w:p w14:paraId="06B174E9">
            <w:pPr>
              <w:spacing w:line="320" w:lineRule="exact"/>
              <w:jc w:val="left"/>
              <w:rPr>
                <w:rFonts w:hint="eastAsia" w:hAnsi="Cambria Math"/>
                <w:b w:val="0"/>
                <w:bCs w:val="0"/>
                <w:i w:val="0"/>
                <w:iCs/>
                <w:sz w:val="18"/>
                <w:szCs w:val="18"/>
                <w:lang w:val="en-US" w:eastAsia="zh-CN"/>
              </w:rPr>
            </w:pPr>
            <w:r>
              <w:rPr>
                <w:rFonts w:hint="eastAsia" w:hAnsi="Cambria Math"/>
                <w:b w:val="0"/>
                <w:bCs w:val="0"/>
                <w:i w:val="0"/>
                <w:iCs/>
                <w:sz w:val="18"/>
                <w:szCs w:val="18"/>
                <w:lang w:val="en-US" w:eastAsia="zh-CN"/>
              </w:rPr>
              <w:t>查《无机物热力学数据手册（梁英教、车荫昌主编）》并计算，</w:t>
            </w:r>
          </w:p>
          <w:p w14:paraId="0C63090C">
            <w:pPr>
              <w:pStyle w:val="14"/>
              <w:ind w:left="0" w:leftChars="0" w:firstLine="0" w:firstLineChars="0"/>
              <w:rPr>
                <w:rFonts w:hint="default"/>
                <w:lang w:val="en-US"/>
                <w:oMath/>
              </w:rPr>
            </w:pPr>
            <m:oMath>
              <m:sSub>
                <m:sSubPr>
                  <m:ctrlPr>
                    <w:rPr>
                      <w:rFonts w:hint="default" w:ascii="Cambria Math" w:hAnsi="Cambria Math" w:cs="Cambria Math"/>
                      <w:i/>
                      <w:kern w:val="2"/>
                      <w:sz w:val="18"/>
                      <w:szCs w:val="18"/>
                      <w:vertAlign w:val="baseline"/>
                      <w:lang w:val="en-US" w:eastAsia="zh-CN" w:bidi="ar-SA"/>
                    </w:rPr>
                  </m:ctrlPr>
                </m:sSubPr>
                <m:e>
                  <m:sSub>
                    <m:sSubPr>
                      <m:ctrlPr>
                        <w:rPr>
                          <w:rFonts w:ascii="Cambria Math" w:hAnsi="Cambria Math" w:cs="Cambria Math"/>
                          <w:i/>
                          <w:kern w:val="2"/>
                          <w:sz w:val="18"/>
                          <w:szCs w:val="18"/>
                          <w:vertAlign w:val="baseline"/>
                          <w:lang w:val="en-US" w:bidi="ar-SA"/>
                        </w:rPr>
                      </m:ctrlPr>
                    </m:sSubPr>
                    <m:e>
                      <m:r>
                        <m:rPr/>
                        <w:rPr>
                          <w:rFonts w:ascii="Cambria Math" w:hAnsi="Cambria Math" w:cs="Cambria Math"/>
                          <w:kern w:val="2"/>
                          <w:sz w:val="18"/>
                          <w:szCs w:val="18"/>
                          <w:vertAlign w:val="baseline"/>
                          <w:lang w:val="en-US" w:bidi="ar-SA"/>
                        </w:rPr>
                        <m:t>Δ</m:t>
                      </m:r>
                      <m:ctrlPr>
                        <w:rPr>
                          <w:rFonts w:ascii="Cambria Math" w:hAnsi="Cambria Math" w:cs="Cambria Math"/>
                          <w:i/>
                          <w:kern w:val="2"/>
                          <w:sz w:val="18"/>
                          <w:szCs w:val="18"/>
                          <w:vertAlign w:val="baseline"/>
                          <w:lang w:val="en-US" w:bidi="ar-SA"/>
                        </w:rPr>
                      </m:ctrlPr>
                    </m:e>
                    <m:sub>
                      <m:r>
                        <m:rPr/>
                        <w:rPr>
                          <w:rFonts w:hint="default" w:ascii="Cambria Math" w:hAnsi="Cambria Math" w:cs="Cambria Math"/>
                          <w:kern w:val="2"/>
                          <w:sz w:val="18"/>
                          <w:szCs w:val="18"/>
                          <w:vertAlign w:val="baseline"/>
                          <w:lang w:val="en-US" w:eastAsia="zh-CN" w:bidi="ar-SA"/>
                        </w:rPr>
                        <m:t>r</m:t>
                      </m:r>
                      <m:ctrlPr>
                        <w:rPr>
                          <w:rFonts w:ascii="Cambria Math" w:hAnsi="Cambria Math" w:cs="Cambria Math"/>
                          <w:i/>
                          <w:kern w:val="2"/>
                          <w:sz w:val="18"/>
                          <w:szCs w:val="18"/>
                          <w:vertAlign w:val="baseline"/>
                          <w:lang w:val="en-US" w:bidi="ar-SA"/>
                        </w:rPr>
                      </m:ctrlPr>
                    </m:sub>
                  </m:sSub>
                  <m:r>
                    <m:rPr/>
                    <w:rPr>
                      <w:rFonts w:hint="default" w:ascii="Cambria Math" w:hAnsi="Cambria Math" w:cs="Cambria Math"/>
                      <w:kern w:val="2"/>
                      <w:sz w:val="18"/>
                      <w:szCs w:val="18"/>
                      <w:vertAlign w:val="baseline"/>
                      <w:lang w:val="en-US" w:eastAsia="zh-CN" w:bidi="ar-SA"/>
                    </w:rPr>
                    <m:t>H</m:t>
                  </m:r>
                  <m:ctrlPr>
                    <w:rPr>
                      <w:rFonts w:hint="default" w:ascii="Cambria Math" w:hAnsi="Cambria Math" w:cs="Cambria Math"/>
                      <w:i/>
                      <w:kern w:val="2"/>
                      <w:sz w:val="18"/>
                      <w:szCs w:val="18"/>
                      <w:vertAlign w:val="baseline"/>
                      <w:lang w:val="en-US" w:eastAsia="zh-CN" w:bidi="ar-SA"/>
                    </w:rPr>
                  </m:ctrlPr>
                </m:e>
                <m:sub>
                  <m:r>
                    <m:rPr/>
                    <w:rPr>
                      <w:rFonts w:hint="default" w:ascii="Cambria Math" w:hAnsi="Cambria Math" w:cs="Cambria Math"/>
                      <w:kern w:val="2"/>
                      <w:sz w:val="18"/>
                      <w:szCs w:val="18"/>
                      <w:vertAlign w:val="baseline"/>
                      <w:lang w:val="en-US" w:eastAsia="zh-CN" w:bidi="ar-SA"/>
                    </w:rPr>
                    <m:t>CO</m:t>
                  </m:r>
                  <m:ctrlPr>
                    <w:rPr>
                      <w:rFonts w:hint="default" w:ascii="Cambria Math" w:hAnsi="Cambria Math" w:cs="Cambria Math"/>
                      <w:i/>
                      <w:kern w:val="2"/>
                      <w:sz w:val="18"/>
                      <w:szCs w:val="18"/>
                      <w:vertAlign w:val="baseline"/>
                      <w:lang w:val="en-US" w:eastAsia="zh-CN" w:bidi="ar-SA"/>
                    </w:rPr>
                  </m:ctrlPr>
                </m:sub>
              </m:sSub>
              <m:r>
                <m:rPr/>
                <w:rPr>
                  <w:rFonts w:hint="default" w:ascii="Cambria Math" w:hAnsi="Cambria Math" w:cs="Cambria Math"/>
                  <w:kern w:val="2"/>
                  <w:sz w:val="18"/>
                  <w:szCs w:val="18"/>
                  <w:vertAlign w:val="baseline"/>
                  <w:lang w:val="en-US" w:eastAsia="zh-CN" w:bidi="ar-SA"/>
                </w:rPr>
                <m:t>(298K)=−282.97kJ/mol=−10106kJ/kg</m:t>
              </m:r>
            </m:oMath>
            <w:r>
              <w:rPr>
                <w:rFonts w:hint="default" w:ascii="Cambria Math" w:hAnsi="Cambria Math" w:cs="Cambria Math"/>
                <w:i/>
                <w:kern w:val="2"/>
                <w:sz w:val="18"/>
                <w:szCs w:val="18"/>
                <w:vertAlign w:val="baseline"/>
                <w:lang w:val="en-US" w:eastAsia="zh-CN" w:bidi="ar-SA"/>
              </w:rPr>
              <w:t xml:space="preserve"> </w:t>
            </w:r>
          </w:p>
        </w:tc>
        <w:tc>
          <w:tcPr>
            <w:tcW w:w="844" w:type="dxa"/>
            <w:tcBorders>
              <w:right w:val="nil"/>
            </w:tcBorders>
            <w:vAlign w:val="center"/>
          </w:tcPr>
          <w:p w14:paraId="2070810B">
            <w:pPr>
              <w:spacing w:line="320" w:lineRule="exact"/>
              <w:jc w:val="center"/>
              <w:rPr>
                <w:rFonts w:hint="default" w:ascii="Times New Roman" w:hAnsi="Times New Roman" w:eastAsia="宋体"/>
                <w:sz w:val="18"/>
                <w:szCs w:val="18"/>
                <w:vertAlign w:val="baseline"/>
                <w:lang w:val="en-US" w:eastAsia="zh-CN"/>
              </w:rPr>
            </w:pPr>
          </w:p>
        </w:tc>
      </w:tr>
      <w:tr w14:paraId="1760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3850D356">
            <w:pPr>
              <w:spacing w:line="320" w:lineRule="exact"/>
              <w:jc w:val="center"/>
              <w:rPr>
                <w:rFonts w:hint="default"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13</w:t>
            </w:r>
          </w:p>
        </w:tc>
        <w:tc>
          <w:tcPr>
            <w:tcW w:w="1806" w:type="dxa"/>
            <w:vAlign w:val="center"/>
          </w:tcPr>
          <w:p w14:paraId="634CC15F">
            <w:pPr>
              <w:spacing w:line="320" w:lineRule="exact"/>
              <w:jc w:val="left"/>
              <w:rPr>
                <w:rFonts w:hint="default"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炉底散热总量</w:t>
            </w:r>
          </w:p>
        </w:tc>
        <w:tc>
          <w:tcPr>
            <w:tcW w:w="760" w:type="dxa"/>
            <w:vAlign w:val="center"/>
          </w:tcPr>
          <w:p w14:paraId="6CE26EC8">
            <w:pPr>
              <w:spacing w:line="320" w:lineRule="exact"/>
              <w:jc w:val="center"/>
              <w:rPr>
                <w:rFonts w:hint="default" w:ascii="Times New Roman" w:hAnsi="Times New Roman" w:eastAsia="宋体" w:cstheme="minorBidi"/>
                <w:kern w:val="2"/>
                <w:sz w:val="18"/>
                <w:szCs w:val="18"/>
                <w:vertAlign w:val="baseline"/>
                <w:lang w:val="en-US" w:eastAsia="zh-CN" w:bidi="ar-SA"/>
              </w:rPr>
            </w:pPr>
            <m:oMathPara>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13</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oMath>
            </m:oMathPara>
          </w:p>
        </w:tc>
        <w:tc>
          <w:tcPr>
            <w:tcW w:w="1007" w:type="dxa"/>
            <w:vAlign w:val="center"/>
          </w:tcPr>
          <w:p w14:paraId="1824EE81">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i w:val="0"/>
                <w:iCs w:val="0"/>
                <w:sz w:val="18"/>
                <w:szCs w:val="18"/>
                <w:vertAlign w:val="baseline"/>
                <w:lang w:val="en-US" w:eastAsia="zh-CN"/>
              </w:rPr>
              <w:t>kJ/h</w:t>
            </w:r>
          </w:p>
        </w:tc>
        <w:tc>
          <w:tcPr>
            <w:tcW w:w="3472" w:type="dxa"/>
            <w:vAlign w:val="center"/>
          </w:tcPr>
          <w:p w14:paraId="548AFA89">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eastAsiaTheme="minorEastAsia" w:cstheme="minorBidi"/>
                <w:kern w:val="2"/>
                <w:sz w:val="18"/>
                <w:szCs w:val="18"/>
                <w:vertAlign w:val="baseline"/>
                <w:lang w:val="en-US" w:eastAsia="zh-CN" w:bidi="ar-SA"/>
                <w:oMath/>
              </w:rPr>
            </w:pPr>
            <m:oMathPara>
              <m:oMathParaPr>
                <m:jc m:val="left"/>
              </m:oMathParaPr>
              <m:oMath>
                <m:r>
                  <m:rPr>
                    <m:sty m:val="p"/>
                  </m:rPr>
                  <w:rPr>
                    <w:rFonts w:hint="default" w:ascii="Cambria Math" w:hAnsi="Cambria Math"/>
                    <w:sz w:val="18"/>
                    <w:szCs w:val="18"/>
                    <w:vertAlign w:val="subscript"/>
                    <w:lang w:val="en-US" w:eastAsia="zh-CN"/>
                  </w:rPr>
                  <m:t>3.6</m:t>
                </m:r>
                <m:r>
                  <m:rPr>
                    <m:sty m:val="p"/>
                  </m:rPr>
                  <w:rPr>
                    <w:rFonts w:ascii="Cambria Math" w:hAnsi="Cambria Math"/>
                    <w:sz w:val="18"/>
                    <w:szCs w:val="18"/>
                    <w:vertAlign w:val="subscript"/>
                    <w:lang w:val="en-US"/>
                  </w:rPr>
                  <m:t>×</m:t>
                </m:r>
                <m:r>
                  <m:rPr>
                    <m:sty m:val="p"/>
                  </m:rPr>
                  <w:rPr>
                    <w:rFonts w:hint="default" w:ascii="Cambria Math" w:hAnsi="Cambria Math"/>
                    <w:sz w:val="18"/>
                    <w:szCs w:val="18"/>
                    <w:vertAlign w:val="subscript"/>
                    <w:lang w:val="en-US" w:eastAsia="zh-CN"/>
                  </w:rPr>
                  <m:t>K</m:t>
                </m:r>
                <m:r>
                  <m:rPr>
                    <m:sty m:val="p"/>
                  </m:rPr>
                  <w:rPr>
                    <w:rFonts w:ascii="Cambria Math" w:hAnsi="Cambria Math"/>
                    <w:sz w:val="18"/>
                    <w:szCs w:val="18"/>
                    <w:vertAlign w:val="subscript"/>
                    <w:lang w:val="en-US"/>
                  </w:rPr>
                  <m:t>×φ×</m:t>
                </m:r>
                <m:f>
                  <m:fPr>
                    <m:ctrlPr>
                      <w:rPr>
                        <w:rFonts w:ascii="Cambria Math" w:hAnsi="Cambria Math"/>
                        <w:sz w:val="18"/>
                        <w:szCs w:val="18"/>
                        <w:vertAlign w:val="subscript"/>
                        <w:lang w:val="en-US"/>
                      </w:rPr>
                    </m:ctrlPr>
                  </m:fPr>
                  <m:num>
                    <m:r>
                      <m:rPr>
                        <m:sty m:val="p"/>
                      </m:rPr>
                      <w:rPr>
                        <w:rFonts w:ascii="Cambria Math" w:hAnsi="Cambria Math"/>
                        <w:sz w:val="18"/>
                        <w:szCs w:val="18"/>
                        <w:vertAlign w:val="subscript"/>
                        <w:lang w:val="en-US"/>
                      </w:rPr>
                      <m:t>λ</m:t>
                    </m:r>
                    <m:ctrlPr>
                      <w:rPr>
                        <w:rFonts w:ascii="Cambria Math" w:hAnsi="Cambria Math"/>
                        <w:sz w:val="18"/>
                        <w:szCs w:val="18"/>
                        <w:vertAlign w:val="subscript"/>
                        <w:lang w:val="en-US"/>
                      </w:rPr>
                    </m:ctrlPr>
                  </m:num>
                  <m:den>
                    <m:r>
                      <m:rPr>
                        <m:sty m:val="p"/>
                      </m:rPr>
                      <w:rPr>
                        <w:rFonts w:hint="default" w:ascii="Cambria Math" w:hAnsi="Cambria Math"/>
                        <w:sz w:val="18"/>
                        <w:szCs w:val="18"/>
                        <w:vertAlign w:val="subscript"/>
                        <w:lang w:val="en-US" w:eastAsia="zh-CN"/>
                      </w:rPr>
                      <m:t>D</m:t>
                    </m:r>
                    <m:ctrlPr>
                      <w:rPr>
                        <w:rFonts w:ascii="Cambria Math" w:hAnsi="Cambria Math"/>
                        <w:sz w:val="18"/>
                        <w:szCs w:val="18"/>
                        <w:vertAlign w:val="subscript"/>
                        <w:lang w:val="en-US"/>
                      </w:rPr>
                    </m:ctrlPr>
                  </m:den>
                </m:f>
                <m:r>
                  <m:rPr>
                    <m:sty m:val="p"/>
                  </m:rPr>
                  <w:rPr>
                    <w:rFonts w:ascii="Cambria Math" w:hAnsi="Cambria Math"/>
                    <w:sz w:val="18"/>
                    <w:szCs w:val="18"/>
                    <w:vertAlign w:val="subscript"/>
                    <w:lang w:val="en-US"/>
                  </w:rPr>
                  <m:t>×</m:t>
                </m:r>
                <m:r>
                  <m:rPr>
                    <m:sty m:val="p"/>
                  </m:rPr>
                  <w:rPr>
                    <w:rFonts w:hint="default" w:ascii="Cambria Math" w:hAnsi="Cambria Math"/>
                    <w:sz w:val="18"/>
                    <w:szCs w:val="18"/>
                    <w:vertAlign w:val="subscript"/>
                    <w:lang w:val="en-US" w:eastAsia="zh-CN"/>
                  </w:rPr>
                  <m:t>(</m:t>
                </m:r>
                <m:sSub>
                  <m:sSubPr>
                    <m:ctrlPr>
                      <w:rPr>
                        <w:rFonts w:hint="default" w:ascii="Cambria Math" w:hAnsi="Cambria Math"/>
                        <w:sz w:val="18"/>
                        <w:szCs w:val="18"/>
                        <w:vertAlign w:val="subscript"/>
                        <w:lang w:val="en-US" w:eastAsia="zh-CN"/>
                      </w:rPr>
                    </m:ctrlPr>
                  </m:sSubPr>
                  <m:e>
                    <m:r>
                      <m:rPr>
                        <m:sty m:val="p"/>
                      </m:rPr>
                      <w:rPr>
                        <w:rFonts w:hint="default" w:ascii="Cambria Math" w:hAnsi="Cambria Math"/>
                        <w:sz w:val="18"/>
                        <w:szCs w:val="18"/>
                        <w:vertAlign w:val="subscript"/>
                        <w:lang w:val="en-US" w:eastAsia="zh-CN"/>
                      </w:rPr>
                      <m:t>t</m:t>
                    </m:r>
                    <m:ctrlPr>
                      <w:rPr>
                        <w:rFonts w:hint="default" w:ascii="Cambria Math" w:hAnsi="Cambria Math"/>
                        <w:sz w:val="18"/>
                        <w:szCs w:val="18"/>
                        <w:vertAlign w:val="subscript"/>
                        <w:lang w:val="en-US" w:eastAsia="zh-CN"/>
                      </w:rPr>
                    </m:ctrlPr>
                  </m:e>
                  <m:sub>
                    <m:r>
                      <m:rPr>
                        <m:sty m:val="p"/>
                      </m:rPr>
                      <w:rPr>
                        <w:rFonts w:hint="default" w:ascii="Cambria Math" w:hAnsi="Cambria Math"/>
                        <w:sz w:val="18"/>
                        <w:szCs w:val="18"/>
                        <w:vertAlign w:val="subscript"/>
                        <w:lang w:val="en-US" w:eastAsia="zh-CN"/>
                      </w:rPr>
                      <m:t>k</m:t>
                    </m:r>
                    <m:ctrlPr>
                      <w:rPr>
                        <w:rFonts w:hint="default" w:ascii="Cambria Math" w:hAnsi="Cambria Math"/>
                        <w:sz w:val="18"/>
                        <w:szCs w:val="18"/>
                        <w:vertAlign w:val="subscript"/>
                        <w:lang w:val="en-US" w:eastAsia="zh-CN"/>
                      </w:rPr>
                    </m:ctrlPr>
                  </m:sub>
                </m:sSub>
                <m:r>
                  <m:rPr>
                    <m:sty m:val="p"/>
                  </m:rPr>
                  <w:rPr>
                    <w:rFonts w:hint="default" w:ascii="Cambria Math" w:hAnsi="Cambria Math"/>
                    <w:sz w:val="18"/>
                    <w:szCs w:val="18"/>
                    <w:vertAlign w:val="subscript"/>
                    <w:lang w:val="en-US" w:eastAsia="zh-CN"/>
                  </w:rPr>
                  <m:t>−</m:t>
                </m:r>
                <m:sSub>
                  <m:sSubPr>
                    <m:ctrlPr>
                      <w:rPr>
                        <w:rFonts w:hint="default" w:ascii="Cambria Math" w:hAnsi="Cambria Math"/>
                        <w:i w:val="0"/>
                        <w:sz w:val="18"/>
                        <w:szCs w:val="18"/>
                        <w:vertAlign w:val="subscript"/>
                        <w:lang w:val="en-US" w:eastAsia="zh-CN"/>
                      </w:rPr>
                    </m:ctrlPr>
                  </m:sSubPr>
                  <m:e>
                    <m:r>
                      <m:rPr>
                        <m:sty m:val="p"/>
                      </m:rPr>
                      <w:rPr>
                        <w:rFonts w:hint="default" w:ascii="Cambria Math" w:hAnsi="Cambria Math"/>
                        <w:sz w:val="18"/>
                        <w:szCs w:val="18"/>
                        <w:vertAlign w:val="subscript"/>
                        <w:lang w:val="en-US" w:eastAsia="zh-CN"/>
                      </w:rPr>
                      <m:t>t</m:t>
                    </m:r>
                    <m:ctrlPr>
                      <w:rPr>
                        <w:rFonts w:hint="default" w:ascii="Cambria Math" w:hAnsi="Cambria Math"/>
                        <w:i w:val="0"/>
                        <w:sz w:val="18"/>
                        <w:szCs w:val="18"/>
                        <w:vertAlign w:val="subscript"/>
                        <w:lang w:val="en-US" w:eastAsia="zh-CN"/>
                      </w:rPr>
                    </m:ctrlPr>
                  </m:e>
                  <m:sub>
                    <m:r>
                      <m:rPr>
                        <m:sty m:val="p"/>
                      </m:rPr>
                      <w:rPr>
                        <w:rFonts w:hint="default" w:ascii="Cambria Math" w:hAnsi="Cambria Math"/>
                        <w:sz w:val="18"/>
                        <w:szCs w:val="18"/>
                        <w:vertAlign w:val="subscript"/>
                        <w:lang w:val="en-US" w:eastAsia="zh-CN"/>
                      </w:rPr>
                      <m:t>e</m:t>
                    </m:r>
                    <m:ctrlPr>
                      <w:rPr>
                        <w:rFonts w:hint="default" w:ascii="Cambria Math" w:hAnsi="Cambria Math"/>
                        <w:i w:val="0"/>
                        <w:sz w:val="18"/>
                        <w:szCs w:val="18"/>
                        <w:vertAlign w:val="subscript"/>
                        <w:lang w:val="en-US" w:eastAsia="zh-CN"/>
                      </w:rPr>
                    </m:ctrlPr>
                  </m:sub>
                </m:sSub>
                <m:r>
                  <m:rPr>
                    <m:sty m:val="p"/>
                  </m:rPr>
                  <w:rPr>
                    <w:rFonts w:hint="default" w:ascii="Cambria Math" w:hAnsi="Cambria Math"/>
                    <w:sz w:val="18"/>
                    <w:szCs w:val="18"/>
                    <w:vertAlign w:val="subscript"/>
                    <w:lang w:val="en-US" w:eastAsia="zh-CN"/>
                  </w:rPr>
                  <m:t>)</m:t>
                </m:r>
                <m:r>
                  <m:rPr>
                    <m:sty m:val="p"/>
                  </m:rPr>
                  <w:rPr>
                    <w:rFonts w:ascii="Cambria Math" w:hAnsi="Cambria Math"/>
                    <w:sz w:val="18"/>
                    <w:szCs w:val="18"/>
                    <w:vertAlign w:val="subscript"/>
                    <w:lang w:val="en-US"/>
                  </w:rPr>
                  <m:t>×</m:t>
                </m:r>
                <m:sSub>
                  <m:sSubPr>
                    <m:ctrlPr>
                      <w:rPr>
                        <w:rFonts w:ascii="Cambria Math" w:hAnsi="Cambria Math"/>
                        <w:sz w:val="18"/>
                        <w:szCs w:val="18"/>
                        <w:vertAlign w:val="subscript"/>
                        <w:lang w:val="en-US"/>
                      </w:rPr>
                    </m:ctrlPr>
                  </m:sSubPr>
                  <m:e>
                    <m:r>
                      <m:rPr>
                        <m:sty m:val="p"/>
                      </m:rPr>
                      <w:rPr>
                        <w:rFonts w:hint="default" w:ascii="Cambria Math" w:hAnsi="Cambria Math"/>
                        <w:sz w:val="18"/>
                        <w:szCs w:val="18"/>
                        <w:vertAlign w:val="subscript"/>
                        <w:lang w:val="en-US" w:eastAsia="zh-CN"/>
                      </w:rPr>
                      <m:t>A</m:t>
                    </m:r>
                    <m:ctrlPr>
                      <w:rPr>
                        <w:rFonts w:ascii="Cambria Math" w:hAnsi="Cambria Math"/>
                        <w:sz w:val="18"/>
                        <w:szCs w:val="18"/>
                        <w:vertAlign w:val="subscript"/>
                        <w:lang w:val="en-US"/>
                      </w:rPr>
                    </m:ctrlPr>
                  </m:e>
                  <m:sub>
                    <m:r>
                      <m:rPr>
                        <m:sty m:val="p"/>
                      </m:rPr>
                      <w:rPr>
                        <w:rFonts w:hint="default" w:ascii="Cambria Math" w:hAnsi="Cambria Math"/>
                        <w:sz w:val="18"/>
                        <w:szCs w:val="18"/>
                        <w:vertAlign w:val="subscript"/>
                        <w:lang w:val="en-US" w:eastAsia="zh-CN"/>
                      </w:rPr>
                      <m:t>k</m:t>
                    </m:r>
                    <m:ctrlPr>
                      <w:rPr>
                        <w:rFonts w:ascii="Cambria Math" w:hAnsi="Cambria Math"/>
                        <w:sz w:val="18"/>
                        <w:szCs w:val="18"/>
                        <w:vertAlign w:val="subscript"/>
                        <w:lang w:val="en-US"/>
                      </w:rPr>
                    </m:ctrlPr>
                  </m:sub>
                </m:sSub>
              </m:oMath>
            </m:oMathPara>
          </w:p>
        </w:tc>
        <w:tc>
          <w:tcPr>
            <w:tcW w:w="844" w:type="dxa"/>
            <w:tcBorders>
              <w:right w:val="nil"/>
            </w:tcBorders>
            <w:vAlign w:val="center"/>
          </w:tcPr>
          <w:p w14:paraId="77F821B0">
            <w:pPr>
              <w:spacing w:line="320" w:lineRule="exact"/>
              <w:jc w:val="center"/>
              <w:rPr>
                <w:rFonts w:hint="default" w:ascii="Times New Roman" w:hAnsi="Times New Roman" w:eastAsia="宋体" w:cstheme="minorBidi"/>
                <w:kern w:val="2"/>
                <w:sz w:val="18"/>
                <w:szCs w:val="18"/>
                <w:vertAlign w:val="baseline"/>
                <w:lang w:val="en-US" w:eastAsia="zh-CN" w:bidi="ar-SA"/>
              </w:rPr>
            </w:pPr>
          </w:p>
        </w:tc>
      </w:tr>
      <w:tr w14:paraId="5B60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26D9896C">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（1）</w:t>
            </w:r>
          </w:p>
        </w:tc>
        <w:tc>
          <w:tcPr>
            <w:tcW w:w="1806" w:type="dxa"/>
            <w:vAlign w:val="center"/>
          </w:tcPr>
          <w:p w14:paraId="3D55DF87">
            <w:pPr>
              <w:spacing w:line="320" w:lineRule="exact"/>
              <w:jc w:val="left"/>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炉底直径或矩形炉底短边的长度</w:t>
            </w:r>
          </w:p>
        </w:tc>
        <w:tc>
          <w:tcPr>
            <w:tcW w:w="760" w:type="dxa"/>
            <w:vAlign w:val="center"/>
          </w:tcPr>
          <w:p w14:paraId="09E99476">
            <w:pPr>
              <w:spacing w:line="320" w:lineRule="exact"/>
              <w:jc w:val="center"/>
              <w:rPr>
                <w:rFonts w:hint="default"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D</w:t>
            </w:r>
          </w:p>
        </w:tc>
        <w:tc>
          <w:tcPr>
            <w:tcW w:w="1007" w:type="dxa"/>
            <w:vAlign w:val="center"/>
          </w:tcPr>
          <w:p w14:paraId="5A2FDB5B">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m</w:t>
            </w:r>
          </w:p>
        </w:tc>
        <w:tc>
          <w:tcPr>
            <w:tcW w:w="3472" w:type="dxa"/>
            <w:vAlign w:val="center"/>
          </w:tcPr>
          <w:p w14:paraId="1267B90F">
            <w:pPr>
              <w:spacing w:line="320" w:lineRule="exact"/>
              <w:jc w:val="left"/>
              <w:rPr>
                <w:rFonts w:hint="default" w:ascii="Times New Roman" w:hAnsi="Times New Roman" w:eastAsia="宋体" w:cstheme="minorBidi"/>
                <w:kern w:val="2"/>
                <w:sz w:val="18"/>
                <w:szCs w:val="18"/>
                <w:vertAlign w:val="baseline"/>
                <w:lang w:val="en-US" w:eastAsia="zh-CN" w:bidi="ar-SA"/>
                <w:oMath/>
              </w:rPr>
            </w:pPr>
            <w:r>
              <w:rPr>
                <w:rFonts w:hint="eastAsia" w:ascii="Times New Roman" w:hAnsi="Times New Roman" w:eastAsia="宋体"/>
                <w:sz w:val="18"/>
                <w:szCs w:val="18"/>
                <w:vertAlign w:val="baseline"/>
                <w:lang w:val="en-US" w:eastAsia="zh-CN"/>
              </w:rPr>
              <w:t>查图纸。将铅锌密闭鼓风炉炉底视作矩形炉。</w:t>
            </w:r>
          </w:p>
        </w:tc>
        <w:tc>
          <w:tcPr>
            <w:tcW w:w="844" w:type="dxa"/>
            <w:tcBorders>
              <w:right w:val="nil"/>
            </w:tcBorders>
            <w:vAlign w:val="center"/>
          </w:tcPr>
          <w:p w14:paraId="6F76E022">
            <w:pPr>
              <w:spacing w:line="320" w:lineRule="exact"/>
              <w:jc w:val="center"/>
              <w:rPr>
                <w:rFonts w:hint="default" w:ascii="Times New Roman" w:hAnsi="Times New Roman" w:eastAsia="宋体" w:cstheme="minorBidi"/>
                <w:kern w:val="2"/>
                <w:sz w:val="18"/>
                <w:szCs w:val="18"/>
                <w:vertAlign w:val="baseline"/>
                <w:lang w:val="en-US" w:eastAsia="zh-CN" w:bidi="ar-SA"/>
              </w:rPr>
            </w:pPr>
          </w:p>
        </w:tc>
      </w:tr>
      <w:tr w14:paraId="384B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0197B250">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（2）</w:t>
            </w:r>
          </w:p>
        </w:tc>
        <w:tc>
          <w:tcPr>
            <w:tcW w:w="1806" w:type="dxa"/>
            <w:vAlign w:val="center"/>
          </w:tcPr>
          <w:p w14:paraId="067F7F81">
            <w:pPr>
              <w:spacing w:line="320" w:lineRule="exact"/>
              <w:jc w:val="left"/>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炉底侧墙厚度</w:t>
            </w:r>
          </w:p>
        </w:tc>
        <w:tc>
          <w:tcPr>
            <w:tcW w:w="760" w:type="dxa"/>
            <w:vAlign w:val="center"/>
          </w:tcPr>
          <w:p w14:paraId="7F5300C9">
            <w:pPr>
              <w:spacing w:line="320" w:lineRule="exact"/>
              <w:jc w:val="center"/>
              <w:rPr>
                <w:rFonts w:hint="default"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B</w:t>
            </w:r>
            <w:r>
              <w:rPr>
                <w:rFonts w:hint="eastAsia" w:ascii="Times New Roman" w:hAnsi="Times New Roman" w:eastAsia="宋体"/>
                <w:sz w:val="18"/>
                <w:szCs w:val="18"/>
                <w:vertAlign w:val="subscript"/>
                <w:lang w:val="en-US" w:eastAsia="zh-CN"/>
              </w:rPr>
              <w:t>d</w:t>
            </w:r>
          </w:p>
        </w:tc>
        <w:tc>
          <w:tcPr>
            <w:tcW w:w="1007" w:type="dxa"/>
            <w:vAlign w:val="center"/>
          </w:tcPr>
          <w:p w14:paraId="792B8FE9">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m</w:t>
            </w:r>
          </w:p>
        </w:tc>
        <w:tc>
          <w:tcPr>
            <w:tcW w:w="3472" w:type="dxa"/>
            <w:vAlign w:val="center"/>
          </w:tcPr>
          <w:p w14:paraId="73D7979A">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eastAsia="宋体" w:cstheme="minorBidi"/>
                <w:kern w:val="2"/>
                <w:sz w:val="18"/>
                <w:szCs w:val="18"/>
                <w:vertAlign w:val="baseline"/>
                <w:lang w:val="en-US" w:eastAsia="zh-CN" w:bidi="ar-SA"/>
                <w:oMath/>
              </w:rPr>
            </w:pPr>
            <w:r>
              <w:rPr>
                <w:rFonts w:hint="eastAsia" w:ascii="Times New Roman" w:hAnsi="Times New Roman" w:eastAsia="宋体"/>
                <w:sz w:val="18"/>
                <w:szCs w:val="18"/>
                <w:vertAlign w:val="baseline"/>
                <w:lang w:val="en-US" w:eastAsia="zh-CN"/>
              </w:rPr>
              <w:t>查图纸</w:t>
            </w:r>
          </w:p>
        </w:tc>
        <w:tc>
          <w:tcPr>
            <w:tcW w:w="844" w:type="dxa"/>
            <w:tcBorders>
              <w:right w:val="nil"/>
            </w:tcBorders>
            <w:vAlign w:val="center"/>
          </w:tcPr>
          <w:p w14:paraId="5F13E0A7">
            <w:pPr>
              <w:spacing w:line="320" w:lineRule="exact"/>
              <w:jc w:val="center"/>
              <w:rPr>
                <w:rFonts w:hint="default" w:ascii="Times New Roman" w:hAnsi="Times New Roman" w:eastAsia="宋体" w:cstheme="minorBidi"/>
                <w:kern w:val="2"/>
                <w:sz w:val="18"/>
                <w:szCs w:val="18"/>
                <w:vertAlign w:val="baseline"/>
                <w:lang w:val="en-US" w:eastAsia="zh-CN" w:bidi="ar-SA"/>
              </w:rPr>
            </w:pPr>
          </w:p>
        </w:tc>
      </w:tr>
      <w:tr w14:paraId="5665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221CB57B">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（3）</w:t>
            </w:r>
          </w:p>
        </w:tc>
        <w:tc>
          <w:tcPr>
            <w:tcW w:w="1806" w:type="dxa"/>
            <w:vAlign w:val="center"/>
          </w:tcPr>
          <w:p w14:paraId="5A0C4B1A">
            <w:pPr>
              <w:spacing w:line="320" w:lineRule="exact"/>
              <w:jc w:val="left"/>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系数</w:t>
            </w:r>
          </w:p>
        </w:tc>
        <w:tc>
          <w:tcPr>
            <w:tcW w:w="760" w:type="dxa"/>
            <w:vAlign w:val="center"/>
          </w:tcPr>
          <w:p w14:paraId="5D73C6C3">
            <w:pPr>
              <w:spacing w:line="320" w:lineRule="exact"/>
              <w:jc w:val="center"/>
              <w:rPr>
                <w:rFonts w:hint="default"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K</w:t>
            </w:r>
          </w:p>
        </w:tc>
        <w:tc>
          <w:tcPr>
            <w:tcW w:w="1007" w:type="dxa"/>
            <w:vAlign w:val="center"/>
          </w:tcPr>
          <w:p w14:paraId="0337D929">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w:t>
            </w:r>
          </w:p>
        </w:tc>
        <w:tc>
          <w:tcPr>
            <w:tcW w:w="3472" w:type="dxa"/>
            <w:vAlign w:val="center"/>
          </w:tcPr>
          <w:p w14:paraId="5DD7A181">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hAnsi="Cambria Math"/>
                <w:i w:val="0"/>
                <w:sz w:val="18"/>
                <w:szCs w:val="18"/>
                <w:vertAlign w:val="baseline"/>
                <w:lang w:val="en-US" w:eastAsia="zh-CN"/>
              </w:rPr>
            </w:pPr>
            <w:r>
              <w:rPr>
                <w:rFonts w:hint="eastAsia" w:ascii="Times New Roman" w:hAnsi="Times New Roman" w:eastAsia="宋体"/>
                <w:sz w:val="18"/>
                <w:szCs w:val="18"/>
                <w:vertAlign w:val="baseline"/>
                <w:lang w:val="en-US" w:eastAsia="zh-CN"/>
              </w:rPr>
              <w:t>B</w:t>
            </w:r>
            <w:r>
              <w:rPr>
                <w:rFonts w:hint="eastAsia" w:ascii="Times New Roman" w:hAnsi="Times New Roman" w:eastAsia="宋体"/>
                <w:sz w:val="18"/>
                <w:szCs w:val="18"/>
                <w:vertAlign w:val="subscript"/>
                <w:lang w:val="en-US" w:eastAsia="zh-CN"/>
              </w:rPr>
              <w:t>d</w:t>
            </w:r>
            <w:r>
              <w:rPr>
                <w:rFonts w:hint="eastAsia" w:ascii="Times New Roman" w:hAnsi="Times New Roman" w:eastAsia="宋体"/>
                <w:sz w:val="18"/>
                <w:szCs w:val="18"/>
                <w:vertAlign w:val="baseline"/>
                <w:lang w:val="en-US" w:eastAsia="zh-CN"/>
              </w:rPr>
              <w:t>=</w:t>
            </w:r>
            <m:oMath>
              <m:f>
                <m:fPr>
                  <m:ctrlPr>
                    <w:rPr>
                      <w:rFonts w:ascii="Cambria Math" w:hAnsi="Cambria Math"/>
                      <w:i/>
                      <w:sz w:val="18"/>
                      <w:szCs w:val="18"/>
                      <w:vertAlign w:val="baseline"/>
                      <w:lang w:val="en-US"/>
                    </w:rPr>
                  </m:ctrlPr>
                </m:fPr>
                <m:num>
                  <m:r>
                    <m:rPr/>
                    <w:rPr>
                      <w:rFonts w:hint="default" w:ascii="Cambria Math" w:hAnsi="Cambria Math"/>
                      <w:sz w:val="18"/>
                      <w:szCs w:val="18"/>
                      <w:vertAlign w:val="baseline"/>
                      <w:lang w:val="en-US" w:eastAsia="zh-CN"/>
                    </w:rPr>
                    <m:t>D</m:t>
                  </m:r>
                  <m:ctrlPr>
                    <w:rPr>
                      <w:rFonts w:ascii="Cambria Math" w:hAnsi="Cambria Math"/>
                      <w:i/>
                      <w:sz w:val="18"/>
                      <w:szCs w:val="18"/>
                      <w:vertAlign w:val="baseline"/>
                      <w:lang w:val="en-US"/>
                    </w:rPr>
                  </m:ctrlPr>
                </m:num>
                <m:den>
                  <m:r>
                    <m:rPr/>
                    <w:rPr>
                      <w:rFonts w:hint="default" w:ascii="Cambria Math" w:hAnsi="Cambria Math"/>
                      <w:sz w:val="18"/>
                      <w:szCs w:val="18"/>
                      <w:vertAlign w:val="baseline"/>
                      <w:lang w:val="en-US" w:eastAsia="zh-CN"/>
                    </w:rPr>
                    <m:t>4</m:t>
                  </m:r>
                  <m:ctrlPr>
                    <w:rPr>
                      <w:rFonts w:ascii="Cambria Math" w:hAnsi="Cambria Math"/>
                      <w:i/>
                      <w:sz w:val="18"/>
                      <w:szCs w:val="18"/>
                      <w:vertAlign w:val="baseline"/>
                      <w:lang w:val="en-US"/>
                    </w:rPr>
                  </m:ctrlPr>
                </m:den>
              </m:f>
            </m:oMath>
            <w:r>
              <w:rPr>
                <w:rFonts w:hint="eastAsia" w:hAnsi="Cambria Math"/>
                <w:i w:val="0"/>
                <w:sz w:val="18"/>
                <w:szCs w:val="18"/>
                <w:vertAlign w:val="baseline"/>
                <w:lang w:val="en-US" w:eastAsia="zh-CN"/>
              </w:rPr>
              <w:t>时，K=0.96;</w:t>
            </w:r>
          </w:p>
          <w:p w14:paraId="4CBBD575">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hAnsi="Cambria Math"/>
                <w:i w:val="0"/>
                <w:sz w:val="18"/>
                <w:szCs w:val="18"/>
                <w:vertAlign w:val="baseline"/>
                <w:lang w:val="en-US" w:eastAsia="zh-CN"/>
              </w:rPr>
            </w:pPr>
            <w:r>
              <w:rPr>
                <w:rFonts w:hint="eastAsia" w:ascii="Times New Roman" w:hAnsi="Times New Roman" w:eastAsia="宋体"/>
                <w:sz w:val="18"/>
                <w:szCs w:val="18"/>
                <w:vertAlign w:val="baseline"/>
                <w:lang w:val="en-US" w:eastAsia="zh-CN"/>
              </w:rPr>
              <w:t>B</w:t>
            </w:r>
            <w:r>
              <w:rPr>
                <w:rFonts w:hint="eastAsia" w:ascii="Times New Roman" w:hAnsi="Times New Roman" w:eastAsia="宋体"/>
                <w:sz w:val="18"/>
                <w:szCs w:val="18"/>
                <w:vertAlign w:val="subscript"/>
                <w:lang w:val="en-US" w:eastAsia="zh-CN"/>
              </w:rPr>
              <w:t>d</w:t>
            </w:r>
            <w:r>
              <w:rPr>
                <w:rFonts w:hint="eastAsia" w:ascii="Times New Roman" w:hAnsi="Times New Roman" w:eastAsia="宋体"/>
                <w:sz w:val="18"/>
                <w:szCs w:val="18"/>
                <w:vertAlign w:val="baseline"/>
                <w:lang w:val="en-US" w:eastAsia="zh-CN"/>
              </w:rPr>
              <w:t>=</w:t>
            </w:r>
            <m:oMath>
              <m:f>
                <m:fPr>
                  <m:ctrlPr>
                    <w:rPr>
                      <w:rFonts w:ascii="Cambria Math" w:hAnsi="Cambria Math"/>
                      <w:i/>
                      <w:sz w:val="18"/>
                      <w:szCs w:val="18"/>
                      <w:vertAlign w:val="baseline"/>
                      <w:lang w:val="en-US"/>
                    </w:rPr>
                  </m:ctrlPr>
                </m:fPr>
                <m:num>
                  <m:r>
                    <m:rPr/>
                    <w:rPr>
                      <w:rFonts w:hint="default" w:ascii="Cambria Math" w:hAnsi="Cambria Math"/>
                      <w:sz w:val="18"/>
                      <w:szCs w:val="18"/>
                      <w:vertAlign w:val="baseline"/>
                      <w:lang w:val="en-US" w:eastAsia="zh-CN"/>
                    </w:rPr>
                    <m:t>D</m:t>
                  </m:r>
                  <m:ctrlPr>
                    <w:rPr>
                      <w:rFonts w:ascii="Cambria Math" w:hAnsi="Cambria Math"/>
                      <w:i/>
                      <w:sz w:val="18"/>
                      <w:szCs w:val="18"/>
                      <w:vertAlign w:val="baseline"/>
                      <w:lang w:val="en-US"/>
                    </w:rPr>
                  </m:ctrlPr>
                </m:num>
                <m:den>
                  <m:r>
                    <m:rPr/>
                    <w:rPr>
                      <w:rFonts w:hint="default" w:ascii="Cambria Math" w:hAnsi="Cambria Math"/>
                      <w:sz w:val="18"/>
                      <w:szCs w:val="18"/>
                      <w:vertAlign w:val="baseline"/>
                      <w:lang w:val="en-US" w:eastAsia="zh-CN"/>
                    </w:rPr>
                    <m:t>6</m:t>
                  </m:r>
                  <m:ctrlPr>
                    <w:rPr>
                      <w:rFonts w:ascii="Cambria Math" w:hAnsi="Cambria Math"/>
                      <w:i/>
                      <w:sz w:val="18"/>
                      <w:szCs w:val="18"/>
                      <w:vertAlign w:val="baseline"/>
                      <w:lang w:val="en-US"/>
                    </w:rPr>
                  </m:ctrlPr>
                </m:den>
              </m:f>
            </m:oMath>
            <w:r>
              <w:rPr>
                <w:rFonts w:hint="eastAsia" w:hAnsi="Cambria Math"/>
                <w:i w:val="0"/>
                <w:sz w:val="18"/>
                <w:szCs w:val="18"/>
                <w:vertAlign w:val="baseline"/>
                <w:lang w:val="en-US" w:eastAsia="zh-CN"/>
              </w:rPr>
              <w:t>时，K=1;</w:t>
            </w:r>
          </w:p>
          <w:p w14:paraId="6CB3B222">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hAnsi="Cambria Math" w:asciiTheme="minorHAnsi" w:eastAsiaTheme="minorEastAsia" w:cstheme="minorBidi"/>
                <w:i w:val="0"/>
                <w:kern w:val="2"/>
                <w:sz w:val="18"/>
                <w:szCs w:val="18"/>
                <w:vertAlign w:val="baseline"/>
                <w:lang w:val="en-US" w:eastAsia="zh-CN" w:bidi="ar-SA"/>
                <w:oMath/>
              </w:rPr>
            </w:pPr>
            <w:r>
              <w:rPr>
                <w:rFonts w:hint="eastAsia" w:ascii="Times New Roman" w:hAnsi="Times New Roman" w:eastAsia="宋体"/>
                <w:sz w:val="18"/>
                <w:szCs w:val="18"/>
                <w:vertAlign w:val="baseline"/>
                <w:lang w:val="en-US" w:eastAsia="zh-CN"/>
              </w:rPr>
              <w:t>B</w:t>
            </w:r>
            <w:r>
              <w:rPr>
                <w:rFonts w:hint="eastAsia" w:ascii="Times New Roman" w:hAnsi="Times New Roman" w:eastAsia="宋体"/>
                <w:sz w:val="18"/>
                <w:szCs w:val="18"/>
                <w:vertAlign w:val="subscript"/>
                <w:lang w:val="en-US" w:eastAsia="zh-CN"/>
              </w:rPr>
              <w:t>d</w:t>
            </w:r>
            <w:r>
              <w:rPr>
                <w:rFonts w:hint="eastAsia" w:ascii="Times New Roman" w:hAnsi="Times New Roman" w:eastAsia="宋体"/>
                <w:sz w:val="18"/>
                <w:szCs w:val="18"/>
                <w:vertAlign w:val="baseline"/>
                <w:lang w:val="en-US" w:eastAsia="zh-CN"/>
              </w:rPr>
              <w:t>=</w:t>
            </w:r>
            <m:oMath>
              <m:f>
                <m:fPr>
                  <m:ctrlPr>
                    <w:rPr>
                      <w:rFonts w:ascii="Cambria Math" w:hAnsi="Cambria Math"/>
                      <w:i/>
                      <w:sz w:val="18"/>
                      <w:szCs w:val="18"/>
                      <w:vertAlign w:val="baseline"/>
                      <w:lang w:val="en-US"/>
                    </w:rPr>
                  </m:ctrlPr>
                </m:fPr>
                <m:num>
                  <m:r>
                    <m:rPr/>
                    <w:rPr>
                      <w:rFonts w:hint="default" w:ascii="Cambria Math" w:hAnsi="Cambria Math"/>
                      <w:sz w:val="18"/>
                      <w:szCs w:val="18"/>
                      <w:vertAlign w:val="baseline"/>
                      <w:lang w:val="en-US" w:eastAsia="zh-CN"/>
                    </w:rPr>
                    <m:t>D</m:t>
                  </m:r>
                  <m:ctrlPr>
                    <w:rPr>
                      <w:rFonts w:ascii="Cambria Math" w:hAnsi="Cambria Math"/>
                      <w:i/>
                      <w:sz w:val="18"/>
                      <w:szCs w:val="18"/>
                      <w:vertAlign w:val="baseline"/>
                      <w:lang w:val="en-US"/>
                    </w:rPr>
                  </m:ctrlPr>
                </m:num>
                <m:den>
                  <m:r>
                    <m:rPr/>
                    <w:rPr>
                      <w:rFonts w:hint="default" w:ascii="Cambria Math" w:hAnsi="Cambria Math"/>
                      <w:sz w:val="18"/>
                      <w:szCs w:val="18"/>
                      <w:vertAlign w:val="baseline"/>
                      <w:lang w:val="en-US" w:eastAsia="zh-CN"/>
                    </w:rPr>
                    <m:t>8</m:t>
                  </m:r>
                  <m:ctrlPr>
                    <w:rPr>
                      <w:rFonts w:ascii="Cambria Math" w:hAnsi="Cambria Math"/>
                      <w:i/>
                      <w:sz w:val="18"/>
                      <w:szCs w:val="18"/>
                      <w:vertAlign w:val="baseline"/>
                      <w:lang w:val="en-US"/>
                    </w:rPr>
                  </m:ctrlPr>
                </m:den>
              </m:f>
            </m:oMath>
            <w:r>
              <w:rPr>
                <w:rFonts w:hint="eastAsia" w:hAnsi="Cambria Math"/>
                <w:i w:val="0"/>
                <w:sz w:val="18"/>
                <w:szCs w:val="18"/>
                <w:vertAlign w:val="baseline"/>
                <w:lang w:val="en-US" w:eastAsia="zh-CN"/>
              </w:rPr>
              <w:t>时，K=1.08～1.10</w:t>
            </w:r>
          </w:p>
        </w:tc>
        <w:tc>
          <w:tcPr>
            <w:tcW w:w="844" w:type="dxa"/>
            <w:tcBorders>
              <w:right w:val="nil"/>
            </w:tcBorders>
            <w:vAlign w:val="center"/>
          </w:tcPr>
          <w:p w14:paraId="5D7DFC09">
            <w:pPr>
              <w:spacing w:line="320" w:lineRule="exact"/>
              <w:jc w:val="center"/>
              <w:rPr>
                <w:rFonts w:hint="default" w:ascii="Times New Roman" w:hAnsi="Times New Roman" w:eastAsia="宋体" w:cstheme="minorBidi"/>
                <w:kern w:val="2"/>
                <w:sz w:val="18"/>
                <w:szCs w:val="18"/>
                <w:vertAlign w:val="baseline"/>
                <w:lang w:val="en-US" w:eastAsia="zh-CN" w:bidi="ar-SA"/>
              </w:rPr>
            </w:pPr>
          </w:p>
        </w:tc>
      </w:tr>
      <w:tr w14:paraId="30605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1DDF8C19">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（4）</w:t>
            </w:r>
          </w:p>
        </w:tc>
        <w:tc>
          <w:tcPr>
            <w:tcW w:w="1806" w:type="dxa"/>
            <w:vAlign w:val="center"/>
          </w:tcPr>
          <w:p w14:paraId="21154F87">
            <w:pPr>
              <w:spacing w:line="320" w:lineRule="exact"/>
              <w:jc w:val="left"/>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炉底形状系数</w:t>
            </w:r>
          </w:p>
        </w:tc>
        <w:tc>
          <w:tcPr>
            <w:tcW w:w="760" w:type="dxa"/>
            <w:vAlign w:val="center"/>
          </w:tcPr>
          <w:p w14:paraId="7B0B02E6">
            <w:pPr>
              <w:spacing w:line="320" w:lineRule="exact"/>
              <w:jc w:val="center"/>
              <w:rPr>
                <w:rFonts w:hint="default" w:ascii="Times New Roman" w:hAnsi="Times New Roman" w:eastAsia="宋体" w:cstheme="minorBidi"/>
                <w:kern w:val="2"/>
                <w:sz w:val="18"/>
                <w:szCs w:val="18"/>
                <w:vertAlign w:val="baseline"/>
                <w:lang w:val="en-US" w:eastAsia="zh-CN" w:bidi="ar-SA"/>
              </w:rPr>
            </w:pPr>
            <w:r>
              <w:rPr>
                <w:rFonts w:hint="default" w:ascii="Times New Roman" w:hAnsi="Times New Roman" w:eastAsia="宋体" w:cs="Times New Roman"/>
                <w:sz w:val="18"/>
                <w:szCs w:val="18"/>
                <w:vertAlign w:val="baseline"/>
                <w:lang w:val="en-US" w:eastAsia="zh-CN"/>
              </w:rPr>
              <w:t>φ</w:t>
            </w:r>
          </w:p>
        </w:tc>
        <w:tc>
          <w:tcPr>
            <w:tcW w:w="1007" w:type="dxa"/>
            <w:vAlign w:val="center"/>
          </w:tcPr>
          <w:p w14:paraId="57502A01">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w:t>
            </w:r>
          </w:p>
        </w:tc>
        <w:tc>
          <w:tcPr>
            <w:tcW w:w="3472" w:type="dxa"/>
            <w:vAlign w:val="center"/>
          </w:tcPr>
          <w:p w14:paraId="2AAE2D90">
            <w:pPr>
              <w:spacing w:line="320" w:lineRule="exact"/>
              <w:jc w:val="left"/>
              <w:rPr>
                <w:rFonts w:hint="default" w:ascii="Times New Roman" w:hAnsi="Times New Roman" w:eastAsia="宋体" w:cstheme="minorBidi"/>
                <w:kern w:val="2"/>
                <w:sz w:val="18"/>
                <w:szCs w:val="18"/>
                <w:vertAlign w:val="baseline"/>
                <w:lang w:val="en-US" w:eastAsia="zh-CN" w:bidi="ar-SA"/>
                <w:oMath/>
              </w:rPr>
            </w:pPr>
            <w:r>
              <w:rPr>
                <w:rFonts w:hint="eastAsia" w:ascii="Times New Roman" w:hAnsi="Times New Roman" w:eastAsia="宋体"/>
                <w:sz w:val="18"/>
                <w:szCs w:val="18"/>
                <w:vertAlign w:val="baseline"/>
                <w:lang w:val="en-US" w:eastAsia="zh-CN"/>
              </w:rPr>
              <w:t>圆形炉底</w:t>
            </w:r>
            <w:r>
              <w:rPr>
                <w:rFonts w:hint="default" w:ascii="Times New Roman" w:hAnsi="Times New Roman" w:eastAsia="宋体" w:cs="Times New Roman"/>
                <w:sz w:val="18"/>
                <w:szCs w:val="18"/>
                <w:vertAlign w:val="baseline"/>
                <w:lang w:val="en-US" w:eastAsia="zh-CN"/>
              </w:rPr>
              <w:t>φ</w:t>
            </w:r>
            <w:r>
              <w:rPr>
                <w:rFonts w:hint="eastAsia" w:ascii="Times New Roman" w:hAnsi="Times New Roman" w:eastAsia="宋体" w:cs="Times New Roman"/>
                <w:sz w:val="18"/>
                <w:szCs w:val="18"/>
                <w:vertAlign w:val="baseline"/>
                <w:lang w:val="en-US" w:eastAsia="zh-CN"/>
              </w:rPr>
              <w:t>=4；方形炉底</w:t>
            </w:r>
            <w:r>
              <w:rPr>
                <w:rFonts w:hint="default" w:ascii="Times New Roman" w:hAnsi="Times New Roman" w:eastAsia="宋体" w:cs="Times New Roman"/>
                <w:sz w:val="18"/>
                <w:szCs w:val="18"/>
                <w:vertAlign w:val="baseline"/>
                <w:lang w:val="en-US" w:eastAsia="zh-CN"/>
              </w:rPr>
              <w:t>φ</w:t>
            </w:r>
            <w:r>
              <w:rPr>
                <w:rFonts w:hint="eastAsia" w:ascii="Times New Roman" w:hAnsi="Times New Roman" w:eastAsia="宋体" w:cs="Times New Roman"/>
                <w:sz w:val="18"/>
                <w:szCs w:val="18"/>
                <w:vertAlign w:val="baseline"/>
                <w:lang w:val="en-US" w:eastAsia="zh-CN"/>
              </w:rPr>
              <w:t>=4.4，矩形炉底</w:t>
            </w:r>
            <w:r>
              <w:rPr>
                <w:rFonts w:hint="default" w:ascii="Times New Roman" w:hAnsi="Times New Roman" w:eastAsia="宋体" w:cs="Times New Roman"/>
                <w:sz w:val="18"/>
                <w:szCs w:val="18"/>
                <w:vertAlign w:val="baseline"/>
                <w:lang w:val="en-US" w:eastAsia="zh-CN"/>
              </w:rPr>
              <w:t>φ</w:t>
            </w:r>
            <w:r>
              <w:rPr>
                <w:rFonts w:hint="eastAsia" w:ascii="Times New Roman" w:hAnsi="Times New Roman" w:eastAsia="宋体" w:cs="Times New Roman"/>
                <w:sz w:val="18"/>
                <w:szCs w:val="18"/>
                <w:vertAlign w:val="baseline"/>
                <w:lang w:val="en-US" w:eastAsia="zh-CN"/>
              </w:rPr>
              <w:t>=3.73。</w:t>
            </w:r>
            <w:r>
              <w:rPr>
                <w:rFonts w:hint="eastAsia" w:ascii="Times New Roman" w:hAnsi="Times New Roman" w:eastAsia="宋体"/>
                <w:sz w:val="18"/>
                <w:szCs w:val="18"/>
                <w:vertAlign w:val="baseline"/>
                <w:lang w:val="en-US" w:eastAsia="zh-CN"/>
              </w:rPr>
              <w:t>将铅锌密闭鼓风炉炉底视作矩形炉。</w:t>
            </w:r>
          </w:p>
        </w:tc>
        <w:tc>
          <w:tcPr>
            <w:tcW w:w="844" w:type="dxa"/>
            <w:tcBorders>
              <w:right w:val="nil"/>
            </w:tcBorders>
            <w:vAlign w:val="center"/>
          </w:tcPr>
          <w:p w14:paraId="78EA9F1B">
            <w:pPr>
              <w:spacing w:line="320" w:lineRule="exact"/>
              <w:jc w:val="center"/>
              <w:rPr>
                <w:rFonts w:hint="default" w:ascii="Times New Roman" w:hAnsi="Times New Roman" w:eastAsia="宋体" w:cstheme="minorBidi"/>
                <w:kern w:val="2"/>
                <w:sz w:val="18"/>
                <w:szCs w:val="18"/>
                <w:vertAlign w:val="baseline"/>
                <w:lang w:val="en-US" w:eastAsia="zh-CN" w:bidi="ar-SA"/>
              </w:rPr>
            </w:pPr>
          </w:p>
        </w:tc>
      </w:tr>
      <w:tr w14:paraId="034A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190172B9">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（5）</w:t>
            </w:r>
          </w:p>
        </w:tc>
        <w:tc>
          <w:tcPr>
            <w:tcW w:w="1806" w:type="dxa"/>
            <w:vAlign w:val="center"/>
          </w:tcPr>
          <w:p w14:paraId="504B90AF">
            <w:pPr>
              <w:spacing w:line="320" w:lineRule="exact"/>
              <w:jc w:val="left"/>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炉底内表面温度</w:t>
            </w:r>
          </w:p>
        </w:tc>
        <w:tc>
          <w:tcPr>
            <w:tcW w:w="760" w:type="dxa"/>
            <w:vAlign w:val="center"/>
          </w:tcPr>
          <w:p w14:paraId="60B7A7B7">
            <w:pPr>
              <w:spacing w:line="320" w:lineRule="exact"/>
              <w:jc w:val="center"/>
              <w:rPr>
                <w:rFonts w:hint="default"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t</w:t>
            </w:r>
            <w:r>
              <w:rPr>
                <w:rFonts w:hint="eastAsia" w:ascii="Times New Roman" w:hAnsi="Times New Roman" w:eastAsia="宋体"/>
                <w:sz w:val="18"/>
                <w:szCs w:val="18"/>
                <w:vertAlign w:val="subscript"/>
                <w:lang w:val="en-US" w:eastAsia="zh-CN"/>
              </w:rPr>
              <w:t>k</w:t>
            </w:r>
          </w:p>
        </w:tc>
        <w:tc>
          <w:tcPr>
            <w:tcW w:w="1007" w:type="dxa"/>
            <w:vAlign w:val="center"/>
          </w:tcPr>
          <w:p w14:paraId="27C99F78">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w:t>
            </w:r>
          </w:p>
        </w:tc>
        <w:tc>
          <w:tcPr>
            <w:tcW w:w="3472" w:type="dxa"/>
            <w:vAlign w:val="center"/>
          </w:tcPr>
          <w:p w14:paraId="3C269B4F">
            <w:pPr>
              <w:spacing w:line="320" w:lineRule="exact"/>
              <w:jc w:val="left"/>
              <w:rPr>
                <w:rFonts w:hint="default" w:ascii="Times New Roman" w:hAnsi="Times New Roman" w:eastAsia="宋体" w:cstheme="minorBidi"/>
                <w:kern w:val="2"/>
                <w:sz w:val="18"/>
                <w:szCs w:val="18"/>
                <w:vertAlign w:val="baseline"/>
                <w:lang w:val="en-US" w:eastAsia="zh-CN" w:bidi="ar-SA"/>
                <w:oMath/>
              </w:rPr>
            </w:pPr>
            <w:r>
              <w:rPr>
                <w:rFonts w:hint="eastAsia" w:ascii="Times New Roman" w:hAnsi="Times New Roman" w:eastAsia="宋体"/>
                <w:sz w:val="18"/>
                <w:szCs w:val="18"/>
                <w:vertAlign w:val="baseline"/>
                <w:lang w:val="en-US" w:eastAsia="zh-CN"/>
              </w:rPr>
              <w:t>取t</w:t>
            </w:r>
            <w:r>
              <w:rPr>
                <w:rFonts w:hint="eastAsia" w:ascii="Times New Roman" w:hAnsi="Times New Roman" w:eastAsia="宋体"/>
                <w:sz w:val="18"/>
                <w:szCs w:val="18"/>
                <w:vertAlign w:val="subscript"/>
                <w:lang w:val="en-US" w:eastAsia="zh-CN"/>
              </w:rPr>
              <w:t>k</w:t>
            </w:r>
            <w:r>
              <w:rPr>
                <w:rFonts w:hint="eastAsia" w:ascii="Times New Roman" w:hAnsi="Times New Roman" w:eastAsia="宋体"/>
                <w:sz w:val="18"/>
                <w:szCs w:val="18"/>
                <w:vertAlign w:val="baseline"/>
                <w:lang w:val="en-US" w:eastAsia="zh-CN"/>
              </w:rPr>
              <w:t>=t</w:t>
            </w:r>
            <w:r>
              <w:rPr>
                <w:rFonts w:hint="eastAsia" w:ascii="Times New Roman" w:hAnsi="Times New Roman" w:eastAsia="宋体"/>
                <w:sz w:val="18"/>
                <w:szCs w:val="18"/>
                <w:vertAlign w:val="subscript"/>
                <w:lang w:val="en-US" w:eastAsia="zh-CN"/>
              </w:rPr>
              <w:t>7</w:t>
            </w:r>
          </w:p>
        </w:tc>
        <w:tc>
          <w:tcPr>
            <w:tcW w:w="844" w:type="dxa"/>
            <w:tcBorders>
              <w:right w:val="nil"/>
            </w:tcBorders>
            <w:vAlign w:val="center"/>
          </w:tcPr>
          <w:p w14:paraId="084865FB">
            <w:pPr>
              <w:spacing w:line="320" w:lineRule="exact"/>
              <w:jc w:val="center"/>
              <w:rPr>
                <w:rFonts w:hint="default" w:ascii="Times New Roman" w:hAnsi="Times New Roman" w:eastAsia="宋体" w:cstheme="minorBidi"/>
                <w:kern w:val="2"/>
                <w:sz w:val="18"/>
                <w:szCs w:val="18"/>
                <w:vertAlign w:val="baseline"/>
                <w:lang w:val="en-US" w:eastAsia="zh-CN" w:bidi="ar-SA"/>
              </w:rPr>
            </w:pPr>
          </w:p>
        </w:tc>
      </w:tr>
      <w:tr w14:paraId="15170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6C1FCC57">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（6）</w:t>
            </w:r>
          </w:p>
        </w:tc>
        <w:tc>
          <w:tcPr>
            <w:tcW w:w="1806" w:type="dxa"/>
            <w:vAlign w:val="center"/>
          </w:tcPr>
          <w:p w14:paraId="0EC451AA">
            <w:pPr>
              <w:spacing w:line="320" w:lineRule="exact"/>
              <w:jc w:val="left"/>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环境温度</w:t>
            </w:r>
          </w:p>
        </w:tc>
        <w:tc>
          <w:tcPr>
            <w:tcW w:w="760" w:type="dxa"/>
            <w:vAlign w:val="center"/>
          </w:tcPr>
          <w:p w14:paraId="4BAA2300">
            <w:pPr>
              <w:spacing w:line="320" w:lineRule="exact"/>
              <w:jc w:val="center"/>
              <w:rPr>
                <w:rFonts w:hint="default"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t</w:t>
            </w:r>
            <w:r>
              <w:rPr>
                <w:rFonts w:hint="eastAsia" w:ascii="Times New Roman" w:hAnsi="Times New Roman" w:eastAsia="宋体"/>
                <w:sz w:val="18"/>
                <w:szCs w:val="18"/>
                <w:vertAlign w:val="subscript"/>
                <w:lang w:val="en-US" w:eastAsia="zh-CN"/>
              </w:rPr>
              <w:t>e</w:t>
            </w:r>
          </w:p>
        </w:tc>
        <w:tc>
          <w:tcPr>
            <w:tcW w:w="1007" w:type="dxa"/>
            <w:vAlign w:val="center"/>
          </w:tcPr>
          <w:p w14:paraId="069AACE9">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w:t>
            </w:r>
          </w:p>
        </w:tc>
        <w:tc>
          <w:tcPr>
            <w:tcW w:w="3472" w:type="dxa"/>
            <w:vAlign w:val="center"/>
          </w:tcPr>
          <w:p w14:paraId="71F2A7E8">
            <w:pPr>
              <w:spacing w:line="320" w:lineRule="exact"/>
              <w:jc w:val="left"/>
              <w:rPr>
                <w:rFonts w:hint="default" w:ascii="Times New Roman" w:hAnsi="Times New Roman" w:eastAsia="宋体" w:cstheme="minorBidi"/>
                <w:kern w:val="2"/>
                <w:sz w:val="18"/>
                <w:szCs w:val="18"/>
                <w:vertAlign w:val="baseline"/>
                <w:lang w:val="en-US" w:eastAsia="zh-CN" w:bidi="ar-SA"/>
                <w:oMath/>
              </w:rPr>
            </w:pPr>
            <w:r>
              <w:rPr>
                <w:rFonts w:hint="eastAsia" w:ascii="Times New Roman" w:hAnsi="Times New Roman" w:eastAsia="宋体"/>
                <w:sz w:val="18"/>
                <w:szCs w:val="18"/>
                <w:vertAlign w:val="baseline"/>
                <w:lang w:val="en-US" w:eastAsia="zh-CN"/>
              </w:rPr>
              <w:t>测定值</w:t>
            </w:r>
          </w:p>
        </w:tc>
        <w:tc>
          <w:tcPr>
            <w:tcW w:w="844" w:type="dxa"/>
            <w:tcBorders>
              <w:right w:val="nil"/>
            </w:tcBorders>
            <w:vAlign w:val="center"/>
          </w:tcPr>
          <w:p w14:paraId="578E81FB">
            <w:pPr>
              <w:spacing w:line="320" w:lineRule="exact"/>
              <w:jc w:val="center"/>
              <w:rPr>
                <w:rFonts w:hint="default" w:ascii="Times New Roman" w:hAnsi="Times New Roman" w:eastAsia="宋体" w:cstheme="minorBidi"/>
                <w:kern w:val="2"/>
                <w:sz w:val="18"/>
                <w:szCs w:val="18"/>
                <w:vertAlign w:val="baseline"/>
                <w:lang w:val="en-US" w:eastAsia="zh-CN" w:bidi="ar-SA"/>
              </w:rPr>
            </w:pPr>
          </w:p>
        </w:tc>
      </w:tr>
      <w:tr w14:paraId="372B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224776AC">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（7）</w:t>
            </w:r>
          </w:p>
        </w:tc>
        <w:tc>
          <w:tcPr>
            <w:tcW w:w="1806" w:type="dxa"/>
            <w:vAlign w:val="center"/>
          </w:tcPr>
          <w:p w14:paraId="20718322">
            <w:pPr>
              <w:spacing w:line="320" w:lineRule="exact"/>
              <w:jc w:val="left"/>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炉底内表面积</w:t>
            </w:r>
          </w:p>
        </w:tc>
        <w:tc>
          <w:tcPr>
            <w:tcW w:w="760" w:type="dxa"/>
            <w:vAlign w:val="center"/>
          </w:tcPr>
          <w:p w14:paraId="6B8D699C">
            <w:pPr>
              <w:spacing w:line="320" w:lineRule="exact"/>
              <w:jc w:val="center"/>
              <w:rPr>
                <w:rFonts w:hint="default"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A</w:t>
            </w:r>
            <w:r>
              <w:rPr>
                <w:rFonts w:hint="eastAsia" w:ascii="Times New Roman" w:hAnsi="Times New Roman" w:eastAsia="宋体"/>
                <w:sz w:val="18"/>
                <w:szCs w:val="18"/>
                <w:vertAlign w:val="subscript"/>
                <w:lang w:val="en-US" w:eastAsia="zh-CN"/>
              </w:rPr>
              <w:t>k</w:t>
            </w:r>
          </w:p>
        </w:tc>
        <w:tc>
          <w:tcPr>
            <w:tcW w:w="1007" w:type="dxa"/>
            <w:vAlign w:val="center"/>
          </w:tcPr>
          <w:p w14:paraId="037AFA4A">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m</w:t>
            </w:r>
            <w:r>
              <w:rPr>
                <w:rFonts w:hint="eastAsia" w:ascii="Times New Roman" w:hAnsi="Times New Roman" w:eastAsia="宋体"/>
                <w:sz w:val="18"/>
                <w:szCs w:val="18"/>
                <w:vertAlign w:val="superscript"/>
                <w:lang w:val="en-US" w:eastAsia="zh-CN"/>
              </w:rPr>
              <w:t>2</w:t>
            </w:r>
          </w:p>
        </w:tc>
        <w:tc>
          <w:tcPr>
            <w:tcW w:w="3472" w:type="dxa"/>
            <w:vAlign w:val="center"/>
          </w:tcPr>
          <w:p w14:paraId="63F95960">
            <w:pPr>
              <w:spacing w:line="320" w:lineRule="exact"/>
              <w:jc w:val="left"/>
              <w:rPr>
                <w:rFonts w:hint="default" w:ascii="Times New Roman" w:hAnsi="Times New Roman" w:eastAsia="宋体" w:cstheme="minorBidi"/>
                <w:kern w:val="2"/>
                <w:sz w:val="18"/>
                <w:szCs w:val="18"/>
                <w:vertAlign w:val="baseline"/>
                <w:lang w:val="en-US" w:eastAsia="zh-CN" w:bidi="ar-SA"/>
                <w:oMath/>
              </w:rPr>
            </w:pPr>
            <w:r>
              <w:rPr>
                <w:rFonts w:hint="eastAsia" w:ascii="Times New Roman" w:hAnsi="Times New Roman" w:eastAsia="宋体"/>
                <w:sz w:val="18"/>
                <w:szCs w:val="18"/>
                <w:vertAlign w:val="baseline"/>
                <w:lang w:val="en-US" w:eastAsia="zh-CN"/>
              </w:rPr>
              <w:t>查图</w:t>
            </w:r>
          </w:p>
        </w:tc>
        <w:tc>
          <w:tcPr>
            <w:tcW w:w="844" w:type="dxa"/>
            <w:tcBorders>
              <w:right w:val="nil"/>
            </w:tcBorders>
            <w:vAlign w:val="center"/>
          </w:tcPr>
          <w:p w14:paraId="021B2CB8">
            <w:pPr>
              <w:spacing w:line="320" w:lineRule="exact"/>
              <w:jc w:val="center"/>
              <w:rPr>
                <w:rFonts w:hint="default" w:ascii="Times New Roman" w:hAnsi="Times New Roman" w:eastAsia="宋体" w:cstheme="minorBidi"/>
                <w:kern w:val="2"/>
                <w:sz w:val="18"/>
                <w:szCs w:val="18"/>
                <w:vertAlign w:val="baseline"/>
                <w:lang w:val="en-US" w:eastAsia="zh-CN" w:bidi="ar-SA"/>
              </w:rPr>
            </w:pPr>
          </w:p>
        </w:tc>
      </w:tr>
      <w:tr w14:paraId="6AB1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47F23C99">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（8）</w:t>
            </w:r>
          </w:p>
        </w:tc>
        <w:tc>
          <w:tcPr>
            <w:tcW w:w="1806" w:type="dxa"/>
            <w:vAlign w:val="center"/>
          </w:tcPr>
          <w:p w14:paraId="03948CAD">
            <w:pPr>
              <w:spacing w:line="320" w:lineRule="exact"/>
              <w:jc w:val="left"/>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炉底厚度</w:t>
            </w:r>
          </w:p>
        </w:tc>
        <w:tc>
          <w:tcPr>
            <w:tcW w:w="760" w:type="dxa"/>
            <w:vAlign w:val="center"/>
          </w:tcPr>
          <w:p w14:paraId="09DEF329">
            <w:pPr>
              <w:spacing w:line="320" w:lineRule="exact"/>
              <w:jc w:val="center"/>
              <w:rPr>
                <w:rFonts w:hint="default" w:ascii="Times New Roman" w:hAnsi="Times New Roman" w:eastAsia="宋体" w:cstheme="minorBidi"/>
                <w:kern w:val="2"/>
                <w:sz w:val="18"/>
                <w:szCs w:val="18"/>
                <w:vertAlign w:val="baseline"/>
                <w:lang w:val="en-US" w:eastAsia="zh-CN" w:bidi="ar-SA"/>
              </w:rPr>
            </w:pPr>
            <w:r>
              <w:rPr>
                <w:rFonts w:hint="default" w:ascii="Times New Roman" w:hAnsi="Times New Roman" w:eastAsia="宋体"/>
                <w:sz w:val="18"/>
                <w:szCs w:val="18"/>
                <w:vertAlign w:val="baseline"/>
                <w:lang w:val="en-US" w:eastAsia="zh-CN"/>
              </w:rPr>
              <w:t>δ</w:t>
            </w:r>
          </w:p>
        </w:tc>
        <w:tc>
          <w:tcPr>
            <w:tcW w:w="1007" w:type="dxa"/>
            <w:vAlign w:val="center"/>
          </w:tcPr>
          <w:p w14:paraId="790B7DC3">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m</w:t>
            </w:r>
          </w:p>
        </w:tc>
        <w:tc>
          <w:tcPr>
            <w:tcW w:w="3472" w:type="dxa"/>
            <w:vAlign w:val="center"/>
          </w:tcPr>
          <w:p w14:paraId="13ED414D">
            <w:pPr>
              <w:spacing w:line="320" w:lineRule="exact"/>
              <w:jc w:val="left"/>
              <w:rPr>
                <w:rFonts w:hint="default" w:ascii="Times New Roman" w:hAnsi="Times New Roman" w:eastAsia="宋体" w:cstheme="minorBidi"/>
                <w:kern w:val="2"/>
                <w:sz w:val="18"/>
                <w:szCs w:val="18"/>
                <w:vertAlign w:val="baseline"/>
                <w:lang w:val="en-US" w:eastAsia="zh-CN" w:bidi="ar-SA"/>
                <w:oMath/>
              </w:rPr>
            </w:pPr>
            <w:r>
              <w:rPr>
                <w:rFonts w:hint="eastAsia" w:ascii="Times New Roman" w:hAnsi="Times New Roman" w:eastAsia="宋体"/>
                <w:sz w:val="18"/>
                <w:szCs w:val="18"/>
                <w:vertAlign w:val="baseline"/>
                <w:lang w:val="en-US" w:eastAsia="zh-CN"/>
              </w:rPr>
              <w:t>查图</w:t>
            </w:r>
          </w:p>
        </w:tc>
        <w:tc>
          <w:tcPr>
            <w:tcW w:w="844" w:type="dxa"/>
            <w:tcBorders>
              <w:right w:val="nil"/>
            </w:tcBorders>
            <w:vAlign w:val="center"/>
          </w:tcPr>
          <w:p w14:paraId="405AE4DE">
            <w:pPr>
              <w:spacing w:line="320" w:lineRule="exact"/>
              <w:jc w:val="center"/>
              <w:rPr>
                <w:rFonts w:hint="default" w:ascii="Times New Roman" w:hAnsi="Times New Roman" w:eastAsia="宋体" w:cstheme="minorBidi"/>
                <w:kern w:val="2"/>
                <w:sz w:val="18"/>
                <w:szCs w:val="18"/>
                <w:vertAlign w:val="baseline"/>
                <w:lang w:val="en-US" w:eastAsia="zh-CN" w:bidi="ar-SA"/>
              </w:rPr>
            </w:pPr>
          </w:p>
        </w:tc>
      </w:tr>
      <w:tr w14:paraId="1FCF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3E6589D9">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（9）</w:t>
            </w:r>
          </w:p>
        </w:tc>
        <w:tc>
          <w:tcPr>
            <w:tcW w:w="1806" w:type="dxa"/>
            <w:vAlign w:val="center"/>
          </w:tcPr>
          <w:p w14:paraId="7DC4441D">
            <w:pPr>
              <w:spacing w:line="320" w:lineRule="exact"/>
              <w:jc w:val="left"/>
              <w:rPr>
                <w:rFonts w:hint="default"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炉底热导率当量值</w:t>
            </w:r>
          </w:p>
        </w:tc>
        <w:tc>
          <w:tcPr>
            <w:tcW w:w="760" w:type="dxa"/>
            <w:vAlign w:val="center"/>
          </w:tcPr>
          <w:p w14:paraId="58C1AFD6">
            <w:pPr>
              <w:spacing w:line="320" w:lineRule="exact"/>
              <w:jc w:val="center"/>
              <w:rPr>
                <w:rFonts w:hint="default" w:ascii="Times New Roman" w:hAnsi="Times New Roman" w:eastAsia="宋体" w:cstheme="minorBidi"/>
                <w:kern w:val="2"/>
                <w:sz w:val="18"/>
                <w:szCs w:val="18"/>
                <w:vertAlign w:val="baseline"/>
                <w:lang w:val="en-US" w:eastAsia="zh-CN" w:bidi="ar-SA"/>
              </w:rPr>
            </w:pPr>
            <w:r>
              <w:rPr>
                <w:rFonts w:hint="default" w:ascii="Times New Roman" w:hAnsi="Times New Roman" w:eastAsia="宋体"/>
                <w:sz w:val="18"/>
                <w:szCs w:val="18"/>
                <w:vertAlign w:val="baseline"/>
                <w:lang w:val="en-US" w:eastAsia="zh-CN"/>
              </w:rPr>
              <w:t>λ</w:t>
            </w:r>
          </w:p>
        </w:tc>
        <w:tc>
          <w:tcPr>
            <w:tcW w:w="1007" w:type="dxa"/>
            <w:vAlign w:val="center"/>
          </w:tcPr>
          <w:p w14:paraId="6B65E020">
            <w:pPr>
              <w:pStyle w:val="14"/>
              <w:rPr>
                <w:rFonts w:hint="eastAsia"/>
                <w:lang w:val="en-US" w:eastAsia="zh-CN"/>
              </w:rPr>
            </w:pPr>
            <m:oMathPara>
              <m:oMath>
                <m:f>
                  <m:fPr>
                    <m:ctrlPr>
                      <w:rPr>
                        <w:rFonts w:ascii="Cambria Math" w:hAnsi="Cambria Math"/>
                        <w:i/>
                        <w:lang w:val="en-US"/>
                      </w:rPr>
                    </m:ctrlPr>
                  </m:fPr>
                  <m:num>
                    <m:r>
                      <m:rPr/>
                      <w:rPr>
                        <w:rFonts w:hint="default" w:ascii="Cambria Math" w:hAnsi="Cambria Math"/>
                        <w:lang w:val="en-US" w:eastAsia="zh-CN"/>
                      </w:rPr>
                      <m:t>W</m:t>
                    </m:r>
                    <m:ctrlPr>
                      <w:rPr>
                        <w:rFonts w:ascii="Cambria Math" w:hAnsi="Cambria Math"/>
                        <w:i/>
                        <w:lang w:val="en-US"/>
                      </w:rPr>
                    </m:ctrlPr>
                  </m:num>
                  <m:den>
                    <m:r>
                      <m:rPr/>
                      <w:rPr>
                        <w:rFonts w:hint="default" w:ascii="Cambria Math" w:hAnsi="Cambria Math"/>
                        <w:lang w:val="en-US" w:eastAsia="zh-CN"/>
                      </w:rPr>
                      <m:t>m</m:t>
                    </m:r>
                    <m:r>
                      <m:rPr>
                        <m:sty m:val="p"/>
                      </m:rPr>
                      <w:rPr>
                        <w:rFonts w:hint="eastAsia" w:ascii="Times New Roman" w:hAnsi="Times New Roman" w:eastAsia="宋体"/>
                        <w:sz w:val="18"/>
                        <w:szCs w:val="18"/>
                        <w:vertAlign w:val="baseline"/>
                        <w:lang w:val="en-US" w:eastAsia="zh-CN"/>
                      </w:rPr>
                      <m:t>·</m:t>
                    </m:r>
                    <m:r>
                      <m:rPr>
                        <m:sty m:val="p"/>
                      </m:rPr>
                      <w:rPr>
                        <w:rFonts w:ascii="Cambria Math" w:hAnsi="Cambria Math"/>
                        <w:sz w:val="18"/>
                        <w:szCs w:val="18"/>
                        <w:vertAlign w:val="baseline"/>
                        <w:lang w:val="en-US"/>
                      </w:rPr>
                      <m:t>℃</m:t>
                    </m:r>
                    <m:ctrlPr>
                      <w:rPr>
                        <w:rFonts w:ascii="Cambria Math" w:hAnsi="Cambria Math"/>
                        <w:i/>
                        <w:lang w:val="en-US"/>
                      </w:rPr>
                    </m:ctrlPr>
                  </m:den>
                </m:f>
              </m:oMath>
            </m:oMathPara>
          </w:p>
        </w:tc>
        <w:tc>
          <w:tcPr>
            <w:tcW w:w="3472" w:type="dxa"/>
            <w:vAlign w:val="center"/>
          </w:tcPr>
          <w:p w14:paraId="16C2E337">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eastAsia="宋体" w:cstheme="minorBidi"/>
                <w:kern w:val="2"/>
                <w:sz w:val="18"/>
                <w:szCs w:val="18"/>
                <w:vertAlign w:val="baseline"/>
                <w:lang w:val="en-US" w:eastAsia="zh-CN" w:bidi="ar-SA"/>
                <w:oMath/>
              </w:rPr>
            </w:pPr>
            <m:oMathPara>
              <m:oMathParaPr>
                <m:jc m:val="left"/>
              </m:oMathParaPr>
              <m:oMath>
                <m:r>
                  <m:rPr>
                    <m:sty m:val="p"/>
                  </m:rPr>
                  <w:rPr>
                    <w:rFonts w:ascii="Cambria Math" w:hAnsi="Cambria Math"/>
                    <w:sz w:val="18"/>
                    <w:szCs w:val="18"/>
                    <w:vertAlign w:val="baseline"/>
                    <w:lang w:val="en-US"/>
                  </w:rPr>
                  <m:t>δ×</m:t>
                </m:r>
                <m:sSup>
                  <m:sSupPr>
                    <m:ctrlPr>
                      <w:rPr>
                        <w:rFonts w:ascii="Cambria Math" w:hAnsi="Cambria Math"/>
                        <w:i/>
                        <w:sz w:val="18"/>
                        <w:szCs w:val="18"/>
                        <w:vertAlign w:val="baseline"/>
                        <w:lang w:val="en-US"/>
                      </w:rPr>
                    </m:ctrlPr>
                  </m:sSupPr>
                  <m:e>
                    <m:r>
                      <m:rPr/>
                      <w:rPr>
                        <w:rFonts w:hint="default" w:ascii="Cambria Math" w:hAnsi="Cambria Math"/>
                        <w:sz w:val="18"/>
                        <w:szCs w:val="18"/>
                        <w:vertAlign w:val="baseline"/>
                        <w:lang w:val="en-US" w:eastAsia="zh-CN"/>
                      </w:rPr>
                      <m:t>(</m:t>
                    </m:r>
                    <m:nary>
                      <m:naryPr>
                        <m:chr m:val="∑"/>
                        <m:limLoc m:val="undOvr"/>
                        <m:ctrlPr>
                          <w:rPr>
                            <w:rFonts w:hint="default" w:ascii="Cambria Math" w:hAnsi="Cambria Math"/>
                            <w:i w:val="0"/>
                            <w:iCs/>
                            <w:sz w:val="18"/>
                            <w:szCs w:val="18"/>
                            <w:vertAlign w:val="baseline"/>
                            <w:lang w:val="en-US" w:eastAsia="zh-CN"/>
                          </w:rPr>
                        </m:ctrlPr>
                      </m:naryPr>
                      <m:sub>
                        <m:r>
                          <m:rPr>
                            <m:sty m:val="p"/>
                          </m:rPr>
                          <w:rPr>
                            <w:rFonts w:hint="default" w:ascii="Cambria Math" w:hAnsi="Cambria Math"/>
                            <w:sz w:val="18"/>
                            <w:szCs w:val="18"/>
                            <w:vertAlign w:val="baseline"/>
                            <w:lang w:val="en-US" w:eastAsia="zh-CN"/>
                          </w:rPr>
                          <m:t>i=1</m:t>
                        </m:r>
                        <m:ctrlPr>
                          <w:rPr>
                            <w:rFonts w:hint="default" w:ascii="Cambria Math" w:hAnsi="Cambria Math"/>
                            <w:i w:val="0"/>
                            <w:iCs/>
                            <w:sz w:val="18"/>
                            <w:szCs w:val="18"/>
                            <w:vertAlign w:val="baseline"/>
                            <w:lang w:val="en-US" w:eastAsia="zh-CN"/>
                          </w:rPr>
                        </m:ctrlPr>
                      </m:sub>
                      <m:sup>
                        <m:r>
                          <m:rPr>
                            <m:sty m:val="p"/>
                          </m:rPr>
                          <w:rPr>
                            <w:rFonts w:hint="default" w:ascii="Cambria Math" w:hAnsi="Cambria Math"/>
                            <w:sz w:val="18"/>
                            <w:szCs w:val="18"/>
                            <w:vertAlign w:val="baseline"/>
                            <w:lang w:val="en-US" w:eastAsia="zh-CN"/>
                          </w:rPr>
                          <m:t>n</m:t>
                        </m:r>
                        <m:ctrlPr>
                          <w:rPr>
                            <w:rFonts w:hint="default" w:ascii="Cambria Math" w:hAnsi="Cambria Math"/>
                            <w:i w:val="0"/>
                            <w:iCs/>
                            <w:sz w:val="18"/>
                            <w:szCs w:val="18"/>
                            <w:vertAlign w:val="baseline"/>
                            <w:lang w:val="en-US" w:eastAsia="zh-CN"/>
                          </w:rPr>
                        </m:ctrlPr>
                      </m:sup>
                      <m:e>
                        <m:f>
                          <m:fPr>
                            <m:ctrlPr>
                              <w:rPr>
                                <w:rFonts w:hint="default" w:ascii="Cambria Math" w:hAnsi="Cambria Math"/>
                                <w:i w:val="0"/>
                                <w:iCs/>
                                <w:sz w:val="18"/>
                                <w:szCs w:val="18"/>
                                <w:vertAlign w:val="baseline"/>
                                <w:lang w:val="en-US" w:eastAsia="zh-CN"/>
                              </w:rPr>
                            </m:ctrlPr>
                          </m:fPr>
                          <m:num>
                            <m:sSub>
                              <m:sSubPr>
                                <m:ctrlPr>
                                  <w:rPr>
                                    <w:rFonts w:hint="default" w:ascii="Cambria Math" w:hAnsi="Cambria Math"/>
                                    <w:i w:val="0"/>
                                    <w:iCs/>
                                    <w:sz w:val="18"/>
                                    <w:szCs w:val="18"/>
                                    <w:vertAlign w:val="baseline"/>
                                    <w:lang w:val="en-US" w:eastAsia="zh-CN"/>
                                  </w:rPr>
                                </m:ctrlPr>
                              </m:sSubPr>
                              <m:e>
                                <m:r>
                                  <m:rPr>
                                    <m:sty m:val="p"/>
                                  </m:rPr>
                                  <w:rPr>
                                    <w:rFonts w:hint="default" w:ascii="Cambria Math" w:hAnsi="Cambria Math"/>
                                    <w:sz w:val="18"/>
                                    <w:szCs w:val="18"/>
                                    <w:vertAlign w:val="baseline"/>
                                    <w:lang w:val="en-US" w:eastAsia="zh-CN"/>
                                  </w:rPr>
                                  <m:t>δ</m:t>
                                </m:r>
                                <m:ctrlPr>
                                  <w:rPr>
                                    <w:rFonts w:hint="default" w:ascii="Cambria Math" w:hAnsi="Cambria Math"/>
                                    <w:i w:val="0"/>
                                    <w:iCs/>
                                    <w:sz w:val="18"/>
                                    <w:szCs w:val="18"/>
                                    <w:vertAlign w:val="baseline"/>
                                    <w:lang w:val="en-US" w:eastAsia="zh-CN"/>
                                  </w:rPr>
                                </m:ctrlPr>
                              </m:e>
                              <m:sub>
                                <m:r>
                                  <m:rPr>
                                    <m:sty m:val="p"/>
                                  </m:rPr>
                                  <w:rPr>
                                    <w:rFonts w:hint="default" w:ascii="Cambria Math" w:hAnsi="Cambria Math"/>
                                    <w:sz w:val="18"/>
                                    <w:szCs w:val="18"/>
                                    <w:vertAlign w:val="baseline"/>
                                    <w:lang w:val="en-US" w:eastAsia="zh-CN"/>
                                  </w:rPr>
                                  <m:t>i</m:t>
                                </m:r>
                                <m:ctrlPr>
                                  <w:rPr>
                                    <w:rFonts w:hint="default" w:ascii="Cambria Math" w:hAnsi="Cambria Math"/>
                                    <w:i w:val="0"/>
                                    <w:iCs/>
                                    <w:sz w:val="18"/>
                                    <w:szCs w:val="18"/>
                                    <w:vertAlign w:val="baseline"/>
                                    <w:lang w:val="en-US" w:eastAsia="zh-CN"/>
                                  </w:rPr>
                                </m:ctrlPr>
                              </m:sub>
                            </m:sSub>
                            <m:ctrlPr>
                              <w:rPr>
                                <w:rFonts w:hint="default" w:ascii="Cambria Math" w:hAnsi="Cambria Math"/>
                                <w:i w:val="0"/>
                                <w:iCs/>
                                <w:sz w:val="18"/>
                                <w:szCs w:val="18"/>
                                <w:vertAlign w:val="baseline"/>
                                <w:lang w:val="en-US" w:eastAsia="zh-CN"/>
                              </w:rPr>
                            </m:ctrlPr>
                          </m:num>
                          <m:den>
                            <m:sSub>
                              <m:sSubPr>
                                <m:ctrlPr>
                                  <w:rPr>
                                    <w:rFonts w:hint="default" w:ascii="Cambria Math" w:hAnsi="Cambria Math"/>
                                    <w:i w:val="0"/>
                                    <w:iCs/>
                                    <w:sz w:val="18"/>
                                    <w:szCs w:val="18"/>
                                    <w:vertAlign w:val="baseline"/>
                                    <w:lang w:val="en-US" w:eastAsia="zh-CN"/>
                                  </w:rPr>
                                </m:ctrlPr>
                              </m:sSubPr>
                              <m:e>
                                <m:r>
                                  <m:rPr>
                                    <m:sty m:val="p"/>
                                  </m:rPr>
                                  <w:rPr>
                                    <w:rFonts w:hint="default" w:ascii="Cambria Math" w:hAnsi="Cambria Math"/>
                                    <w:sz w:val="18"/>
                                    <w:szCs w:val="18"/>
                                    <w:vertAlign w:val="baseline"/>
                                    <w:lang w:val="en-US" w:eastAsia="zh-CN"/>
                                  </w:rPr>
                                  <m:t>λ</m:t>
                                </m:r>
                                <m:ctrlPr>
                                  <w:rPr>
                                    <w:rFonts w:hint="default" w:ascii="Cambria Math" w:hAnsi="Cambria Math"/>
                                    <w:i w:val="0"/>
                                    <w:iCs/>
                                    <w:sz w:val="18"/>
                                    <w:szCs w:val="18"/>
                                    <w:vertAlign w:val="baseline"/>
                                    <w:lang w:val="en-US" w:eastAsia="zh-CN"/>
                                  </w:rPr>
                                </m:ctrlPr>
                              </m:e>
                              <m:sub>
                                <m:r>
                                  <m:rPr>
                                    <m:sty m:val="p"/>
                                  </m:rPr>
                                  <w:rPr>
                                    <w:rFonts w:hint="default" w:ascii="Cambria Math" w:hAnsi="Cambria Math"/>
                                    <w:sz w:val="18"/>
                                    <w:szCs w:val="18"/>
                                    <w:vertAlign w:val="baseline"/>
                                    <w:lang w:val="en-US" w:eastAsia="zh-CN"/>
                                  </w:rPr>
                                  <m:t>i</m:t>
                                </m:r>
                                <m:ctrlPr>
                                  <w:rPr>
                                    <w:rFonts w:hint="default" w:ascii="Cambria Math" w:hAnsi="Cambria Math"/>
                                    <w:i w:val="0"/>
                                    <w:iCs/>
                                    <w:sz w:val="18"/>
                                    <w:szCs w:val="18"/>
                                    <w:vertAlign w:val="baseline"/>
                                    <w:lang w:val="en-US" w:eastAsia="zh-CN"/>
                                  </w:rPr>
                                </m:ctrlPr>
                              </m:sub>
                            </m:sSub>
                            <m:ctrlPr>
                              <w:rPr>
                                <w:rFonts w:hint="default" w:ascii="Cambria Math" w:hAnsi="Cambria Math"/>
                                <w:i w:val="0"/>
                                <w:iCs/>
                                <w:sz w:val="18"/>
                                <w:szCs w:val="18"/>
                                <w:vertAlign w:val="baseline"/>
                                <w:lang w:val="en-US" w:eastAsia="zh-CN"/>
                              </w:rPr>
                            </m:ctrlPr>
                          </m:den>
                        </m:f>
                        <m:ctrlPr>
                          <w:rPr>
                            <w:rFonts w:hint="default" w:ascii="Cambria Math" w:hAnsi="Cambria Math"/>
                            <w:i w:val="0"/>
                            <w:iCs/>
                            <w:sz w:val="18"/>
                            <w:szCs w:val="18"/>
                            <w:vertAlign w:val="baseline"/>
                            <w:lang w:val="en-US" w:eastAsia="zh-CN"/>
                          </w:rPr>
                        </m:ctrlPr>
                      </m:e>
                    </m:nary>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e>
                  <m:sup>
                    <m:r>
                      <m:rPr/>
                      <w:rPr>
                        <w:rFonts w:hint="default" w:ascii="Cambria Math" w:hAnsi="Cambria Math"/>
                        <w:sz w:val="18"/>
                        <w:szCs w:val="18"/>
                        <w:vertAlign w:val="baseline"/>
                        <w:lang w:val="en-US" w:eastAsia="zh-CN"/>
                      </w:rPr>
                      <m:t>−1</m:t>
                    </m:r>
                    <m:ctrlPr>
                      <w:rPr>
                        <w:rFonts w:ascii="Cambria Math" w:hAnsi="Cambria Math"/>
                        <w:i/>
                        <w:sz w:val="18"/>
                        <w:szCs w:val="18"/>
                        <w:vertAlign w:val="baseline"/>
                        <w:lang w:val="en-US"/>
                      </w:rPr>
                    </m:ctrlPr>
                  </m:sup>
                </m:sSup>
              </m:oMath>
            </m:oMathPara>
          </w:p>
        </w:tc>
        <w:tc>
          <w:tcPr>
            <w:tcW w:w="844" w:type="dxa"/>
            <w:tcBorders>
              <w:right w:val="nil"/>
            </w:tcBorders>
            <w:vAlign w:val="center"/>
          </w:tcPr>
          <w:p w14:paraId="20ECDB54">
            <w:pPr>
              <w:spacing w:line="320" w:lineRule="exact"/>
              <w:jc w:val="center"/>
              <w:rPr>
                <w:rFonts w:hint="default" w:ascii="Times New Roman" w:hAnsi="Times New Roman" w:eastAsia="宋体" w:cstheme="minorBidi"/>
                <w:kern w:val="2"/>
                <w:sz w:val="18"/>
                <w:szCs w:val="18"/>
                <w:vertAlign w:val="baseline"/>
                <w:lang w:val="en-US" w:eastAsia="zh-CN" w:bidi="ar-SA"/>
              </w:rPr>
            </w:pPr>
          </w:p>
        </w:tc>
      </w:tr>
      <w:tr w14:paraId="6FE0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52CCFA66">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（a）</w:t>
            </w:r>
          </w:p>
        </w:tc>
        <w:tc>
          <w:tcPr>
            <w:tcW w:w="1806" w:type="dxa"/>
            <w:vAlign w:val="center"/>
          </w:tcPr>
          <w:p w14:paraId="1E248845">
            <w:pPr>
              <w:spacing w:line="320" w:lineRule="exact"/>
              <w:jc w:val="left"/>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炉底各层耐火材料厚度</w:t>
            </w:r>
          </w:p>
        </w:tc>
        <w:tc>
          <w:tcPr>
            <w:tcW w:w="760" w:type="dxa"/>
            <w:vAlign w:val="center"/>
          </w:tcPr>
          <w:p w14:paraId="382913B1">
            <w:pPr>
              <w:spacing w:line="320" w:lineRule="exact"/>
              <w:jc w:val="center"/>
              <w:rPr>
                <w:rFonts w:hint="default" w:ascii="Times New Roman" w:hAnsi="Times New Roman" w:eastAsia="宋体" w:cstheme="minorBidi"/>
                <w:kern w:val="2"/>
                <w:sz w:val="18"/>
                <w:szCs w:val="18"/>
                <w:vertAlign w:val="baseline"/>
                <w:lang w:val="en-US" w:eastAsia="zh-CN" w:bidi="ar-SA"/>
              </w:rPr>
            </w:pPr>
            <w:r>
              <w:rPr>
                <w:rFonts w:hint="default" w:ascii="Times New Roman" w:hAnsi="Times New Roman" w:eastAsia="宋体"/>
                <w:sz w:val="18"/>
                <w:szCs w:val="18"/>
                <w:vertAlign w:val="baseline"/>
                <w:lang w:val="en-US" w:eastAsia="zh-CN"/>
              </w:rPr>
              <w:t>δ</w:t>
            </w:r>
            <w:r>
              <w:rPr>
                <w:rFonts w:hint="eastAsia" w:ascii="Times New Roman" w:hAnsi="Times New Roman" w:eastAsia="宋体"/>
                <w:sz w:val="18"/>
                <w:szCs w:val="18"/>
                <w:vertAlign w:val="subscript"/>
                <w:lang w:val="en-US" w:eastAsia="zh-CN"/>
              </w:rPr>
              <w:t>i</w:t>
            </w:r>
          </w:p>
        </w:tc>
        <w:tc>
          <w:tcPr>
            <w:tcW w:w="1007" w:type="dxa"/>
            <w:vAlign w:val="center"/>
          </w:tcPr>
          <w:p w14:paraId="7E34516B">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m</w:t>
            </w:r>
          </w:p>
        </w:tc>
        <w:tc>
          <w:tcPr>
            <w:tcW w:w="3472" w:type="dxa"/>
            <w:vAlign w:val="center"/>
          </w:tcPr>
          <w:p w14:paraId="460497F4">
            <w:pPr>
              <w:spacing w:line="320" w:lineRule="exact"/>
              <w:jc w:val="left"/>
              <w:rPr>
                <w:rFonts w:hint="default" w:ascii="Times New Roman" w:hAnsi="Times New Roman" w:eastAsia="宋体" w:cstheme="minorBidi"/>
                <w:kern w:val="2"/>
                <w:sz w:val="18"/>
                <w:szCs w:val="18"/>
                <w:vertAlign w:val="baseline"/>
                <w:lang w:val="en-US" w:eastAsia="zh-CN" w:bidi="ar-SA"/>
                <w:oMath/>
              </w:rPr>
            </w:pPr>
            <w:r>
              <w:rPr>
                <w:rFonts w:hint="eastAsia" w:ascii="Times New Roman" w:hAnsi="Times New Roman" w:eastAsia="宋体"/>
                <w:sz w:val="18"/>
                <w:szCs w:val="18"/>
                <w:vertAlign w:val="baseline"/>
                <w:lang w:val="en-US" w:eastAsia="zh-CN"/>
              </w:rPr>
              <w:t>查图</w:t>
            </w:r>
          </w:p>
        </w:tc>
        <w:tc>
          <w:tcPr>
            <w:tcW w:w="844" w:type="dxa"/>
            <w:tcBorders>
              <w:right w:val="nil"/>
            </w:tcBorders>
            <w:vAlign w:val="center"/>
          </w:tcPr>
          <w:p w14:paraId="5E0FB0F6">
            <w:pPr>
              <w:spacing w:line="320" w:lineRule="exact"/>
              <w:jc w:val="center"/>
              <w:rPr>
                <w:rFonts w:hint="default" w:ascii="Times New Roman" w:hAnsi="Times New Roman" w:eastAsia="宋体" w:cstheme="minorBidi"/>
                <w:kern w:val="2"/>
                <w:sz w:val="18"/>
                <w:szCs w:val="18"/>
                <w:vertAlign w:val="baseline"/>
                <w:lang w:val="en-US" w:eastAsia="zh-CN" w:bidi="ar-SA"/>
              </w:rPr>
            </w:pPr>
          </w:p>
        </w:tc>
      </w:tr>
      <w:tr w14:paraId="6EE9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2A9F163A">
            <w:pPr>
              <w:spacing w:line="320" w:lineRule="exact"/>
              <w:jc w:val="center"/>
              <w:rPr>
                <w:rFonts w:hint="eastAsia"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（b）</w:t>
            </w:r>
          </w:p>
        </w:tc>
        <w:tc>
          <w:tcPr>
            <w:tcW w:w="1806" w:type="dxa"/>
            <w:vAlign w:val="center"/>
          </w:tcPr>
          <w:p w14:paraId="73731E83">
            <w:pPr>
              <w:spacing w:line="320" w:lineRule="exact"/>
              <w:jc w:val="left"/>
              <w:rPr>
                <w:rFonts w:hint="default" w:ascii="Times New Roman" w:hAnsi="Times New Roman" w:eastAsia="宋体" w:cstheme="minorBidi"/>
                <w:kern w:val="2"/>
                <w:sz w:val="18"/>
                <w:szCs w:val="18"/>
                <w:vertAlign w:val="baseline"/>
                <w:lang w:val="en-US" w:eastAsia="zh-CN" w:bidi="ar-SA"/>
              </w:rPr>
            </w:pPr>
            <w:r>
              <w:rPr>
                <w:rFonts w:hint="eastAsia" w:ascii="Times New Roman" w:hAnsi="Times New Roman" w:eastAsia="宋体"/>
                <w:sz w:val="18"/>
                <w:szCs w:val="18"/>
                <w:vertAlign w:val="baseline"/>
                <w:lang w:val="en-US" w:eastAsia="zh-CN"/>
              </w:rPr>
              <w:t>炉底各层耐火材料的热导率</w:t>
            </w:r>
          </w:p>
        </w:tc>
        <w:tc>
          <w:tcPr>
            <w:tcW w:w="760" w:type="dxa"/>
            <w:vAlign w:val="center"/>
          </w:tcPr>
          <w:p w14:paraId="5C28D1BF">
            <w:pPr>
              <w:spacing w:line="320" w:lineRule="exact"/>
              <w:jc w:val="center"/>
              <w:rPr>
                <w:rFonts w:hint="default" w:ascii="Times New Roman" w:hAnsi="Times New Roman" w:eastAsia="宋体" w:cstheme="minorBidi"/>
                <w:kern w:val="2"/>
                <w:sz w:val="18"/>
                <w:szCs w:val="18"/>
                <w:vertAlign w:val="baseline"/>
                <w:lang w:val="en-US" w:eastAsia="zh-CN" w:bidi="ar-SA"/>
              </w:rPr>
            </w:pPr>
            <w:r>
              <w:rPr>
                <w:rFonts w:hint="default" w:ascii="Times New Roman" w:hAnsi="Times New Roman" w:eastAsia="宋体"/>
                <w:sz w:val="18"/>
                <w:szCs w:val="18"/>
                <w:vertAlign w:val="baseline"/>
                <w:lang w:val="en-US" w:eastAsia="zh-CN"/>
              </w:rPr>
              <w:t>λ</w:t>
            </w:r>
            <w:r>
              <w:rPr>
                <w:rFonts w:hint="eastAsia" w:ascii="Times New Roman" w:hAnsi="Times New Roman" w:eastAsia="宋体"/>
                <w:sz w:val="18"/>
                <w:szCs w:val="18"/>
                <w:vertAlign w:val="subscript"/>
                <w:lang w:val="en-US" w:eastAsia="zh-CN"/>
              </w:rPr>
              <w:t>i</w:t>
            </w:r>
          </w:p>
        </w:tc>
        <w:tc>
          <w:tcPr>
            <w:tcW w:w="1007" w:type="dxa"/>
            <w:vAlign w:val="center"/>
          </w:tcPr>
          <w:p w14:paraId="11D55536">
            <w:pPr>
              <w:spacing w:line="320" w:lineRule="exact"/>
              <w:jc w:val="center"/>
              <w:rPr>
                <w:rFonts w:hint="eastAsia" w:ascii="Times New Roman" w:hAnsi="Times New Roman" w:eastAsia="宋体" w:cstheme="minorBidi"/>
                <w:kern w:val="2"/>
                <w:sz w:val="18"/>
                <w:szCs w:val="18"/>
                <w:vertAlign w:val="baseline"/>
                <w:lang w:val="en-US" w:eastAsia="zh-CN" w:bidi="ar-SA"/>
              </w:rPr>
            </w:pPr>
            <m:oMathPara>
              <m:oMath>
                <m:f>
                  <m:fPr>
                    <m:ctrlPr>
                      <w:rPr>
                        <w:rFonts w:ascii="Cambria Math" w:hAnsi="Cambria Math"/>
                        <w:i/>
                        <w:lang w:val="en-US"/>
                      </w:rPr>
                    </m:ctrlPr>
                  </m:fPr>
                  <m:num>
                    <m:r>
                      <m:rPr/>
                      <w:rPr>
                        <w:rFonts w:hint="default" w:ascii="Cambria Math" w:hAnsi="Cambria Math"/>
                        <w:lang w:val="en-US" w:eastAsia="zh-CN"/>
                      </w:rPr>
                      <m:t>W</m:t>
                    </m:r>
                    <m:ctrlPr>
                      <w:rPr>
                        <w:rFonts w:ascii="Cambria Math" w:hAnsi="Cambria Math"/>
                        <w:i/>
                        <w:lang w:val="en-US"/>
                      </w:rPr>
                    </m:ctrlPr>
                  </m:num>
                  <m:den>
                    <m:r>
                      <m:rPr/>
                      <w:rPr>
                        <w:rFonts w:hint="default" w:ascii="Cambria Math" w:hAnsi="Cambria Math"/>
                        <w:lang w:val="en-US" w:eastAsia="zh-CN"/>
                      </w:rPr>
                      <m:t>m</m:t>
                    </m:r>
                    <m:r>
                      <m:rPr>
                        <m:sty m:val="p"/>
                      </m:rPr>
                      <w:rPr>
                        <w:rFonts w:hint="eastAsia" w:ascii="Times New Roman" w:hAnsi="Times New Roman" w:eastAsia="宋体"/>
                        <w:sz w:val="18"/>
                        <w:szCs w:val="18"/>
                        <w:vertAlign w:val="baseline"/>
                        <w:lang w:val="en-US" w:eastAsia="zh-CN"/>
                      </w:rPr>
                      <m:t>·</m:t>
                    </m:r>
                    <m:r>
                      <m:rPr>
                        <m:sty m:val="p"/>
                      </m:rPr>
                      <w:rPr>
                        <w:rFonts w:ascii="Cambria Math" w:hAnsi="Cambria Math"/>
                        <w:sz w:val="18"/>
                        <w:szCs w:val="18"/>
                        <w:vertAlign w:val="baseline"/>
                        <w:lang w:val="en-US"/>
                      </w:rPr>
                      <m:t>℃</m:t>
                    </m:r>
                    <m:ctrlPr>
                      <w:rPr>
                        <w:rFonts w:ascii="Cambria Math" w:hAnsi="Cambria Math"/>
                        <w:i/>
                        <w:lang w:val="en-US"/>
                      </w:rPr>
                    </m:ctrlPr>
                  </m:den>
                </m:f>
              </m:oMath>
            </m:oMathPara>
          </w:p>
        </w:tc>
        <w:tc>
          <w:tcPr>
            <w:tcW w:w="3472" w:type="dxa"/>
            <w:vAlign w:val="center"/>
          </w:tcPr>
          <w:p w14:paraId="30F29212">
            <w:pPr>
              <w:spacing w:line="320" w:lineRule="exact"/>
              <w:jc w:val="left"/>
              <w:rPr>
                <w:rFonts w:hint="default" w:ascii="Times New Roman" w:hAnsi="Times New Roman" w:eastAsia="宋体" w:cstheme="minorBidi"/>
                <w:kern w:val="2"/>
                <w:sz w:val="18"/>
                <w:szCs w:val="18"/>
                <w:vertAlign w:val="baseline"/>
                <w:lang w:val="en-US" w:eastAsia="zh-CN" w:bidi="ar-SA"/>
                <w:oMath/>
              </w:rPr>
            </w:pPr>
            <w:r>
              <w:rPr>
                <w:rFonts w:hint="eastAsia" w:ascii="Times New Roman" w:hAnsi="Times New Roman" w:eastAsia="宋体"/>
                <w:sz w:val="18"/>
                <w:szCs w:val="18"/>
                <w:vertAlign w:val="baseline"/>
                <w:lang w:val="en-US" w:eastAsia="zh-CN"/>
              </w:rPr>
              <w:t>查表。黏土砖热导率可取0.8～1.2</w:t>
            </w:r>
            <m:oMath>
              <m:r>
                <m:rPr>
                  <m:sty m:val="p"/>
                </m:rPr>
                <w:rPr>
                  <w:rFonts w:hint="default" w:ascii="Cambria Math" w:hAnsi="Cambria Math" w:eastAsia="宋体" w:cstheme="minorBidi"/>
                  <w:kern w:val="2"/>
                  <w:sz w:val="18"/>
                  <w:szCs w:val="18"/>
                  <w:vertAlign w:val="baseline"/>
                  <w:lang w:val="en-US" w:eastAsia="zh-CN" w:bidi="ar-SA"/>
                </w:rPr>
                <m:t>W/(m</m:t>
              </m:r>
              <m:r>
                <m:rPr>
                  <m:sty m:val="p"/>
                </m:rPr>
                <w:rPr>
                  <w:rFonts w:hint="eastAsia" w:ascii="Times New Roman" w:hAnsi="Times New Roman" w:eastAsia="宋体"/>
                  <w:sz w:val="18"/>
                  <w:szCs w:val="18"/>
                  <w:vertAlign w:val="baseline"/>
                  <w:lang w:val="en-US" w:eastAsia="zh-CN"/>
                </w:rPr>
                <m:t>·</m:t>
              </m:r>
              <m:r>
                <m:rPr>
                  <m:sty m:val="p"/>
                </m:rPr>
                <w:rPr>
                  <w:rFonts w:hint="default" w:ascii="Cambria Math" w:hAnsi="Cambria Math" w:eastAsia="宋体" w:cs="Cambria Math"/>
                  <w:sz w:val="18"/>
                  <w:szCs w:val="18"/>
                  <w:vertAlign w:val="baseline"/>
                  <w:lang w:val="en-US" w:eastAsia="zh-CN"/>
                </w:rPr>
                <m:t>℃</m:t>
              </m:r>
              <m:r>
                <m:rPr>
                  <m:sty m:val="p"/>
                </m:rPr>
                <w:rPr>
                  <w:rFonts w:hint="default" w:ascii="Cambria Math" w:hAnsi="Cambria Math" w:eastAsia="宋体"/>
                  <w:sz w:val="18"/>
                  <w:szCs w:val="18"/>
                  <w:vertAlign w:val="baseline"/>
                  <w:lang w:val="en-US" w:eastAsia="zh-CN"/>
                </w:rPr>
                <m:t>)</m:t>
              </m:r>
            </m:oMath>
            <w:r>
              <w:rPr>
                <w:rFonts w:hint="eastAsia" w:hAnsi="Cambria Math" w:eastAsia="宋体"/>
                <w:b w:val="0"/>
                <w:i w:val="0"/>
                <w:sz w:val="18"/>
                <w:szCs w:val="18"/>
                <w:vertAlign w:val="baseline"/>
                <w:lang w:val="en-US" w:eastAsia="zh-CN"/>
              </w:rPr>
              <w:t>；铬镁砖</w:t>
            </w:r>
            <w:r>
              <w:rPr>
                <w:rFonts w:hint="eastAsia" w:ascii="Times New Roman" w:hAnsi="Times New Roman" w:eastAsia="宋体"/>
                <w:sz w:val="18"/>
                <w:szCs w:val="18"/>
                <w:vertAlign w:val="baseline"/>
                <w:lang w:val="en-US" w:eastAsia="zh-CN"/>
              </w:rPr>
              <w:t>热导率可取1.0～1.5</w:t>
            </w:r>
            <m:oMath>
              <m:r>
                <m:rPr>
                  <m:sty m:val="p"/>
                </m:rPr>
                <w:rPr>
                  <w:rFonts w:hint="default" w:ascii="Cambria Math" w:hAnsi="Cambria Math" w:eastAsia="宋体" w:cstheme="minorBidi"/>
                  <w:kern w:val="2"/>
                  <w:sz w:val="18"/>
                  <w:szCs w:val="18"/>
                  <w:vertAlign w:val="baseline"/>
                  <w:lang w:val="en-US" w:eastAsia="zh-CN" w:bidi="ar-SA"/>
                </w:rPr>
                <m:t>W/(m</m:t>
              </m:r>
              <m:r>
                <m:rPr>
                  <m:sty m:val="p"/>
                </m:rPr>
                <w:rPr>
                  <w:rFonts w:hint="eastAsia" w:ascii="Times New Roman" w:hAnsi="Times New Roman" w:eastAsia="宋体"/>
                  <w:sz w:val="18"/>
                  <w:szCs w:val="18"/>
                  <w:vertAlign w:val="baseline"/>
                  <w:lang w:val="en-US" w:eastAsia="zh-CN"/>
                </w:rPr>
                <m:t>·</m:t>
              </m:r>
              <m:r>
                <m:rPr>
                  <m:sty m:val="p"/>
                </m:rPr>
                <w:rPr>
                  <w:rFonts w:hint="default" w:ascii="Cambria Math" w:hAnsi="Cambria Math" w:eastAsia="宋体" w:cs="Cambria Math"/>
                  <w:sz w:val="18"/>
                  <w:szCs w:val="18"/>
                  <w:vertAlign w:val="baseline"/>
                  <w:lang w:val="en-US" w:eastAsia="zh-CN"/>
                </w:rPr>
                <m:t>℃</m:t>
              </m:r>
              <m:r>
                <m:rPr>
                  <m:sty m:val="p"/>
                </m:rPr>
                <w:rPr>
                  <w:rFonts w:hint="default" w:ascii="Cambria Math" w:hAnsi="Cambria Math" w:eastAsia="宋体"/>
                  <w:sz w:val="18"/>
                  <w:szCs w:val="18"/>
                  <w:vertAlign w:val="baseline"/>
                  <w:lang w:val="en-US" w:eastAsia="zh-CN"/>
                </w:rPr>
                <m:t>)</m:t>
              </m:r>
              <m:r>
                <m:rPr>
                  <m:sty m:val="p"/>
                </m:rPr>
                <w:rPr>
                  <w:rFonts w:hint="eastAsia" w:ascii="Cambria Math" w:hAnsi="Cambria Math" w:eastAsia="宋体"/>
                  <w:sz w:val="18"/>
                  <w:szCs w:val="18"/>
                  <w:vertAlign w:val="baseline"/>
                  <w:lang w:val="en-US" w:eastAsia="zh-CN"/>
                </w:rPr>
                <m:t>。</m:t>
              </m:r>
            </m:oMath>
          </w:p>
        </w:tc>
        <w:tc>
          <w:tcPr>
            <w:tcW w:w="844" w:type="dxa"/>
            <w:tcBorders>
              <w:right w:val="nil"/>
            </w:tcBorders>
            <w:vAlign w:val="center"/>
          </w:tcPr>
          <w:p w14:paraId="689F8240">
            <w:pPr>
              <w:spacing w:line="320" w:lineRule="exact"/>
              <w:jc w:val="center"/>
              <w:rPr>
                <w:rFonts w:hint="default" w:ascii="Times New Roman" w:hAnsi="Times New Roman" w:eastAsia="宋体" w:cstheme="minorBidi"/>
                <w:kern w:val="2"/>
                <w:sz w:val="18"/>
                <w:szCs w:val="18"/>
                <w:vertAlign w:val="baseline"/>
                <w:lang w:val="en-US" w:eastAsia="zh-CN" w:bidi="ar-SA"/>
              </w:rPr>
            </w:pPr>
          </w:p>
        </w:tc>
      </w:tr>
      <w:tr w14:paraId="328C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28D2E7DF">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14</w:t>
            </w:r>
          </w:p>
        </w:tc>
        <w:tc>
          <w:tcPr>
            <w:tcW w:w="1806" w:type="dxa"/>
            <w:vAlign w:val="center"/>
          </w:tcPr>
          <w:p w14:paraId="189EEC1E">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热风管道散热</w:t>
            </w:r>
          </w:p>
        </w:tc>
        <w:tc>
          <w:tcPr>
            <w:tcW w:w="760" w:type="dxa"/>
            <w:vAlign w:val="center"/>
          </w:tcPr>
          <w:p w14:paraId="7CB30476">
            <w:pPr>
              <w:spacing w:line="320" w:lineRule="exact"/>
              <w:jc w:val="center"/>
              <w:rPr>
                <w:rFonts w:hint="default" w:ascii="Times New Roman" w:hAnsi="Times New Roman" w:eastAsia="宋体"/>
                <w:sz w:val="18"/>
                <w:szCs w:val="18"/>
                <w:vertAlign w:val="baseline"/>
                <w:lang w:val="en-US" w:eastAsia="zh-CN"/>
              </w:rPr>
            </w:pPr>
            <m:oMathPara>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14</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oMath>
            </m:oMathPara>
          </w:p>
        </w:tc>
        <w:tc>
          <w:tcPr>
            <w:tcW w:w="1007" w:type="dxa"/>
            <w:vAlign w:val="center"/>
          </w:tcPr>
          <w:p w14:paraId="12B7E574">
            <w:pPr>
              <w:spacing w:line="320" w:lineRule="exact"/>
              <w:jc w:val="center"/>
              <w:rPr>
                <w:rFonts w:hint="default" w:ascii="Times New Roman" w:hAnsi="Times New Roman" w:eastAsia="宋体"/>
                <w:i w:val="0"/>
                <w:iCs w:val="0"/>
                <w:sz w:val="18"/>
                <w:szCs w:val="18"/>
                <w:vertAlign w:val="baseline"/>
                <w:lang w:val="en-US" w:eastAsia="zh-CN"/>
              </w:rPr>
            </w:pPr>
            <w:r>
              <w:rPr>
                <w:rFonts w:hint="eastAsia" w:ascii="Times New Roman" w:hAnsi="Times New Roman" w:eastAsia="宋体"/>
                <w:i w:val="0"/>
                <w:iCs w:val="0"/>
                <w:sz w:val="18"/>
                <w:szCs w:val="18"/>
                <w:vertAlign w:val="baseline"/>
                <w:lang w:val="en-US" w:eastAsia="zh-CN"/>
              </w:rPr>
              <w:t>kJ/h</w:t>
            </w:r>
          </w:p>
        </w:tc>
        <w:tc>
          <w:tcPr>
            <w:tcW w:w="3472" w:type="dxa"/>
            <w:vAlign w:val="center"/>
          </w:tcPr>
          <w:p w14:paraId="21920AFE">
            <w:pPr>
              <w:spacing w:line="320" w:lineRule="exact"/>
              <w:jc w:val="left"/>
              <w:rPr>
                <w:rFonts w:hint="default" w:ascii="Cambria Math" w:hAnsi="Cambria Math"/>
                <w:lang w:val="en-US"/>
                <w:oMath/>
              </w:rPr>
            </w:pPr>
            <m:oMath>
              <m:r>
                <m:rPr>
                  <m:sty m:val="p"/>
                </m:rPr>
                <w:rPr>
                  <w:rFonts w:ascii="Cambria Math" w:hAnsi="Cambria Math"/>
                  <w:sz w:val="18"/>
                  <w:szCs w:val="18"/>
                  <w:vertAlign w:val="baseline"/>
                  <w:lang w:val="en-US"/>
                </w:rPr>
                <m:t>∑</m:t>
              </m:r>
              <m:sSub>
                <m:sSubPr>
                  <m:ctrlPr>
                    <w:rPr>
                      <w:rFonts w:ascii="Cambria Math" w:hAnsi="Cambria Math"/>
                      <w:sz w:val="18"/>
                      <w:szCs w:val="18"/>
                      <w:vertAlign w:val="baseline"/>
                      <w:lang w:val="en-US"/>
                    </w:rPr>
                  </m:ctrlPr>
                </m:sSubPr>
                <m:e>
                  <m:r>
                    <m:rPr>
                      <m:sty m:val="p"/>
                    </m:rPr>
                    <w:rPr>
                      <w:rFonts w:hint="default" w:ascii="Cambria Math" w:hAnsi="Cambria Math"/>
                      <w:sz w:val="18"/>
                      <w:szCs w:val="18"/>
                      <w:vertAlign w:val="baseline"/>
                      <w:lang w:val="en-US" w:eastAsia="zh-CN"/>
                    </w:rPr>
                    <m:t>Q</m:t>
                  </m:r>
                  <m:ctrlPr>
                    <w:rPr>
                      <w:rFonts w:ascii="Cambria Math" w:hAnsi="Cambria Math"/>
                      <w:sz w:val="18"/>
                      <w:szCs w:val="18"/>
                      <w:vertAlign w:val="baseline"/>
                      <w:lang w:val="en-US"/>
                    </w:rPr>
                  </m:ctrlPr>
                </m:e>
                <m:sub>
                  <m:r>
                    <m:rPr>
                      <m:sty m:val="p"/>
                    </m:rPr>
                    <w:rPr>
                      <w:rFonts w:hint="default" w:ascii="Cambria Math" w:hAnsi="Cambria Math"/>
                      <w:sz w:val="18"/>
                      <w:szCs w:val="18"/>
                      <w:vertAlign w:val="baseline"/>
                      <w:lang w:val="en-US" w:eastAsia="zh-CN"/>
                    </w:rPr>
                    <m:t>gi</m:t>
                  </m:r>
                  <m:ctrlPr>
                    <w:rPr>
                      <w:rFonts w:ascii="Cambria Math" w:hAnsi="Cambria Math"/>
                      <w:sz w:val="18"/>
                      <w:szCs w:val="18"/>
                      <w:vertAlign w:val="baseline"/>
                      <w:lang w:val="en-US"/>
                    </w:rPr>
                  </m:ctrlPr>
                </m:sub>
              </m:sSub>
              <m:r>
                <m:rPr>
                  <m:sty m:val="p"/>
                </m:rPr>
                <w:rPr>
                  <w:rFonts w:ascii="Cambria Math" w:hAnsi="Cambria Math"/>
                  <w:sz w:val="18"/>
                  <w:szCs w:val="18"/>
                  <w:vertAlign w:val="baseline"/>
                  <w:lang w:val="en-US"/>
                </w:rPr>
                <m:t>×</m:t>
              </m:r>
              <m:sSub>
                <m:sSubPr>
                  <m:ctrlPr>
                    <w:rPr>
                      <w:rFonts w:ascii="Cambria Math" w:hAnsi="Cambria Math"/>
                      <w:sz w:val="18"/>
                      <w:szCs w:val="18"/>
                      <w:vertAlign w:val="baseline"/>
                      <w:lang w:val="en-US"/>
                    </w:rPr>
                  </m:ctrlPr>
                </m:sSubPr>
                <m:e>
                  <m:r>
                    <m:rPr>
                      <m:sty m:val="p"/>
                    </m:rPr>
                    <w:rPr>
                      <w:rFonts w:hint="default" w:ascii="Cambria Math" w:hAnsi="Cambria Math"/>
                      <w:sz w:val="18"/>
                      <w:szCs w:val="18"/>
                      <w:vertAlign w:val="baseline"/>
                      <w:lang w:val="en-US" w:eastAsia="zh-CN"/>
                    </w:rPr>
                    <m:t>A</m:t>
                  </m:r>
                  <m:ctrlPr>
                    <w:rPr>
                      <w:rFonts w:ascii="Cambria Math" w:hAnsi="Cambria Math"/>
                      <w:sz w:val="18"/>
                      <w:szCs w:val="18"/>
                      <w:vertAlign w:val="baseline"/>
                      <w:lang w:val="en-US"/>
                    </w:rPr>
                  </m:ctrlPr>
                </m:e>
                <m:sub>
                  <m:r>
                    <m:rPr>
                      <m:sty m:val="p"/>
                    </m:rPr>
                    <w:rPr>
                      <w:rFonts w:hint="default" w:ascii="Cambria Math" w:hAnsi="Cambria Math"/>
                      <w:sz w:val="18"/>
                      <w:szCs w:val="18"/>
                      <w:vertAlign w:val="baseline"/>
                      <w:lang w:val="en-US" w:eastAsia="zh-CN"/>
                    </w:rPr>
                    <m:t>g</m:t>
                  </m:r>
                  <m:r>
                    <m:rPr>
                      <m:sty m:val="p"/>
                    </m:rPr>
                    <w:rPr>
                      <w:rFonts w:hint="eastAsia" w:ascii="Cambria Math" w:hAnsi="Cambria Math"/>
                      <w:sz w:val="18"/>
                      <w:szCs w:val="18"/>
                      <w:vertAlign w:val="baseline"/>
                      <w:lang w:val="en-US" w:eastAsia="zh-CN"/>
                    </w:rPr>
                    <m:t>i</m:t>
                  </m:r>
                  <m:ctrlPr>
                    <w:rPr>
                      <w:rFonts w:ascii="Cambria Math" w:hAnsi="Cambria Math"/>
                      <w:sz w:val="18"/>
                      <w:szCs w:val="18"/>
                      <w:vertAlign w:val="baseline"/>
                      <w:lang w:val="en-US"/>
                    </w:rPr>
                  </m:ctrlPr>
                </m:sub>
              </m:sSub>
            </m:oMath>
            <w:r>
              <w:rPr>
                <w:rFonts w:hint="eastAsia" w:hAnsi="Cambria Math"/>
                <w:i w:val="0"/>
                <w:sz w:val="18"/>
                <w:szCs w:val="18"/>
                <w:vertAlign w:val="baseline"/>
                <w:lang w:val="en-US" w:eastAsia="zh-CN"/>
              </w:rPr>
              <w:t>；因为热风总管和热风支管外径不同，故分为两部分分别计算，再求和。</w:t>
            </w:r>
          </w:p>
        </w:tc>
        <w:tc>
          <w:tcPr>
            <w:tcW w:w="844" w:type="dxa"/>
            <w:tcBorders>
              <w:right w:val="nil"/>
            </w:tcBorders>
            <w:vAlign w:val="center"/>
          </w:tcPr>
          <w:p w14:paraId="54D71040">
            <w:pPr>
              <w:spacing w:line="320" w:lineRule="exact"/>
              <w:jc w:val="center"/>
              <w:rPr>
                <w:rFonts w:hint="default" w:ascii="Times New Roman" w:hAnsi="Times New Roman" w:eastAsia="宋体"/>
                <w:sz w:val="18"/>
                <w:szCs w:val="18"/>
                <w:vertAlign w:val="baseline"/>
                <w:lang w:val="en-US" w:eastAsia="zh-CN"/>
              </w:rPr>
            </w:pPr>
          </w:p>
        </w:tc>
      </w:tr>
      <w:tr w14:paraId="7600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32973A28">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（1）</w:t>
            </w:r>
          </w:p>
        </w:tc>
        <w:tc>
          <w:tcPr>
            <w:tcW w:w="1806" w:type="dxa"/>
            <w:vAlign w:val="center"/>
          </w:tcPr>
          <w:p w14:paraId="41228195">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热风管道表面热流密度</w:t>
            </w:r>
          </w:p>
        </w:tc>
        <w:tc>
          <w:tcPr>
            <w:tcW w:w="760" w:type="dxa"/>
            <w:vAlign w:val="center"/>
          </w:tcPr>
          <w:p w14:paraId="35D8DCAE">
            <w:pPr>
              <w:spacing w:line="320" w:lineRule="exact"/>
              <w:jc w:val="center"/>
              <w:rPr>
                <w:rFonts w:ascii="Cambria Math" w:hAnsi="Cambria Math"/>
                <w:i/>
                <w:sz w:val="18"/>
                <w:szCs w:val="18"/>
                <w:vertAlign w:val="baseline"/>
                <w:lang w:val="en-US"/>
                <w:oMath/>
              </w:rPr>
            </w:pPr>
            <m:oMathPara>
              <m:oMathParaPr>
                <m:jc m:val="center"/>
              </m:oMathParaPr>
              <m:oMath>
                <m:sSub>
                  <m:sSubPr>
                    <m:ctrlPr>
                      <w:rPr>
                        <w:rFonts w:ascii="Cambria Math" w:hAnsi="Cambria Math"/>
                        <w:sz w:val="18"/>
                        <w:szCs w:val="18"/>
                        <w:vertAlign w:val="baseline"/>
                        <w:lang w:val="en-US"/>
                      </w:rPr>
                    </m:ctrlPr>
                  </m:sSubPr>
                  <m:e>
                    <m:r>
                      <m:rPr>
                        <m:sty m:val="p"/>
                      </m:rPr>
                      <w:rPr>
                        <w:rFonts w:hint="default" w:ascii="Cambria Math" w:hAnsi="Cambria Math"/>
                        <w:sz w:val="18"/>
                        <w:szCs w:val="18"/>
                        <w:vertAlign w:val="baseline"/>
                        <w:lang w:val="en-US" w:eastAsia="zh-CN"/>
                      </w:rPr>
                      <m:t>Q</m:t>
                    </m:r>
                    <m:ctrlPr>
                      <w:rPr>
                        <w:rFonts w:ascii="Cambria Math" w:hAnsi="Cambria Math"/>
                        <w:sz w:val="18"/>
                        <w:szCs w:val="18"/>
                        <w:vertAlign w:val="baseline"/>
                        <w:lang w:val="en-US"/>
                      </w:rPr>
                    </m:ctrlPr>
                  </m:e>
                  <m:sub>
                    <m:r>
                      <m:rPr>
                        <m:sty m:val="p"/>
                      </m:rPr>
                      <w:rPr>
                        <w:rFonts w:hint="default" w:ascii="Cambria Math" w:hAnsi="Cambria Math"/>
                        <w:sz w:val="18"/>
                        <w:szCs w:val="18"/>
                        <w:vertAlign w:val="baseline"/>
                        <w:lang w:val="en-US" w:eastAsia="zh-CN"/>
                      </w:rPr>
                      <m:t>gi</m:t>
                    </m:r>
                    <m:ctrlPr>
                      <w:rPr>
                        <w:rFonts w:ascii="Cambria Math" w:hAnsi="Cambria Math"/>
                        <w:sz w:val="18"/>
                        <w:szCs w:val="18"/>
                        <w:vertAlign w:val="baseline"/>
                        <w:lang w:val="en-US"/>
                      </w:rPr>
                    </m:ctrlPr>
                  </m:sub>
                </m:sSub>
              </m:oMath>
            </m:oMathPara>
          </w:p>
        </w:tc>
        <w:tc>
          <w:tcPr>
            <w:tcW w:w="1007" w:type="dxa"/>
            <w:vAlign w:val="center"/>
          </w:tcPr>
          <w:p w14:paraId="54696F4C">
            <w:pPr>
              <w:spacing w:line="320" w:lineRule="exact"/>
              <w:jc w:val="center"/>
              <w:rPr>
                <w:rFonts w:hint="eastAsia" w:ascii="Times New Roman" w:hAnsi="Times New Roman" w:eastAsia="宋体"/>
                <w:i w:val="0"/>
                <w:iCs w:val="0"/>
                <w:sz w:val="18"/>
                <w:szCs w:val="18"/>
                <w:vertAlign w:val="baseline"/>
                <w:lang w:val="en-US" w:eastAsia="zh-CN"/>
              </w:rPr>
            </w:pPr>
            <w:r>
              <w:rPr>
                <w:rFonts w:hint="eastAsia" w:ascii="Times New Roman" w:hAnsi="Times New Roman" w:eastAsia="宋体"/>
                <w:sz w:val="18"/>
                <w:szCs w:val="18"/>
                <w:vertAlign w:val="baseline"/>
                <w:lang w:val="en-US" w:eastAsia="zh-CN"/>
              </w:rPr>
              <w:t>kJ/(m</w:t>
            </w:r>
            <w:r>
              <w:rPr>
                <w:rFonts w:hint="eastAsia" w:ascii="Times New Roman" w:hAnsi="Times New Roman" w:eastAsia="宋体"/>
                <w:sz w:val="18"/>
                <w:szCs w:val="18"/>
                <w:vertAlign w:val="superscript"/>
                <w:lang w:val="en-US" w:eastAsia="zh-CN"/>
              </w:rPr>
              <w:t>2</w:t>
            </w:r>
            <w:r>
              <w:rPr>
                <w:rFonts w:hint="eastAsia" w:ascii="Times New Roman" w:hAnsi="Times New Roman" w:eastAsia="宋体"/>
                <w:sz w:val="18"/>
                <w:szCs w:val="18"/>
                <w:vertAlign w:val="baseline"/>
                <w:lang w:val="en-US" w:eastAsia="zh-CN"/>
              </w:rPr>
              <w:t>·h)</w:t>
            </w:r>
          </w:p>
        </w:tc>
        <w:tc>
          <w:tcPr>
            <w:tcW w:w="3472" w:type="dxa"/>
            <w:vAlign w:val="center"/>
          </w:tcPr>
          <w:p w14:paraId="30FDF867">
            <w:pPr>
              <w:spacing w:line="320" w:lineRule="exact"/>
              <w:jc w:val="left"/>
              <w:rPr>
                <w:rFonts w:hint="eastAsia"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用热流计直接测定热风总管和热风支管表面的平均热流密度或按以下公式计算：</w:t>
            </w:r>
          </w:p>
          <w:p w14:paraId="474D0C15">
            <w:pPr>
              <w:pStyle w:val="14"/>
              <w:ind w:left="0" w:leftChars="0" w:firstLine="0" w:firstLineChars="0"/>
              <w:jc w:val="left"/>
              <w:rPr>
                <w:rFonts w:hint="default" w:ascii="Cambria Math" w:hAnsi="Cambria Math" w:eastAsiaTheme="minorEastAsia"/>
                <w:lang w:val="en-US" w:eastAsia="zh-CN"/>
                <w:oMath/>
              </w:rPr>
            </w:pPr>
            <m:oMathPara>
              <m:oMath>
                <m:sSub>
                  <m:sSubPr>
                    <m:ctrlPr>
                      <w:rPr>
                        <w:rFonts w:ascii="Cambria Math" w:hAnsi="Cambria Math"/>
                        <w:sz w:val="18"/>
                        <w:szCs w:val="18"/>
                        <w:vertAlign w:val="baseline"/>
                        <w:lang w:val="en-US"/>
                      </w:rPr>
                    </m:ctrlPr>
                  </m:sSubPr>
                  <m:e>
                    <m:r>
                      <m:rPr>
                        <m:sty m:val="p"/>
                      </m:rPr>
                      <w:rPr>
                        <w:rFonts w:hint="default" w:ascii="Cambria Math" w:hAnsi="Cambria Math"/>
                        <w:sz w:val="18"/>
                        <w:szCs w:val="18"/>
                        <w:vertAlign w:val="baseline"/>
                        <w:lang w:val="en-US" w:eastAsia="zh-CN"/>
                      </w:rPr>
                      <m:t>Q</m:t>
                    </m:r>
                    <m:ctrlPr>
                      <w:rPr>
                        <w:rFonts w:ascii="Cambria Math" w:hAnsi="Cambria Math"/>
                        <w:sz w:val="18"/>
                        <w:szCs w:val="18"/>
                        <w:vertAlign w:val="baseline"/>
                        <w:lang w:val="en-US"/>
                      </w:rPr>
                    </m:ctrlPr>
                  </m:e>
                  <m:sub>
                    <m:r>
                      <m:rPr>
                        <m:sty m:val="p"/>
                      </m:rPr>
                      <w:rPr>
                        <w:rFonts w:hint="default" w:ascii="Cambria Math" w:hAnsi="Cambria Math"/>
                        <w:sz w:val="18"/>
                        <w:szCs w:val="18"/>
                        <w:vertAlign w:val="baseline"/>
                        <w:lang w:val="en-US" w:eastAsia="zh-CN"/>
                      </w:rPr>
                      <m:t>gi</m:t>
                    </m:r>
                    <m:ctrlPr>
                      <w:rPr>
                        <w:rFonts w:ascii="Cambria Math" w:hAnsi="Cambria Math"/>
                        <w:sz w:val="18"/>
                        <w:szCs w:val="18"/>
                        <w:vertAlign w:val="baseline"/>
                        <w:lang w:val="en-US"/>
                      </w:rPr>
                    </m:ctrlPr>
                  </m:sub>
                </m:sSub>
                <m:r>
                  <m:rPr>
                    <m:sty m:val="p"/>
                  </m:rPr>
                  <w:rPr>
                    <w:rFonts w:ascii="Cambria Math" w:hAnsi="Cambria Math"/>
                    <w:sz w:val="18"/>
                    <w:szCs w:val="18"/>
                    <w:vertAlign w:val="baseline"/>
                    <w:lang w:val="en-US"/>
                  </w:rPr>
                  <m:t>=</m:t>
                </m:r>
                <m:r>
                  <m:rPr>
                    <m:sty m:val="p"/>
                  </m:rPr>
                  <w:rPr>
                    <w:rFonts w:hint="default" w:ascii="Cambria Math" w:hAnsi="Cambria Math"/>
                    <w:sz w:val="18"/>
                    <w:szCs w:val="18"/>
                    <w:vertAlign w:val="baseline"/>
                    <w:lang w:val="en-US" w:eastAsia="zh-CN"/>
                  </w:rPr>
                  <m:t>20.43</m:t>
                </m:r>
                <m:r>
                  <m:rPr>
                    <m:sty m:val="p"/>
                  </m:rPr>
                  <w:rPr>
                    <w:rFonts w:ascii="Cambria Math" w:hAnsi="Cambria Math"/>
                    <w:sz w:val="18"/>
                    <w:szCs w:val="18"/>
                    <w:vertAlign w:val="baseline"/>
                    <w:lang w:val="en-US"/>
                  </w:rPr>
                  <m:t>×ξ×</m:t>
                </m:r>
                <m:r>
                  <m:rPr>
                    <m:sty m:val="p"/>
                  </m:rPr>
                  <w:rPr>
                    <w:rFonts w:hint="default" w:ascii="Cambria Math" w:hAnsi="Cambria Math"/>
                    <w:sz w:val="18"/>
                    <w:szCs w:val="18"/>
                    <w:vertAlign w:val="baseline"/>
                    <w:lang w:val="en-US" w:eastAsia="zh-CN"/>
                  </w:rPr>
                  <m:t>[</m:t>
                </m:r>
                <m:sSup>
                  <m:sSupPr>
                    <m:ctrlPr>
                      <w:rPr>
                        <w:rFonts w:hint="default" w:ascii="Cambria Math" w:hAnsi="Cambria Math"/>
                        <w:sz w:val="18"/>
                        <w:szCs w:val="18"/>
                        <w:vertAlign w:val="baseline"/>
                        <w:lang w:val="en-US" w:eastAsia="zh-CN"/>
                      </w:rPr>
                    </m:ctrlPr>
                  </m:sSupPr>
                  <m:e>
                    <m:r>
                      <m:rPr>
                        <m:sty m:val="p"/>
                      </m:rPr>
                      <w:rPr>
                        <w:rFonts w:hint="default" w:ascii="Cambria Math" w:hAnsi="Cambria Math"/>
                        <w:sz w:val="18"/>
                        <w:szCs w:val="18"/>
                        <w:vertAlign w:val="baseline"/>
                        <w:lang w:val="en-US" w:eastAsia="zh-CN"/>
                      </w:rPr>
                      <m:t>(</m:t>
                    </m:r>
                    <m:f>
                      <m:fPr>
                        <m:ctrlPr>
                          <w:rPr>
                            <w:rFonts w:hint="default" w:ascii="Cambria Math" w:hAnsi="Cambria Math"/>
                            <w:sz w:val="18"/>
                            <w:szCs w:val="18"/>
                            <w:vertAlign w:val="baseline"/>
                            <w:lang w:val="en-US" w:eastAsia="zh-CN"/>
                          </w:rPr>
                        </m:ctrlPr>
                      </m:fPr>
                      <m:num>
                        <m:r>
                          <m:rPr>
                            <m:sty m:val="p"/>
                          </m:rPr>
                          <w:rPr>
                            <w:rFonts w:hint="default" w:ascii="Cambria Math" w:hAnsi="Cambria Math"/>
                            <w:sz w:val="18"/>
                            <w:szCs w:val="18"/>
                            <w:vertAlign w:val="baseline"/>
                            <w:lang w:val="en-US" w:eastAsia="zh-CN"/>
                          </w:rPr>
                          <m:t>273+</m:t>
                        </m:r>
                        <m:sSub>
                          <m:sSubPr>
                            <m:ctrlPr>
                              <w:rPr>
                                <w:rFonts w:hint="default" w:ascii="Cambria Math" w:hAnsi="Cambria Math"/>
                                <w:sz w:val="18"/>
                                <w:szCs w:val="18"/>
                                <w:vertAlign w:val="baseline"/>
                                <w:lang w:val="en-US" w:eastAsia="zh-CN"/>
                              </w:rPr>
                            </m:ctrlPr>
                          </m:sSubPr>
                          <m:e>
                            <m:r>
                              <m:rPr>
                                <m:sty m:val="p"/>
                              </m:rPr>
                              <w:rPr>
                                <w:rFonts w:hint="default" w:ascii="Cambria Math" w:hAnsi="Cambria Math"/>
                                <w:sz w:val="18"/>
                                <w:szCs w:val="18"/>
                                <w:vertAlign w:val="baseline"/>
                                <w:lang w:val="en-US" w:eastAsia="zh-CN"/>
                              </w:rPr>
                              <m:t>t</m:t>
                            </m:r>
                            <m:ctrlPr>
                              <w:rPr>
                                <w:rFonts w:hint="default" w:ascii="Cambria Math" w:hAnsi="Cambria Math"/>
                                <w:sz w:val="18"/>
                                <w:szCs w:val="18"/>
                                <w:vertAlign w:val="baseline"/>
                                <w:lang w:val="en-US" w:eastAsia="zh-CN"/>
                              </w:rPr>
                            </m:ctrlPr>
                          </m:e>
                          <m:sub>
                            <m:r>
                              <m:rPr>
                                <m:sty m:val="p"/>
                              </m:rPr>
                              <w:rPr>
                                <w:rFonts w:hint="default" w:ascii="Cambria Math" w:hAnsi="Cambria Math"/>
                                <w:sz w:val="18"/>
                                <w:szCs w:val="18"/>
                                <w:vertAlign w:val="baseline"/>
                                <w:lang w:val="en-US" w:eastAsia="zh-CN"/>
                              </w:rPr>
                              <m:t>gb</m:t>
                            </m:r>
                            <m:ctrlPr>
                              <w:rPr>
                                <w:rFonts w:hint="default" w:ascii="Cambria Math" w:hAnsi="Cambria Math"/>
                                <w:sz w:val="18"/>
                                <w:szCs w:val="18"/>
                                <w:vertAlign w:val="baseline"/>
                                <w:lang w:val="en-US" w:eastAsia="zh-CN"/>
                              </w:rPr>
                            </m:ctrlPr>
                          </m:sub>
                        </m:sSub>
                        <m:ctrlPr>
                          <w:rPr>
                            <w:rFonts w:hint="default" w:ascii="Cambria Math" w:hAnsi="Cambria Math"/>
                            <w:sz w:val="18"/>
                            <w:szCs w:val="18"/>
                            <w:vertAlign w:val="baseline"/>
                            <w:lang w:val="en-US" w:eastAsia="zh-CN"/>
                          </w:rPr>
                        </m:ctrlPr>
                      </m:num>
                      <m:den>
                        <m:r>
                          <m:rPr>
                            <m:sty m:val="p"/>
                          </m:rPr>
                          <w:rPr>
                            <w:rFonts w:hint="default" w:ascii="Cambria Math" w:hAnsi="Cambria Math"/>
                            <w:sz w:val="18"/>
                            <w:szCs w:val="18"/>
                            <w:vertAlign w:val="baseline"/>
                            <w:lang w:val="en-US" w:eastAsia="zh-CN"/>
                          </w:rPr>
                          <m:t>100</m:t>
                        </m:r>
                        <m:ctrlPr>
                          <w:rPr>
                            <w:rFonts w:hint="default" w:ascii="Cambria Math" w:hAnsi="Cambria Math"/>
                            <w:sz w:val="18"/>
                            <w:szCs w:val="18"/>
                            <w:vertAlign w:val="baseline"/>
                            <w:lang w:val="en-US" w:eastAsia="zh-CN"/>
                          </w:rPr>
                        </m:ctrlPr>
                      </m:den>
                    </m:f>
                    <m:r>
                      <m:rPr>
                        <m:sty m:val="p"/>
                      </m:rPr>
                      <w:rPr>
                        <w:rFonts w:hint="default" w:ascii="Cambria Math" w:hAnsi="Cambria Math"/>
                        <w:sz w:val="18"/>
                        <w:szCs w:val="18"/>
                        <w:vertAlign w:val="baseline"/>
                        <w:lang w:val="en-US" w:eastAsia="zh-CN"/>
                      </w:rPr>
                      <m:t>)</m:t>
                    </m:r>
                    <m:ctrlPr>
                      <w:rPr>
                        <w:rFonts w:hint="default" w:ascii="Cambria Math" w:hAnsi="Cambria Math"/>
                        <w:sz w:val="18"/>
                        <w:szCs w:val="18"/>
                        <w:vertAlign w:val="baseline"/>
                        <w:lang w:val="en-US" w:eastAsia="zh-CN"/>
                      </w:rPr>
                    </m:ctrlPr>
                  </m:e>
                  <m:sup>
                    <m:r>
                      <m:rPr>
                        <m:sty m:val="p"/>
                      </m:rPr>
                      <w:rPr>
                        <w:rFonts w:hint="default" w:ascii="Cambria Math" w:hAnsi="Cambria Math"/>
                        <w:sz w:val="18"/>
                        <w:szCs w:val="18"/>
                        <w:vertAlign w:val="baseline"/>
                        <w:lang w:val="en-US" w:eastAsia="zh-CN"/>
                      </w:rPr>
                      <m:t>4</m:t>
                    </m:r>
                    <m:ctrlPr>
                      <w:rPr>
                        <w:rFonts w:hint="default" w:ascii="Cambria Math" w:hAnsi="Cambria Math"/>
                        <w:sz w:val="18"/>
                        <w:szCs w:val="18"/>
                        <w:vertAlign w:val="baseline"/>
                        <w:lang w:val="en-US" w:eastAsia="zh-CN"/>
                      </w:rPr>
                    </m:ctrlPr>
                  </m:sup>
                </m:sSup>
                <m:r>
                  <m:rPr>
                    <m:sty m:val="p"/>
                  </m:rPr>
                  <w:rPr>
                    <w:rFonts w:hint="default" w:ascii="Cambria Math" w:hAnsi="Cambria Math"/>
                    <w:sz w:val="18"/>
                    <w:szCs w:val="18"/>
                    <w:vertAlign w:val="baseline"/>
                    <w:lang w:val="en-US" w:eastAsia="zh-CN"/>
                  </w:rPr>
                  <m:t>−(</m:t>
                </m:r>
                <m:sSup>
                  <m:sSupPr>
                    <m:ctrlPr>
                      <w:rPr>
                        <w:rFonts w:hint="default" w:ascii="Cambria Math" w:hAnsi="Cambria Math"/>
                        <w:i w:val="0"/>
                        <w:sz w:val="18"/>
                        <w:szCs w:val="18"/>
                        <w:vertAlign w:val="baseline"/>
                        <w:lang w:val="en-US" w:eastAsia="zh-CN"/>
                      </w:rPr>
                    </m:ctrlPr>
                  </m:sSupPr>
                  <m:e>
                    <m:f>
                      <m:fPr>
                        <m:ctrlPr>
                          <w:rPr>
                            <w:rFonts w:hint="default" w:ascii="Cambria Math" w:hAnsi="Cambria Math"/>
                            <w:sz w:val="18"/>
                            <w:szCs w:val="18"/>
                            <w:vertAlign w:val="baseline"/>
                            <w:lang w:val="en-US" w:eastAsia="zh-CN"/>
                          </w:rPr>
                        </m:ctrlPr>
                      </m:fPr>
                      <m:num>
                        <m:r>
                          <m:rPr>
                            <m:sty m:val="p"/>
                          </m:rPr>
                          <w:rPr>
                            <w:rFonts w:hint="default" w:ascii="Cambria Math" w:hAnsi="Cambria Math"/>
                            <w:sz w:val="18"/>
                            <w:szCs w:val="18"/>
                            <w:vertAlign w:val="baseline"/>
                            <w:lang w:val="en-US" w:eastAsia="zh-CN"/>
                          </w:rPr>
                          <m:t>273+</m:t>
                        </m:r>
                        <m:sSub>
                          <m:sSubPr>
                            <m:ctrlPr>
                              <w:rPr>
                                <w:rFonts w:hint="default" w:ascii="Cambria Math" w:hAnsi="Cambria Math"/>
                                <w:sz w:val="18"/>
                                <w:szCs w:val="18"/>
                                <w:vertAlign w:val="baseline"/>
                                <w:lang w:val="en-US" w:eastAsia="zh-CN"/>
                              </w:rPr>
                            </m:ctrlPr>
                          </m:sSubPr>
                          <m:e>
                            <m:r>
                              <m:rPr>
                                <m:sty m:val="p"/>
                              </m:rPr>
                              <w:rPr>
                                <w:rFonts w:hint="default" w:ascii="Cambria Math" w:hAnsi="Cambria Math"/>
                                <w:sz w:val="18"/>
                                <w:szCs w:val="18"/>
                                <w:vertAlign w:val="baseline"/>
                                <w:lang w:val="en-US" w:eastAsia="zh-CN"/>
                              </w:rPr>
                              <m:t>t</m:t>
                            </m:r>
                            <m:ctrlPr>
                              <w:rPr>
                                <w:rFonts w:hint="default" w:ascii="Cambria Math" w:hAnsi="Cambria Math"/>
                                <w:sz w:val="18"/>
                                <w:szCs w:val="18"/>
                                <w:vertAlign w:val="baseline"/>
                                <w:lang w:val="en-US" w:eastAsia="zh-CN"/>
                              </w:rPr>
                            </m:ctrlPr>
                          </m:e>
                          <m:sub>
                            <m:r>
                              <m:rPr>
                                <m:sty m:val="p"/>
                              </m:rPr>
                              <w:rPr>
                                <w:rFonts w:hint="default" w:ascii="Cambria Math" w:hAnsi="Cambria Math"/>
                                <w:sz w:val="18"/>
                                <w:szCs w:val="18"/>
                                <w:vertAlign w:val="baseline"/>
                                <w:lang w:val="en-US" w:eastAsia="zh-CN"/>
                              </w:rPr>
                              <m:t>eg</m:t>
                            </m:r>
                            <m:ctrlPr>
                              <w:rPr>
                                <w:rFonts w:hint="default" w:ascii="Cambria Math" w:hAnsi="Cambria Math"/>
                                <w:sz w:val="18"/>
                                <w:szCs w:val="18"/>
                                <w:vertAlign w:val="baseline"/>
                                <w:lang w:val="en-US" w:eastAsia="zh-CN"/>
                              </w:rPr>
                            </m:ctrlPr>
                          </m:sub>
                        </m:sSub>
                        <m:ctrlPr>
                          <w:rPr>
                            <w:rFonts w:hint="default" w:ascii="Cambria Math" w:hAnsi="Cambria Math"/>
                            <w:sz w:val="18"/>
                            <w:szCs w:val="18"/>
                            <w:vertAlign w:val="baseline"/>
                            <w:lang w:val="en-US" w:eastAsia="zh-CN"/>
                          </w:rPr>
                        </m:ctrlPr>
                      </m:num>
                      <m:den>
                        <m:r>
                          <m:rPr>
                            <m:sty m:val="p"/>
                          </m:rPr>
                          <w:rPr>
                            <w:rFonts w:hint="default" w:ascii="Cambria Math" w:hAnsi="Cambria Math"/>
                            <w:sz w:val="18"/>
                            <w:szCs w:val="18"/>
                            <w:vertAlign w:val="baseline"/>
                            <w:lang w:val="en-US" w:eastAsia="zh-CN"/>
                          </w:rPr>
                          <m:t>100</m:t>
                        </m:r>
                        <m:ctrlPr>
                          <w:rPr>
                            <w:rFonts w:hint="default" w:ascii="Cambria Math" w:hAnsi="Cambria Math"/>
                            <w:sz w:val="18"/>
                            <w:szCs w:val="18"/>
                            <w:vertAlign w:val="baseline"/>
                            <w:lang w:val="en-US" w:eastAsia="zh-CN"/>
                          </w:rPr>
                        </m:ctrlPr>
                      </m:den>
                    </m:f>
                    <m:r>
                      <m:rPr>
                        <m:sty m:val="p"/>
                      </m:rPr>
                      <w:rPr>
                        <w:rFonts w:hint="default" w:ascii="Cambria Math" w:hAnsi="Cambria Math"/>
                        <w:sz w:val="18"/>
                        <w:szCs w:val="18"/>
                        <w:vertAlign w:val="baseline"/>
                        <w:lang w:val="en-US" w:eastAsia="zh-CN"/>
                      </w:rPr>
                      <m:t>)</m:t>
                    </m:r>
                    <m:ctrlPr>
                      <w:rPr>
                        <w:rFonts w:hint="default" w:ascii="Cambria Math" w:hAnsi="Cambria Math"/>
                        <w:i w:val="0"/>
                        <w:sz w:val="18"/>
                        <w:szCs w:val="18"/>
                        <w:vertAlign w:val="baseline"/>
                        <w:lang w:val="en-US" w:eastAsia="zh-CN"/>
                      </w:rPr>
                    </m:ctrlPr>
                  </m:e>
                  <m:sup>
                    <m:r>
                      <m:rPr>
                        <m:sty m:val="p"/>
                      </m:rPr>
                      <w:rPr>
                        <w:rFonts w:hint="default" w:ascii="Cambria Math" w:hAnsi="Cambria Math"/>
                        <w:sz w:val="18"/>
                        <w:szCs w:val="18"/>
                        <w:vertAlign w:val="baseline"/>
                        <w:lang w:val="en-US" w:eastAsia="zh-CN"/>
                      </w:rPr>
                      <m:t>4</m:t>
                    </m:r>
                    <m:ctrlPr>
                      <w:rPr>
                        <w:rFonts w:hint="default" w:ascii="Cambria Math" w:hAnsi="Cambria Math"/>
                        <w:i w:val="0"/>
                        <w:sz w:val="18"/>
                        <w:szCs w:val="18"/>
                        <w:vertAlign w:val="baseline"/>
                        <w:lang w:val="en-US" w:eastAsia="zh-CN"/>
                      </w:rPr>
                    </m:ctrlPr>
                  </m:sup>
                </m:sSup>
                <m:r>
                  <m:rPr>
                    <m:sty m:val="p"/>
                  </m:rPr>
                  <w:rPr>
                    <w:rFonts w:hint="default" w:ascii="Cambria Math" w:hAnsi="Cambria Math"/>
                    <w:sz w:val="18"/>
                    <w:szCs w:val="18"/>
                    <w:vertAlign w:val="baseline"/>
                    <w:lang w:val="en-US" w:eastAsia="zh-CN"/>
                  </w:rPr>
                  <m:t>]+</m:t>
                </m:r>
                <m:sSub>
                  <m:sSubPr>
                    <m:ctrlPr>
                      <w:rPr>
                        <w:rFonts w:hint="default" w:ascii="Cambria Math" w:hAnsi="Cambria Math"/>
                        <w:sz w:val="18"/>
                        <w:szCs w:val="18"/>
                        <w:vertAlign w:val="baseline"/>
                        <w:lang w:val="en-US" w:eastAsia="zh-CN"/>
                      </w:rPr>
                    </m:ctrlPr>
                  </m:sSubPr>
                  <m:e>
                    <m:r>
                      <m:rPr>
                        <m:sty m:val="p"/>
                      </m:rPr>
                      <w:rPr>
                        <w:rFonts w:ascii="Cambria Math" w:hAnsi="Cambria Math"/>
                        <w:sz w:val="18"/>
                        <w:szCs w:val="18"/>
                        <w:vertAlign w:val="baseline"/>
                        <w:lang w:val="en-US"/>
                      </w:rPr>
                      <m:t>α</m:t>
                    </m:r>
                    <m:ctrlPr>
                      <w:rPr>
                        <w:rFonts w:hint="default" w:ascii="Cambria Math" w:hAnsi="Cambria Math"/>
                        <w:sz w:val="18"/>
                        <w:szCs w:val="18"/>
                        <w:vertAlign w:val="baseline"/>
                        <w:lang w:val="en-US" w:eastAsia="zh-CN"/>
                      </w:rPr>
                    </m:ctrlPr>
                  </m:e>
                  <m:sub>
                    <m:r>
                      <m:rPr>
                        <m:sty m:val="p"/>
                      </m:rPr>
                      <w:rPr>
                        <w:rFonts w:hint="default" w:ascii="Cambria Math" w:hAnsi="Cambria Math"/>
                        <w:sz w:val="18"/>
                        <w:szCs w:val="18"/>
                        <w:vertAlign w:val="baseline"/>
                        <w:lang w:val="en-US" w:eastAsia="zh-CN"/>
                      </w:rPr>
                      <m:t>d</m:t>
                    </m:r>
                    <m:ctrlPr>
                      <w:rPr>
                        <w:rFonts w:hint="default" w:ascii="Cambria Math" w:hAnsi="Cambria Math"/>
                        <w:sz w:val="18"/>
                        <w:szCs w:val="18"/>
                        <w:vertAlign w:val="baseline"/>
                        <w:lang w:val="en-US" w:eastAsia="zh-CN"/>
                      </w:rPr>
                    </m:ctrlPr>
                  </m:sub>
                </m:sSub>
                <m:r>
                  <m:rPr>
                    <m:sty m:val="p"/>
                  </m:rPr>
                  <w:rPr>
                    <w:rFonts w:ascii="Cambria Math" w:hAnsi="Cambria Math"/>
                    <w:sz w:val="18"/>
                    <w:szCs w:val="18"/>
                    <w:vertAlign w:val="baseline"/>
                    <w:lang w:val="en-US"/>
                  </w:rPr>
                  <m:t>×</m:t>
                </m:r>
                <m:r>
                  <m:rPr>
                    <m:sty m:val="p"/>
                  </m:rPr>
                  <w:rPr>
                    <w:rFonts w:hint="default" w:ascii="Cambria Math" w:hAnsi="Cambria Math"/>
                    <w:sz w:val="18"/>
                    <w:szCs w:val="18"/>
                    <w:vertAlign w:val="baseline"/>
                    <w:lang w:val="en-US" w:eastAsia="zh-CN"/>
                  </w:rPr>
                  <m:t>(</m:t>
                </m:r>
                <m:sSub>
                  <m:sSubPr>
                    <m:ctrlPr>
                      <w:rPr>
                        <w:rFonts w:hint="default" w:ascii="Cambria Math" w:hAnsi="Cambria Math"/>
                        <w:sz w:val="18"/>
                        <w:szCs w:val="18"/>
                        <w:vertAlign w:val="baseline"/>
                        <w:lang w:val="en-US" w:eastAsia="zh-CN"/>
                      </w:rPr>
                    </m:ctrlPr>
                  </m:sSubPr>
                  <m:e>
                    <m:r>
                      <m:rPr>
                        <m:sty m:val="p"/>
                      </m:rPr>
                      <w:rPr>
                        <w:rFonts w:hint="default" w:ascii="Cambria Math" w:hAnsi="Cambria Math"/>
                        <w:sz w:val="18"/>
                        <w:szCs w:val="18"/>
                        <w:vertAlign w:val="baseline"/>
                        <w:lang w:val="en-US" w:eastAsia="zh-CN"/>
                      </w:rPr>
                      <m:t>t</m:t>
                    </m:r>
                    <m:ctrlPr>
                      <w:rPr>
                        <w:rFonts w:hint="default" w:ascii="Cambria Math" w:hAnsi="Cambria Math"/>
                        <w:sz w:val="18"/>
                        <w:szCs w:val="18"/>
                        <w:vertAlign w:val="baseline"/>
                        <w:lang w:val="en-US" w:eastAsia="zh-CN"/>
                      </w:rPr>
                    </m:ctrlPr>
                  </m:e>
                  <m:sub>
                    <m:r>
                      <m:rPr>
                        <m:sty m:val="p"/>
                      </m:rPr>
                      <w:rPr>
                        <w:rFonts w:hint="default" w:ascii="Cambria Math" w:hAnsi="Cambria Math"/>
                        <w:sz w:val="18"/>
                        <w:szCs w:val="18"/>
                        <w:vertAlign w:val="baseline"/>
                        <w:lang w:val="en-US" w:eastAsia="zh-CN"/>
                      </w:rPr>
                      <m:t>gb</m:t>
                    </m:r>
                    <m:ctrlPr>
                      <w:rPr>
                        <w:rFonts w:hint="default" w:ascii="Cambria Math" w:hAnsi="Cambria Math"/>
                        <w:sz w:val="18"/>
                        <w:szCs w:val="18"/>
                        <w:vertAlign w:val="baseline"/>
                        <w:lang w:val="en-US" w:eastAsia="zh-CN"/>
                      </w:rPr>
                    </m:ctrlPr>
                  </m:sub>
                </m:sSub>
                <m:r>
                  <m:rPr>
                    <m:sty m:val="p"/>
                  </m:rPr>
                  <w:rPr>
                    <w:rFonts w:hint="default" w:ascii="Cambria Math" w:hAnsi="Cambria Math"/>
                    <w:sz w:val="18"/>
                    <w:szCs w:val="18"/>
                    <w:vertAlign w:val="baseline"/>
                    <w:lang w:val="en-US" w:eastAsia="zh-CN"/>
                  </w:rPr>
                  <m:t>−</m:t>
                </m:r>
                <m:sSub>
                  <m:sSubPr>
                    <m:ctrlPr>
                      <w:rPr>
                        <w:rFonts w:hint="default" w:ascii="Cambria Math" w:hAnsi="Cambria Math"/>
                        <w:i w:val="0"/>
                        <w:sz w:val="18"/>
                        <w:szCs w:val="18"/>
                        <w:vertAlign w:val="baseline"/>
                        <w:lang w:val="en-US" w:eastAsia="zh-CN"/>
                      </w:rPr>
                    </m:ctrlPr>
                  </m:sSubPr>
                  <m:e>
                    <m:r>
                      <m:rPr>
                        <m:sty m:val="p"/>
                      </m:rPr>
                      <w:rPr>
                        <w:rFonts w:hint="default" w:ascii="Cambria Math" w:hAnsi="Cambria Math"/>
                        <w:sz w:val="18"/>
                        <w:szCs w:val="18"/>
                        <w:vertAlign w:val="baseline"/>
                        <w:lang w:val="en-US" w:eastAsia="zh-CN"/>
                      </w:rPr>
                      <m:t>t</m:t>
                    </m:r>
                    <m:ctrlPr>
                      <w:rPr>
                        <w:rFonts w:hint="default" w:ascii="Cambria Math" w:hAnsi="Cambria Math"/>
                        <w:i w:val="0"/>
                        <w:sz w:val="18"/>
                        <w:szCs w:val="18"/>
                        <w:vertAlign w:val="baseline"/>
                        <w:lang w:val="en-US" w:eastAsia="zh-CN"/>
                      </w:rPr>
                    </m:ctrlPr>
                  </m:e>
                  <m:sub>
                    <m:r>
                      <m:rPr>
                        <m:sty m:val="p"/>
                      </m:rPr>
                      <w:rPr>
                        <w:rFonts w:hint="default" w:ascii="Cambria Math" w:hAnsi="Cambria Math"/>
                        <w:sz w:val="18"/>
                        <w:szCs w:val="18"/>
                        <w:vertAlign w:val="baseline"/>
                        <w:lang w:val="en-US" w:eastAsia="zh-CN"/>
                      </w:rPr>
                      <m:t>eg</m:t>
                    </m:r>
                    <m:ctrlPr>
                      <w:rPr>
                        <w:rFonts w:hint="default" w:ascii="Cambria Math" w:hAnsi="Cambria Math"/>
                        <w:i w:val="0"/>
                        <w:sz w:val="18"/>
                        <w:szCs w:val="18"/>
                        <w:vertAlign w:val="baseline"/>
                        <w:lang w:val="en-US" w:eastAsia="zh-CN"/>
                      </w:rPr>
                    </m:ctrlPr>
                  </m:sub>
                </m:sSub>
                <m:r>
                  <m:rPr>
                    <m:sty m:val="p"/>
                  </m:rPr>
                  <w:rPr>
                    <w:rFonts w:hint="default" w:ascii="Cambria Math" w:hAnsi="Cambria Math"/>
                    <w:sz w:val="18"/>
                    <w:szCs w:val="18"/>
                    <w:vertAlign w:val="baseline"/>
                    <w:lang w:val="en-US" w:eastAsia="zh-CN"/>
                  </w:rPr>
                  <m:t>)</m:t>
                </m:r>
              </m:oMath>
            </m:oMathPara>
          </w:p>
        </w:tc>
        <w:tc>
          <w:tcPr>
            <w:tcW w:w="844" w:type="dxa"/>
            <w:tcBorders>
              <w:right w:val="nil"/>
            </w:tcBorders>
            <w:vAlign w:val="center"/>
          </w:tcPr>
          <w:p w14:paraId="65805656">
            <w:pPr>
              <w:spacing w:line="320" w:lineRule="exact"/>
              <w:jc w:val="center"/>
              <w:rPr>
                <w:rFonts w:hint="default" w:ascii="Times New Roman" w:hAnsi="Times New Roman" w:eastAsia="宋体"/>
                <w:sz w:val="18"/>
                <w:szCs w:val="18"/>
                <w:vertAlign w:val="baseline"/>
                <w:lang w:val="en-US" w:eastAsia="zh-CN"/>
              </w:rPr>
            </w:pPr>
            <w:r>
              <w:rPr>
                <w:rFonts w:hint="default" w:ascii="Cambria Math" w:hAnsi="Cambria Math" w:eastAsiaTheme="minorEastAsia"/>
                <w:lang w:val="en-US" w:eastAsia="zh-CN"/>
              </w:rPr>
              <w:t xml:space="preserve">  </w:t>
            </w:r>
          </w:p>
        </w:tc>
      </w:tr>
      <w:tr w14:paraId="0DBC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0F207FE3">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（a）</w:t>
            </w:r>
          </w:p>
        </w:tc>
        <w:tc>
          <w:tcPr>
            <w:tcW w:w="1806" w:type="dxa"/>
            <w:vAlign w:val="center"/>
          </w:tcPr>
          <w:p w14:paraId="7490E8E1">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热风管道外部钢材黑度</w:t>
            </w:r>
          </w:p>
        </w:tc>
        <w:tc>
          <w:tcPr>
            <w:tcW w:w="760" w:type="dxa"/>
            <w:vAlign w:val="center"/>
          </w:tcPr>
          <w:p w14:paraId="04C924E2">
            <w:pPr>
              <w:spacing w:line="320" w:lineRule="exact"/>
              <w:jc w:val="center"/>
              <w:rPr>
                <w:rFonts w:ascii="Cambria Math" w:hAnsi="Cambria Math"/>
                <w:i/>
                <w:sz w:val="18"/>
                <w:szCs w:val="18"/>
                <w:vertAlign w:val="baseline"/>
                <w:lang w:val="en-US"/>
                <w:oMath/>
              </w:rPr>
            </w:pPr>
            <m:oMathPara>
              <m:oMath>
                <m:r>
                  <m:rPr>
                    <m:sty m:val="p"/>
                  </m:rPr>
                  <w:rPr>
                    <w:rFonts w:ascii="Cambria Math" w:hAnsi="Cambria Math"/>
                    <w:sz w:val="18"/>
                    <w:szCs w:val="18"/>
                    <w:vertAlign w:val="baseline"/>
                    <w:lang w:val="en-US"/>
                  </w:rPr>
                  <m:t>ξ</m:t>
                </m:r>
              </m:oMath>
            </m:oMathPara>
          </w:p>
        </w:tc>
        <w:tc>
          <w:tcPr>
            <w:tcW w:w="1007" w:type="dxa"/>
            <w:vAlign w:val="center"/>
          </w:tcPr>
          <w:p w14:paraId="2C88AEA3">
            <w:pPr>
              <w:spacing w:line="320" w:lineRule="exact"/>
              <w:jc w:val="center"/>
              <w:rPr>
                <w:rFonts w:hint="eastAsia" w:ascii="Times New Roman" w:hAnsi="Times New Roman" w:eastAsia="宋体"/>
                <w:i w:val="0"/>
                <w:iCs w:val="0"/>
                <w:sz w:val="18"/>
                <w:szCs w:val="18"/>
                <w:vertAlign w:val="baseline"/>
                <w:lang w:val="en-US" w:eastAsia="zh-CN"/>
              </w:rPr>
            </w:pPr>
          </w:p>
        </w:tc>
        <w:tc>
          <w:tcPr>
            <w:tcW w:w="3472" w:type="dxa"/>
            <w:vAlign w:val="center"/>
          </w:tcPr>
          <w:p w14:paraId="7B782781">
            <w:pPr>
              <w:spacing w:line="320" w:lineRule="exact"/>
              <w:jc w:val="left"/>
              <w:rPr>
                <w:rFonts w:hint="default" w:ascii="Cambria Math" w:hAnsi="Cambria Math"/>
                <w:lang w:val="en-US" w:eastAsia="zh-CN"/>
                <w:oMath/>
              </w:rPr>
            </w:pPr>
            <w:r>
              <w:rPr>
                <w:rFonts w:hint="eastAsia" w:hAnsi="Cambria Math"/>
                <w:b w:val="0"/>
                <w:i w:val="0"/>
                <w:sz w:val="18"/>
                <w:szCs w:val="18"/>
                <w:vertAlign w:val="baseline"/>
                <w:lang w:val="en-US" w:eastAsia="zh-CN"/>
              </w:rPr>
              <w:t>取</w:t>
            </w:r>
            <m:oMath>
              <m:r>
                <m:rPr>
                  <m:sty m:val="p"/>
                </m:rPr>
                <w:rPr>
                  <w:rFonts w:ascii="Cambria Math" w:hAnsi="Cambria Math"/>
                  <w:sz w:val="18"/>
                  <w:szCs w:val="18"/>
                  <w:vertAlign w:val="baseline"/>
                  <w:lang w:val="en-US"/>
                </w:rPr>
                <m:t>ξ</m:t>
              </m:r>
              <m:r>
                <m:rPr>
                  <m:sty m:val="p"/>
                </m:rPr>
                <w:rPr>
                  <w:rFonts w:hint="default" w:ascii="Cambria Math" w:hAnsi="Cambria Math"/>
                  <w:sz w:val="18"/>
                  <w:szCs w:val="18"/>
                  <w:vertAlign w:val="baseline"/>
                  <w:lang w:val="en-US" w:eastAsia="zh-CN"/>
                </w:rPr>
                <m:t>=0.66</m:t>
              </m:r>
            </m:oMath>
            <w:r>
              <w:rPr>
                <w:rFonts w:hint="eastAsia" w:hAnsi="Cambria Math"/>
                <w:b w:val="0"/>
                <w:i w:val="0"/>
                <w:sz w:val="18"/>
                <w:szCs w:val="18"/>
                <w:vertAlign w:val="baseline"/>
                <w:lang w:val="en-US" w:eastAsia="zh-CN"/>
              </w:rPr>
              <w:t>。</w:t>
            </w:r>
          </w:p>
        </w:tc>
        <w:tc>
          <w:tcPr>
            <w:tcW w:w="844" w:type="dxa"/>
            <w:tcBorders>
              <w:right w:val="nil"/>
            </w:tcBorders>
            <w:vAlign w:val="center"/>
          </w:tcPr>
          <w:p w14:paraId="0B187DA3">
            <w:pPr>
              <w:spacing w:line="320" w:lineRule="exact"/>
              <w:jc w:val="center"/>
              <w:rPr>
                <w:rFonts w:hint="default" w:ascii="Times New Roman" w:hAnsi="Times New Roman" w:eastAsia="宋体"/>
                <w:sz w:val="18"/>
                <w:szCs w:val="18"/>
                <w:vertAlign w:val="baseline"/>
                <w:lang w:val="en-US" w:eastAsia="zh-CN"/>
              </w:rPr>
            </w:pPr>
          </w:p>
        </w:tc>
      </w:tr>
      <w:tr w14:paraId="24FA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5A8D019C">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（b）</w:t>
            </w:r>
          </w:p>
        </w:tc>
        <w:tc>
          <w:tcPr>
            <w:tcW w:w="1806" w:type="dxa"/>
            <w:vAlign w:val="center"/>
          </w:tcPr>
          <w:p w14:paraId="20761FE7">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热风管道表面温度</w:t>
            </w:r>
          </w:p>
        </w:tc>
        <w:tc>
          <w:tcPr>
            <w:tcW w:w="760" w:type="dxa"/>
            <w:vAlign w:val="center"/>
          </w:tcPr>
          <w:p w14:paraId="3A5C2721">
            <w:pPr>
              <w:spacing w:line="320" w:lineRule="exact"/>
              <w:jc w:val="center"/>
              <w:rPr>
                <w:rFonts w:ascii="Cambria Math" w:hAnsi="Cambria Math"/>
                <w:i/>
                <w:sz w:val="18"/>
                <w:szCs w:val="18"/>
                <w:vertAlign w:val="baseline"/>
                <w:lang w:val="en-US"/>
                <w:oMath/>
              </w:rPr>
            </w:pPr>
            <m:oMathPara>
              <m:oMath>
                <m:sSub>
                  <m:sSubPr>
                    <m:ctrlPr>
                      <w:rPr>
                        <w:rFonts w:hint="default" w:ascii="Cambria Math" w:hAnsi="Cambria Math"/>
                        <w:sz w:val="18"/>
                        <w:szCs w:val="18"/>
                        <w:vertAlign w:val="baseline"/>
                        <w:lang w:val="en-US" w:eastAsia="zh-CN"/>
                      </w:rPr>
                    </m:ctrlPr>
                  </m:sSubPr>
                  <m:e>
                    <m:r>
                      <m:rPr>
                        <m:sty m:val="p"/>
                      </m:rPr>
                      <w:rPr>
                        <w:rFonts w:hint="default" w:ascii="Cambria Math" w:hAnsi="Cambria Math"/>
                        <w:sz w:val="18"/>
                        <w:szCs w:val="18"/>
                        <w:vertAlign w:val="baseline"/>
                        <w:lang w:val="en-US" w:eastAsia="zh-CN"/>
                      </w:rPr>
                      <m:t>t</m:t>
                    </m:r>
                    <m:ctrlPr>
                      <w:rPr>
                        <w:rFonts w:hint="default" w:ascii="Cambria Math" w:hAnsi="Cambria Math"/>
                        <w:sz w:val="18"/>
                        <w:szCs w:val="18"/>
                        <w:vertAlign w:val="baseline"/>
                        <w:lang w:val="en-US" w:eastAsia="zh-CN"/>
                      </w:rPr>
                    </m:ctrlPr>
                  </m:e>
                  <m:sub>
                    <m:r>
                      <m:rPr>
                        <m:sty m:val="p"/>
                      </m:rPr>
                      <w:rPr>
                        <w:rFonts w:hint="default" w:ascii="Cambria Math" w:hAnsi="Cambria Math"/>
                        <w:sz w:val="18"/>
                        <w:szCs w:val="18"/>
                        <w:vertAlign w:val="baseline"/>
                        <w:lang w:val="en-US" w:eastAsia="zh-CN"/>
                      </w:rPr>
                      <m:t>gb</m:t>
                    </m:r>
                    <m:ctrlPr>
                      <w:rPr>
                        <w:rFonts w:hint="default" w:ascii="Cambria Math" w:hAnsi="Cambria Math"/>
                        <w:sz w:val="18"/>
                        <w:szCs w:val="18"/>
                        <w:vertAlign w:val="baseline"/>
                        <w:lang w:val="en-US" w:eastAsia="zh-CN"/>
                      </w:rPr>
                    </m:ctrlPr>
                  </m:sub>
                </m:sSub>
              </m:oMath>
            </m:oMathPara>
          </w:p>
        </w:tc>
        <w:tc>
          <w:tcPr>
            <w:tcW w:w="1007" w:type="dxa"/>
            <w:vAlign w:val="center"/>
          </w:tcPr>
          <w:p w14:paraId="4E03D8D9">
            <w:pPr>
              <w:spacing w:line="320" w:lineRule="exact"/>
              <w:jc w:val="center"/>
              <w:rPr>
                <w:rFonts w:hint="default" w:ascii="Times New Roman" w:hAnsi="Times New Roman" w:eastAsia="宋体"/>
                <w:i w:val="0"/>
                <w:iCs w:val="0"/>
                <w:sz w:val="18"/>
                <w:szCs w:val="18"/>
                <w:vertAlign w:val="baseline"/>
                <w:lang w:val="en-US" w:eastAsia="zh-CN"/>
              </w:rPr>
            </w:pPr>
            <w:r>
              <w:rPr>
                <w:rFonts w:hint="eastAsia" w:ascii="Times New Roman" w:hAnsi="Times New Roman" w:eastAsia="宋体"/>
                <w:i w:val="0"/>
                <w:iCs w:val="0"/>
                <w:sz w:val="18"/>
                <w:szCs w:val="18"/>
                <w:vertAlign w:val="baseline"/>
                <w:lang w:val="en-US" w:eastAsia="zh-CN"/>
              </w:rPr>
              <w:t>℃</w:t>
            </w:r>
          </w:p>
        </w:tc>
        <w:tc>
          <w:tcPr>
            <w:tcW w:w="3472" w:type="dxa"/>
            <w:vAlign w:val="center"/>
          </w:tcPr>
          <w:p w14:paraId="365F3CCE">
            <w:pPr>
              <w:spacing w:line="320" w:lineRule="exact"/>
              <w:jc w:val="left"/>
              <w:rPr>
                <w:rFonts w:hint="default" w:ascii="Cambria Math" w:hAnsi="Cambria Math" w:eastAsiaTheme="minorEastAsia"/>
                <w:b w:val="0"/>
                <w:i w:val="0"/>
                <w:sz w:val="18"/>
                <w:szCs w:val="18"/>
                <w:vertAlign w:val="baseline"/>
                <w:lang w:val="en-US" w:eastAsia="zh-CN"/>
                <w:oMath/>
              </w:rPr>
            </w:pPr>
            <w:r>
              <w:rPr>
                <w:rFonts w:hint="eastAsia" w:hAnsi="Cambria Math"/>
                <w:b w:val="0"/>
                <w:i w:val="0"/>
                <w:sz w:val="18"/>
                <w:szCs w:val="18"/>
                <w:vertAlign w:val="baseline"/>
                <w:lang w:val="en-US" w:eastAsia="zh-CN"/>
              </w:rPr>
              <w:t>测量值</w:t>
            </w:r>
          </w:p>
        </w:tc>
        <w:tc>
          <w:tcPr>
            <w:tcW w:w="844" w:type="dxa"/>
            <w:tcBorders>
              <w:right w:val="nil"/>
            </w:tcBorders>
            <w:vAlign w:val="center"/>
          </w:tcPr>
          <w:p w14:paraId="62B140FE">
            <w:pPr>
              <w:spacing w:line="320" w:lineRule="exact"/>
              <w:jc w:val="center"/>
              <w:rPr>
                <w:rFonts w:hint="default" w:ascii="Times New Roman" w:hAnsi="Times New Roman" w:eastAsia="宋体"/>
                <w:sz w:val="18"/>
                <w:szCs w:val="18"/>
                <w:vertAlign w:val="baseline"/>
                <w:lang w:val="en-US" w:eastAsia="zh-CN"/>
              </w:rPr>
            </w:pPr>
          </w:p>
        </w:tc>
      </w:tr>
      <w:tr w14:paraId="5DFC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34210521">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（c）</w:t>
            </w:r>
          </w:p>
        </w:tc>
        <w:tc>
          <w:tcPr>
            <w:tcW w:w="1806" w:type="dxa"/>
            <w:vAlign w:val="center"/>
          </w:tcPr>
          <w:p w14:paraId="536BFE73">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热风管道周边环境温度</w:t>
            </w:r>
          </w:p>
        </w:tc>
        <w:tc>
          <w:tcPr>
            <w:tcW w:w="760" w:type="dxa"/>
            <w:vAlign w:val="center"/>
          </w:tcPr>
          <w:p w14:paraId="78A4E360">
            <w:pPr>
              <w:spacing w:line="320" w:lineRule="exact"/>
              <w:jc w:val="center"/>
              <w:rPr>
                <w:rFonts w:ascii="Cambria Math" w:hAnsi="Cambria Math"/>
                <w:i/>
                <w:sz w:val="18"/>
                <w:szCs w:val="18"/>
                <w:vertAlign w:val="baseline"/>
                <w:lang w:val="en-US"/>
                <w:oMath/>
              </w:rPr>
            </w:pPr>
            <m:oMathPara>
              <m:oMath>
                <m:sSub>
                  <m:sSubPr>
                    <m:ctrlPr>
                      <w:rPr>
                        <w:rFonts w:hint="default" w:ascii="Cambria Math" w:hAnsi="Cambria Math"/>
                        <w:i w:val="0"/>
                        <w:sz w:val="18"/>
                        <w:szCs w:val="18"/>
                        <w:vertAlign w:val="baseline"/>
                        <w:lang w:val="en-US" w:eastAsia="zh-CN"/>
                      </w:rPr>
                    </m:ctrlPr>
                  </m:sSubPr>
                  <m:e>
                    <m:r>
                      <m:rPr>
                        <m:sty m:val="p"/>
                      </m:rPr>
                      <w:rPr>
                        <w:rFonts w:hint="default" w:ascii="Cambria Math" w:hAnsi="Cambria Math"/>
                        <w:sz w:val="18"/>
                        <w:szCs w:val="18"/>
                        <w:vertAlign w:val="baseline"/>
                        <w:lang w:val="en-US" w:eastAsia="zh-CN"/>
                      </w:rPr>
                      <m:t>t</m:t>
                    </m:r>
                    <m:ctrlPr>
                      <w:rPr>
                        <w:rFonts w:hint="default" w:ascii="Cambria Math" w:hAnsi="Cambria Math"/>
                        <w:i w:val="0"/>
                        <w:sz w:val="18"/>
                        <w:szCs w:val="18"/>
                        <w:vertAlign w:val="baseline"/>
                        <w:lang w:val="en-US" w:eastAsia="zh-CN"/>
                      </w:rPr>
                    </m:ctrlPr>
                  </m:e>
                  <m:sub>
                    <m:r>
                      <m:rPr>
                        <m:sty m:val="p"/>
                      </m:rPr>
                      <w:rPr>
                        <w:rFonts w:hint="default" w:ascii="Cambria Math" w:hAnsi="Cambria Math"/>
                        <w:sz w:val="18"/>
                        <w:szCs w:val="18"/>
                        <w:vertAlign w:val="baseline"/>
                        <w:lang w:val="en-US" w:eastAsia="zh-CN"/>
                      </w:rPr>
                      <m:t>eg</m:t>
                    </m:r>
                    <m:ctrlPr>
                      <w:rPr>
                        <w:rFonts w:hint="default" w:ascii="Cambria Math" w:hAnsi="Cambria Math"/>
                        <w:i w:val="0"/>
                        <w:sz w:val="18"/>
                        <w:szCs w:val="18"/>
                        <w:vertAlign w:val="baseline"/>
                        <w:lang w:val="en-US" w:eastAsia="zh-CN"/>
                      </w:rPr>
                    </m:ctrlPr>
                  </m:sub>
                </m:sSub>
              </m:oMath>
            </m:oMathPara>
          </w:p>
        </w:tc>
        <w:tc>
          <w:tcPr>
            <w:tcW w:w="1007" w:type="dxa"/>
            <w:vAlign w:val="center"/>
          </w:tcPr>
          <w:p w14:paraId="144B5211">
            <w:pPr>
              <w:spacing w:line="320" w:lineRule="exact"/>
              <w:jc w:val="center"/>
              <w:rPr>
                <w:rFonts w:hint="default" w:ascii="Times New Roman" w:hAnsi="Times New Roman" w:eastAsia="宋体"/>
                <w:i w:val="0"/>
                <w:iCs w:val="0"/>
                <w:sz w:val="18"/>
                <w:szCs w:val="18"/>
                <w:vertAlign w:val="baseline"/>
                <w:lang w:val="en-US" w:eastAsia="zh-CN"/>
              </w:rPr>
            </w:pPr>
            <w:r>
              <w:rPr>
                <w:rFonts w:hint="eastAsia" w:ascii="Times New Roman" w:hAnsi="Times New Roman" w:eastAsia="宋体"/>
                <w:i w:val="0"/>
                <w:iCs w:val="0"/>
                <w:sz w:val="18"/>
                <w:szCs w:val="18"/>
                <w:vertAlign w:val="baseline"/>
                <w:lang w:val="en-US" w:eastAsia="zh-CN"/>
              </w:rPr>
              <w:t>℃</w:t>
            </w:r>
          </w:p>
        </w:tc>
        <w:tc>
          <w:tcPr>
            <w:tcW w:w="3472" w:type="dxa"/>
            <w:vAlign w:val="center"/>
          </w:tcPr>
          <w:p w14:paraId="7E5C9824">
            <w:pPr>
              <w:spacing w:line="320" w:lineRule="exact"/>
              <w:jc w:val="left"/>
              <w:rPr>
                <w:rFonts w:hint="default" w:ascii="Cambria Math" w:hAnsi="Cambria Math" w:eastAsiaTheme="minorEastAsia"/>
                <w:b w:val="0"/>
                <w:i w:val="0"/>
                <w:sz w:val="18"/>
                <w:szCs w:val="18"/>
                <w:vertAlign w:val="baseline"/>
                <w:lang w:val="en-US" w:eastAsia="zh-CN"/>
                <w:oMath/>
              </w:rPr>
            </w:pPr>
            <w:r>
              <w:rPr>
                <w:rFonts w:hint="eastAsia" w:hAnsi="Cambria Math"/>
                <w:b w:val="0"/>
                <w:i w:val="0"/>
                <w:sz w:val="18"/>
                <w:szCs w:val="18"/>
                <w:vertAlign w:val="baseline"/>
                <w:lang w:val="en-US" w:eastAsia="zh-CN"/>
              </w:rPr>
              <w:t>测量值</w:t>
            </w:r>
          </w:p>
        </w:tc>
        <w:tc>
          <w:tcPr>
            <w:tcW w:w="844" w:type="dxa"/>
            <w:tcBorders>
              <w:right w:val="nil"/>
            </w:tcBorders>
            <w:vAlign w:val="center"/>
          </w:tcPr>
          <w:p w14:paraId="529938F1">
            <w:pPr>
              <w:spacing w:line="320" w:lineRule="exact"/>
              <w:jc w:val="center"/>
              <w:rPr>
                <w:rFonts w:hint="default" w:ascii="Times New Roman" w:hAnsi="Times New Roman" w:eastAsia="宋体"/>
                <w:sz w:val="18"/>
                <w:szCs w:val="18"/>
                <w:vertAlign w:val="baseline"/>
                <w:lang w:val="en-US" w:eastAsia="zh-CN"/>
              </w:rPr>
            </w:pPr>
          </w:p>
        </w:tc>
      </w:tr>
      <w:tr w14:paraId="33D0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4776F83A">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（d）</w:t>
            </w:r>
          </w:p>
        </w:tc>
        <w:tc>
          <w:tcPr>
            <w:tcW w:w="1806" w:type="dxa"/>
            <w:vAlign w:val="center"/>
          </w:tcPr>
          <w:p w14:paraId="78939A7F">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热风管道对流给热系数</w:t>
            </w:r>
          </w:p>
        </w:tc>
        <w:tc>
          <w:tcPr>
            <w:tcW w:w="760" w:type="dxa"/>
            <w:vAlign w:val="center"/>
          </w:tcPr>
          <w:p w14:paraId="2F496E4D">
            <w:pPr>
              <w:spacing w:line="320" w:lineRule="exact"/>
              <w:jc w:val="center"/>
              <w:rPr>
                <w:rFonts w:ascii="Cambria Math" w:hAnsi="Cambria Math"/>
                <w:i/>
                <w:sz w:val="18"/>
                <w:szCs w:val="18"/>
                <w:vertAlign w:val="baseline"/>
                <w:lang w:val="en-US"/>
                <w:oMath/>
              </w:rPr>
            </w:pPr>
            <m:oMathPara>
              <m:oMath>
                <m:sSub>
                  <m:sSubPr>
                    <m:ctrlPr>
                      <w:rPr>
                        <w:rFonts w:hint="default" w:ascii="Cambria Math" w:hAnsi="Cambria Math"/>
                        <w:sz w:val="18"/>
                        <w:szCs w:val="18"/>
                        <w:vertAlign w:val="baseline"/>
                        <w:lang w:val="en-US" w:eastAsia="zh-CN"/>
                      </w:rPr>
                    </m:ctrlPr>
                  </m:sSubPr>
                  <m:e>
                    <m:r>
                      <m:rPr>
                        <m:sty m:val="p"/>
                      </m:rPr>
                      <w:rPr>
                        <w:rFonts w:ascii="Cambria Math" w:hAnsi="Cambria Math"/>
                        <w:sz w:val="18"/>
                        <w:szCs w:val="18"/>
                        <w:vertAlign w:val="baseline"/>
                        <w:lang w:val="en-US"/>
                      </w:rPr>
                      <m:t>α</m:t>
                    </m:r>
                    <m:ctrlPr>
                      <w:rPr>
                        <w:rFonts w:hint="default" w:ascii="Cambria Math" w:hAnsi="Cambria Math"/>
                        <w:sz w:val="18"/>
                        <w:szCs w:val="18"/>
                        <w:vertAlign w:val="baseline"/>
                        <w:lang w:val="en-US" w:eastAsia="zh-CN"/>
                      </w:rPr>
                    </m:ctrlPr>
                  </m:e>
                  <m:sub>
                    <m:r>
                      <m:rPr>
                        <m:sty m:val="p"/>
                      </m:rPr>
                      <w:rPr>
                        <w:rFonts w:hint="default" w:ascii="Cambria Math" w:hAnsi="Cambria Math"/>
                        <w:sz w:val="18"/>
                        <w:szCs w:val="18"/>
                        <w:vertAlign w:val="baseline"/>
                        <w:lang w:val="en-US" w:eastAsia="zh-CN"/>
                      </w:rPr>
                      <m:t>d</m:t>
                    </m:r>
                    <m:ctrlPr>
                      <w:rPr>
                        <w:rFonts w:hint="default" w:ascii="Cambria Math" w:hAnsi="Cambria Math"/>
                        <w:sz w:val="18"/>
                        <w:szCs w:val="18"/>
                        <w:vertAlign w:val="baseline"/>
                        <w:lang w:val="en-US" w:eastAsia="zh-CN"/>
                      </w:rPr>
                    </m:ctrlPr>
                  </m:sub>
                </m:sSub>
              </m:oMath>
            </m:oMathPara>
          </w:p>
        </w:tc>
        <w:tc>
          <w:tcPr>
            <w:tcW w:w="1007" w:type="dxa"/>
            <w:vAlign w:val="center"/>
          </w:tcPr>
          <w:p w14:paraId="533DA728">
            <w:pPr>
              <w:spacing w:line="320" w:lineRule="exact"/>
              <w:jc w:val="center"/>
              <w:rPr>
                <w:rFonts w:hint="default" w:ascii="Times New Roman" w:hAnsi="Times New Roman" w:eastAsia="宋体"/>
                <w:i w:val="0"/>
                <w:iCs w:val="0"/>
                <w:sz w:val="18"/>
                <w:szCs w:val="18"/>
                <w:vertAlign w:val="baseline"/>
                <w:lang w:val="en-US" w:eastAsia="zh-CN"/>
              </w:rPr>
            </w:pPr>
            <w:r>
              <w:rPr>
                <w:rFonts w:hint="eastAsia" w:ascii="Times New Roman" w:hAnsi="Times New Roman" w:eastAsia="宋体"/>
                <w:i w:val="0"/>
                <w:iCs w:val="0"/>
                <w:sz w:val="18"/>
                <w:szCs w:val="18"/>
                <w:vertAlign w:val="baseline"/>
                <w:lang w:val="en-US" w:eastAsia="zh-CN"/>
              </w:rPr>
              <w:t>kJ/(m</w:t>
            </w:r>
            <w:r>
              <w:rPr>
                <w:rFonts w:hint="eastAsia" w:ascii="Times New Roman" w:hAnsi="Times New Roman" w:eastAsia="宋体"/>
                <w:i w:val="0"/>
                <w:iCs w:val="0"/>
                <w:sz w:val="18"/>
                <w:szCs w:val="18"/>
                <w:vertAlign w:val="superscript"/>
                <w:lang w:val="en-US" w:eastAsia="zh-CN"/>
              </w:rPr>
              <w:t>3</w:t>
            </w:r>
            <w:r>
              <w:rPr>
                <w:rFonts w:hint="eastAsia" w:ascii="Times New Roman" w:hAnsi="Times New Roman" w:eastAsia="宋体"/>
                <w:sz w:val="18"/>
                <w:szCs w:val="18"/>
                <w:vertAlign w:val="baseline"/>
                <w:lang w:val="en-US" w:eastAsia="zh-CN"/>
              </w:rPr>
              <w:t>·h·℃</w:t>
            </w:r>
            <w:r>
              <w:rPr>
                <w:rFonts w:hint="eastAsia" w:ascii="Times New Roman" w:hAnsi="Times New Roman" w:eastAsia="宋体"/>
                <w:i w:val="0"/>
                <w:iCs w:val="0"/>
                <w:sz w:val="18"/>
                <w:szCs w:val="18"/>
                <w:vertAlign w:val="baseline"/>
                <w:lang w:val="en-US" w:eastAsia="zh-CN"/>
              </w:rPr>
              <w:t>)</w:t>
            </w:r>
          </w:p>
        </w:tc>
        <w:tc>
          <w:tcPr>
            <w:tcW w:w="3472" w:type="dxa"/>
            <w:vAlign w:val="center"/>
          </w:tcPr>
          <w:p w14:paraId="2C7AF410">
            <w:pPr>
              <w:spacing w:line="320" w:lineRule="exact"/>
              <w:jc w:val="left"/>
              <w:rPr>
                <w:rFonts w:hint="default" w:ascii="Cambria Math" w:hAnsi="Cambria Math" w:eastAsiaTheme="minorEastAsia"/>
                <w:b w:val="0"/>
                <w:i w:val="0"/>
                <w:sz w:val="18"/>
                <w:szCs w:val="18"/>
                <w:vertAlign w:val="baseline"/>
                <w:lang w:val="en-US" w:eastAsia="zh-CN"/>
                <w:oMath/>
              </w:rPr>
            </w:pPr>
            <m:oMathPara>
              <m:oMathParaPr>
                <m:jc m:val="left"/>
              </m:oMathParaPr>
              <m:oMath>
                <m:sSub>
                  <m:sSubPr>
                    <m:ctrlPr>
                      <w:rPr>
                        <w:rFonts w:hint="default" w:ascii="Cambria Math" w:hAnsi="Cambria Math"/>
                        <w:sz w:val="18"/>
                        <w:szCs w:val="18"/>
                        <w:vertAlign w:val="baseline"/>
                        <w:lang w:val="en-US" w:eastAsia="zh-CN"/>
                      </w:rPr>
                    </m:ctrlPr>
                  </m:sSubPr>
                  <m:e>
                    <m:r>
                      <m:rPr>
                        <m:sty m:val="p"/>
                      </m:rPr>
                      <w:rPr>
                        <w:rFonts w:ascii="Cambria Math" w:hAnsi="Cambria Math"/>
                        <w:sz w:val="18"/>
                        <w:szCs w:val="18"/>
                        <w:vertAlign w:val="baseline"/>
                        <w:lang w:val="en-US"/>
                      </w:rPr>
                      <m:t>α</m:t>
                    </m:r>
                    <m:ctrlPr>
                      <w:rPr>
                        <w:rFonts w:hint="default" w:ascii="Cambria Math" w:hAnsi="Cambria Math"/>
                        <w:sz w:val="18"/>
                        <w:szCs w:val="18"/>
                        <w:vertAlign w:val="baseline"/>
                        <w:lang w:val="en-US" w:eastAsia="zh-CN"/>
                      </w:rPr>
                    </m:ctrlPr>
                  </m:e>
                  <m:sub>
                    <m:r>
                      <m:rPr>
                        <m:sty m:val="p"/>
                      </m:rPr>
                      <w:rPr>
                        <w:rFonts w:hint="default" w:ascii="Cambria Math" w:hAnsi="Cambria Math"/>
                        <w:sz w:val="18"/>
                        <w:szCs w:val="18"/>
                        <w:vertAlign w:val="baseline"/>
                        <w:lang w:val="en-US" w:eastAsia="zh-CN"/>
                      </w:rPr>
                      <m:t>d</m:t>
                    </m:r>
                    <m:ctrlPr>
                      <w:rPr>
                        <w:rFonts w:hint="default" w:ascii="Cambria Math" w:hAnsi="Cambria Math"/>
                        <w:sz w:val="18"/>
                        <w:szCs w:val="18"/>
                        <w:vertAlign w:val="baseline"/>
                        <w:lang w:val="en-US" w:eastAsia="zh-CN"/>
                      </w:rPr>
                    </m:ctrlPr>
                  </m:sub>
                </m:sSub>
                <m:r>
                  <m:rPr>
                    <m:sty m:val="p"/>
                  </m:rPr>
                  <w:rPr>
                    <w:rFonts w:hint="default" w:ascii="Cambria Math" w:hAnsi="Cambria Math"/>
                    <w:sz w:val="18"/>
                    <w:szCs w:val="18"/>
                    <w:vertAlign w:val="baseline"/>
                    <w:lang w:val="en-US" w:eastAsia="zh-CN"/>
                  </w:rPr>
                  <m:t>=8.8</m:t>
                </m:r>
                <m:r>
                  <m:rPr>
                    <m:sty m:val="p"/>
                  </m:rPr>
                  <w:rPr>
                    <w:rFonts w:ascii="Cambria Math" w:hAnsi="Cambria Math"/>
                    <w:sz w:val="18"/>
                    <w:szCs w:val="18"/>
                    <w:vertAlign w:val="baseline"/>
                    <w:lang w:val="en-US"/>
                  </w:rPr>
                  <m:t>×</m:t>
                </m:r>
                <m:sSup>
                  <m:sSupPr>
                    <m:ctrlPr>
                      <w:rPr>
                        <w:rFonts w:ascii="Cambria Math" w:hAnsi="Cambria Math"/>
                        <w:sz w:val="18"/>
                        <w:szCs w:val="18"/>
                        <w:vertAlign w:val="baseline"/>
                        <w:lang w:val="en-US"/>
                      </w:rPr>
                    </m:ctrlPr>
                  </m:sSupPr>
                  <m:e>
                    <m:r>
                      <m:rPr>
                        <m:sty m:val="p"/>
                      </m:rPr>
                      <w:rPr>
                        <w:rFonts w:hint="default" w:ascii="Cambria Math" w:hAnsi="Cambria Math"/>
                        <w:sz w:val="18"/>
                        <w:szCs w:val="18"/>
                        <w:vertAlign w:val="baseline"/>
                        <w:lang w:val="en-US" w:eastAsia="zh-CN"/>
                      </w:rPr>
                      <m:t>(</m:t>
                    </m:r>
                    <m:f>
                      <m:fPr>
                        <m:ctrlPr>
                          <w:rPr>
                            <w:rFonts w:hint="default" w:ascii="Cambria Math" w:hAnsi="Cambria Math"/>
                            <w:sz w:val="18"/>
                            <w:szCs w:val="18"/>
                            <w:vertAlign w:val="baseline"/>
                            <w:lang w:val="en-US" w:eastAsia="zh-CN"/>
                          </w:rPr>
                        </m:ctrlPr>
                      </m:fPr>
                      <m:num>
                        <m:sSub>
                          <m:sSubPr>
                            <m:ctrlPr>
                              <w:rPr>
                                <w:rFonts w:hint="default" w:ascii="Cambria Math" w:hAnsi="Cambria Math"/>
                                <w:sz w:val="18"/>
                                <w:szCs w:val="18"/>
                                <w:vertAlign w:val="baseline"/>
                                <w:lang w:val="en-US" w:eastAsia="zh-CN"/>
                              </w:rPr>
                            </m:ctrlPr>
                          </m:sSubPr>
                          <m:e>
                            <m:r>
                              <m:rPr>
                                <m:sty m:val="p"/>
                              </m:rPr>
                              <w:rPr>
                                <w:rFonts w:hint="default" w:ascii="Cambria Math" w:hAnsi="Cambria Math"/>
                                <w:sz w:val="18"/>
                                <w:szCs w:val="18"/>
                                <w:vertAlign w:val="baseline"/>
                                <w:lang w:val="en-US" w:eastAsia="zh-CN"/>
                              </w:rPr>
                              <m:t>t</m:t>
                            </m:r>
                            <m:ctrlPr>
                              <w:rPr>
                                <w:rFonts w:hint="default" w:ascii="Cambria Math" w:hAnsi="Cambria Math"/>
                                <w:sz w:val="18"/>
                                <w:szCs w:val="18"/>
                                <w:vertAlign w:val="baseline"/>
                                <w:lang w:val="en-US" w:eastAsia="zh-CN"/>
                              </w:rPr>
                            </m:ctrlPr>
                          </m:e>
                          <m:sub>
                            <m:r>
                              <m:rPr>
                                <m:sty m:val="p"/>
                              </m:rPr>
                              <w:rPr>
                                <w:rFonts w:hint="default" w:ascii="Cambria Math" w:hAnsi="Cambria Math"/>
                                <w:sz w:val="18"/>
                                <w:szCs w:val="18"/>
                                <w:vertAlign w:val="baseline"/>
                                <w:lang w:val="en-US" w:eastAsia="zh-CN"/>
                              </w:rPr>
                              <m:t>gb</m:t>
                            </m:r>
                            <m:ctrlPr>
                              <w:rPr>
                                <w:rFonts w:hint="default" w:ascii="Cambria Math" w:hAnsi="Cambria Math"/>
                                <w:sz w:val="18"/>
                                <w:szCs w:val="18"/>
                                <w:vertAlign w:val="baseline"/>
                                <w:lang w:val="en-US" w:eastAsia="zh-CN"/>
                              </w:rPr>
                            </m:ctrlPr>
                          </m:sub>
                        </m:sSub>
                        <m:r>
                          <m:rPr>
                            <m:sty m:val="p"/>
                          </m:rPr>
                          <w:rPr>
                            <w:rFonts w:hint="default" w:ascii="Cambria Math" w:hAnsi="Cambria Math"/>
                            <w:sz w:val="18"/>
                            <w:szCs w:val="18"/>
                            <w:vertAlign w:val="baseline"/>
                            <w:lang w:val="en-US" w:eastAsia="zh-CN"/>
                          </w:rPr>
                          <m:t>−</m:t>
                        </m:r>
                        <m:sSub>
                          <m:sSubPr>
                            <m:ctrlPr>
                              <w:rPr>
                                <w:rFonts w:hint="default" w:ascii="Cambria Math" w:hAnsi="Cambria Math"/>
                                <w:i w:val="0"/>
                                <w:sz w:val="18"/>
                                <w:szCs w:val="18"/>
                                <w:vertAlign w:val="baseline"/>
                                <w:lang w:val="en-US" w:eastAsia="zh-CN"/>
                              </w:rPr>
                            </m:ctrlPr>
                          </m:sSubPr>
                          <m:e>
                            <m:r>
                              <m:rPr>
                                <m:sty m:val="p"/>
                              </m:rPr>
                              <w:rPr>
                                <w:rFonts w:hint="default" w:ascii="Cambria Math" w:hAnsi="Cambria Math"/>
                                <w:sz w:val="18"/>
                                <w:szCs w:val="18"/>
                                <w:vertAlign w:val="baseline"/>
                                <w:lang w:val="en-US" w:eastAsia="zh-CN"/>
                              </w:rPr>
                              <m:t>t</m:t>
                            </m:r>
                            <m:ctrlPr>
                              <w:rPr>
                                <w:rFonts w:hint="default" w:ascii="Cambria Math" w:hAnsi="Cambria Math"/>
                                <w:i w:val="0"/>
                                <w:sz w:val="18"/>
                                <w:szCs w:val="18"/>
                                <w:vertAlign w:val="baseline"/>
                                <w:lang w:val="en-US" w:eastAsia="zh-CN"/>
                              </w:rPr>
                            </m:ctrlPr>
                          </m:e>
                          <m:sub>
                            <m:r>
                              <m:rPr>
                                <m:sty m:val="p"/>
                              </m:rPr>
                              <w:rPr>
                                <w:rFonts w:hint="default" w:ascii="Cambria Math" w:hAnsi="Cambria Math"/>
                                <w:sz w:val="18"/>
                                <w:szCs w:val="18"/>
                                <w:vertAlign w:val="baseline"/>
                                <w:lang w:val="en-US" w:eastAsia="zh-CN"/>
                              </w:rPr>
                              <m:t>eg</m:t>
                            </m:r>
                            <m:ctrlPr>
                              <w:rPr>
                                <w:rFonts w:hint="default" w:ascii="Cambria Math" w:hAnsi="Cambria Math"/>
                                <w:i w:val="0"/>
                                <w:sz w:val="18"/>
                                <w:szCs w:val="18"/>
                                <w:vertAlign w:val="baseline"/>
                                <w:lang w:val="en-US" w:eastAsia="zh-CN"/>
                              </w:rPr>
                            </m:ctrlPr>
                          </m:sub>
                        </m:sSub>
                        <m:ctrlPr>
                          <w:rPr>
                            <w:rFonts w:hint="default" w:ascii="Cambria Math" w:hAnsi="Cambria Math"/>
                            <w:sz w:val="18"/>
                            <w:szCs w:val="18"/>
                            <w:vertAlign w:val="baseline"/>
                            <w:lang w:val="en-US" w:eastAsia="zh-CN"/>
                          </w:rPr>
                        </m:ctrlPr>
                      </m:num>
                      <m:den>
                        <m:sSub>
                          <m:sSubPr>
                            <m:ctrlPr>
                              <w:rPr>
                                <w:rFonts w:ascii="Cambria Math" w:hAnsi="Cambria Math"/>
                                <w:i/>
                                <w:sz w:val="18"/>
                                <w:szCs w:val="18"/>
                                <w:vertAlign w:val="baseline"/>
                                <w:lang w:val="en-US"/>
                              </w:rPr>
                            </m:ctrlPr>
                          </m:sSubPr>
                          <m:e>
                            <m:r>
                              <m:rPr/>
                              <w:rPr>
                                <w:rFonts w:hint="default" w:ascii="Cambria Math" w:hAnsi="Cambria Math"/>
                                <w:sz w:val="18"/>
                                <w:szCs w:val="18"/>
                                <w:vertAlign w:val="baseline"/>
                                <w:lang w:val="en-US" w:eastAsia="zh-CN"/>
                              </w:rPr>
                              <m:t>D</m:t>
                            </m:r>
                            <m:ctrlPr>
                              <w:rPr>
                                <w:rFonts w:ascii="Cambria Math" w:hAnsi="Cambria Math"/>
                                <w:i/>
                                <w:sz w:val="18"/>
                                <w:szCs w:val="18"/>
                                <w:vertAlign w:val="baseline"/>
                                <w:lang w:val="en-US"/>
                              </w:rPr>
                            </m:ctrlPr>
                          </m:e>
                          <m:sub>
                            <m:r>
                              <m:rPr>
                                <m:sty m:val="p"/>
                              </m:rPr>
                              <w:rPr>
                                <w:rFonts w:hint="default" w:ascii="Cambria Math" w:hAnsi="Cambria Math"/>
                                <w:sz w:val="18"/>
                                <w:szCs w:val="18"/>
                                <w:vertAlign w:val="baseline"/>
                                <w:lang w:val="en-US" w:eastAsia="zh-CN"/>
                              </w:rPr>
                              <m:t>g</m:t>
                            </m:r>
                            <m:ctrlPr>
                              <w:rPr>
                                <w:rFonts w:ascii="Cambria Math" w:hAnsi="Cambria Math"/>
                                <w:i/>
                                <w:sz w:val="18"/>
                                <w:szCs w:val="18"/>
                                <w:vertAlign w:val="baseline"/>
                                <w:lang w:val="en-US"/>
                              </w:rPr>
                            </m:ctrlPr>
                          </m:sub>
                        </m:sSub>
                        <m:ctrlPr>
                          <w:rPr>
                            <w:rFonts w:hint="default" w:ascii="Cambria Math" w:hAnsi="Cambria Math"/>
                            <w:sz w:val="18"/>
                            <w:szCs w:val="18"/>
                            <w:vertAlign w:val="baseline"/>
                            <w:lang w:val="en-US" w:eastAsia="zh-CN"/>
                          </w:rPr>
                        </m:ctrlPr>
                      </m:den>
                    </m:f>
                    <m:r>
                      <m:rPr>
                        <m:sty m:val="p"/>
                      </m:rPr>
                      <w:rPr>
                        <w:rFonts w:hint="default" w:ascii="Cambria Math" w:hAnsi="Cambria Math"/>
                        <w:sz w:val="18"/>
                        <w:szCs w:val="18"/>
                        <w:vertAlign w:val="baseline"/>
                        <w:lang w:val="en-US" w:eastAsia="zh-CN"/>
                      </w:rPr>
                      <m:t>)</m:t>
                    </m:r>
                    <m:ctrlPr>
                      <w:rPr>
                        <w:rFonts w:ascii="Cambria Math" w:hAnsi="Cambria Math"/>
                        <w:sz w:val="18"/>
                        <w:szCs w:val="18"/>
                        <w:vertAlign w:val="baseline"/>
                        <w:lang w:val="en-US"/>
                      </w:rPr>
                    </m:ctrlPr>
                  </m:e>
                  <m:sup>
                    <m:f>
                      <m:fPr>
                        <m:ctrlPr>
                          <w:rPr>
                            <w:rFonts w:ascii="Cambria Math" w:hAnsi="Cambria Math"/>
                            <w:sz w:val="18"/>
                            <w:szCs w:val="18"/>
                            <w:vertAlign w:val="baseline"/>
                            <w:lang w:val="en-US"/>
                          </w:rPr>
                        </m:ctrlPr>
                      </m:fPr>
                      <m:num>
                        <m:r>
                          <m:rPr>
                            <m:sty m:val="p"/>
                          </m:rPr>
                          <w:rPr>
                            <w:rFonts w:hint="default" w:ascii="Cambria Math" w:hAnsi="Cambria Math"/>
                            <w:sz w:val="18"/>
                            <w:szCs w:val="18"/>
                            <w:vertAlign w:val="baseline"/>
                            <w:lang w:val="en-US" w:eastAsia="zh-CN"/>
                          </w:rPr>
                          <m:t>1</m:t>
                        </m:r>
                        <m:ctrlPr>
                          <w:rPr>
                            <w:rFonts w:ascii="Cambria Math" w:hAnsi="Cambria Math"/>
                            <w:sz w:val="18"/>
                            <w:szCs w:val="18"/>
                            <w:vertAlign w:val="baseline"/>
                            <w:lang w:val="en-US"/>
                          </w:rPr>
                        </m:ctrlPr>
                      </m:num>
                      <m:den>
                        <m:r>
                          <m:rPr>
                            <m:sty m:val="p"/>
                          </m:rPr>
                          <w:rPr>
                            <w:rFonts w:hint="default" w:ascii="Cambria Math" w:hAnsi="Cambria Math"/>
                            <w:sz w:val="18"/>
                            <w:szCs w:val="18"/>
                            <w:vertAlign w:val="baseline"/>
                            <w:lang w:val="en-US" w:eastAsia="zh-CN"/>
                          </w:rPr>
                          <m:t>4</m:t>
                        </m:r>
                        <m:ctrlPr>
                          <w:rPr>
                            <w:rFonts w:ascii="Cambria Math" w:hAnsi="Cambria Math"/>
                            <w:sz w:val="18"/>
                            <w:szCs w:val="18"/>
                            <w:vertAlign w:val="baseline"/>
                            <w:lang w:val="en-US"/>
                          </w:rPr>
                        </m:ctrlPr>
                      </m:den>
                    </m:f>
                    <m:ctrlPr>
                      <w:rPr>
                        <w:rFonts w:ascii="Cambria Math" w:hAnsi="Cambria Math"/>
                        <w:sz w:val="18"/>
                        <w:szCs w:val="18"/>
                        <w:vertAlign w:val="baseline"/>
                        <w:lang w:val="en-US"/>
                      </w:rPr>
                    </m:ctrlPr>
                  </m:sup>
                </m:sSup>
              </m:oMath>
            </m:oMathPara>
          </w:p>
        </w:tc>
        <w:tc>
          <w:tcPr>
            <w:tcW w:w="844" w:type="dxa"/>
            <w:tcBorders>
              <w:right w:val="nil"/>
            </w:tcBorders>
            <w:vAlign w:val="center"/>
          </w:tcPr>
          <w:p w14:paraId="4B4132B1">
            <w:pPr>
              <w:spacing w:line="320" w:lineRule="exact"/>
              <w:jc w:val="center"/>
              <w:rPr>
                <w:rFonts w:hint="default" w:ascii="Times New Roman" w:hAnsi="Times New Roman" w:eastAsia="宋体"/>
                <w:sz w:val="18"/>
                <w:szCs w:val="18"/>
                <w:vertAlign w:val="baseline"/>
                <w:lang w:val="en-US" w:eastAsia="zh-CN"/>
              </w:rPr>
            </w:pPr>
          </w:p>
        </w:tc>
      </w:tr>
      <w:tr w14:paraId="1DB9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4C92606F">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（e）</w:t>
            </w:r>
          </w:p>
        </w:tc>
        <w:tc>
          <w:tcPr>
            <w:tcW w:w="1806" w:type="dxa"/>
            <w:vAlign w:val="center"/>
          </w:tcPr>
          <w:p w14:paraId="54CB8778">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热风管道外径</w:t>
            </w:r>
          </w:p>
        </w:tc>
        <w:tc>
          <w:tcPr>
            <w:tcW w:w="760" w:type="dxa"/>
            <w:vAlign w:val="center"/>
          </w:tcPr>
          <w:p w14:paraId="06E70DF1">
            <w:pPr>
              <w:spacing w:line="320" w:lineRule="exact"/>
              <w:jc w:val="center"/>
              <w:rPr>
                <w:rFonts w:ascii="Cambria Math" w:hAnsi="Cambria Math"/>
                <w:i/>
                <w:sz w:val="18"/>
                <w:szCs w:val="18"/>
                <w:vertAlign w:val="baseline"/>
                <w:lang w:val="en-US"/>
                <w:oMath/>
              </w:rPr>
            </w:pPr>
            <m:oMathPara>
              <m:oMath>
                <m:sSub>
                  <m:sSubPr>
                    <m:ctrlPr>
                      <w:rPr>
                        <w:rFonts w:ascii="Cambria Math" w:hAnsi="Cambria Math"/>
                        <w:i/>
                        <w:sz w:val="18"/>
                        <w:szCs w:val="18"/>
                        <w:vertAlign w:val="baseline"/>
                        <w:lang w:val="en-US"/>
                      </w:rPr>
                    </m:ctrlPr>
                  </m:sSubPr>
                  <m:e>
                    <m:r>
                      <m:rPr/>
                      <w:rPr>
                        <w:rFonts w:hint="default" w:ascii="Cambria Math" w:hAnsi="Cambria Math"/>
                        <w:sz w:val="18"/>
                        <w:szCs w:val="18"/>
                        <w:vertAlign w:val="baseline"/>
                        <w:lang w:val="en-US" w:eastAsia="zh-CN"/>
                      </w:rPr>
                      <m:t>D</m:t>
                    </m:r>
                    <m:ctrlPr>
                      <w:rPr>
                        <w:rFonts w:ascii="Cambria Math" w:hAnsi="Cambria Math"/>
                        <w:i/>
                        <w:sz w:val="18"/>
                        <w:szCs w:val="18"/>
                        <w:vertAlign w:val="baseline"/>
                        <w:lang w:val="en-US"/>
                      </w:rPr>
                    </m:ctrlPr>
                  </m:e>
                  <m:sub>
                    <m:r>
                      <m:rPr>
                        <m:sty m:val="p"/>
                      </m:rPr>
                      <w:rPr>
                        <w:rFonts w:hint="default" w:ascii="Cambria Math" w:hAnsi="Cambria Math"/>
                        <w:sz w:val="18"/>
                        <w:szCs w:val="18"/>
                        <w:vertAlign w:val="baseline"/>
                        <w:lang w:val="en-US" w:eastAsia="zh-CN"/>
                      </w:rPr>
                      <m:t>g</m:t>
                    </m:r>
                    <m:ctrlPr>
                      <w:rPr>
                        <w:rFonts w:ascii="Cambria Math" w:hAnsi="Cambria Math"/>
                        <w:i/>
                        <w:sz w:val="18"/>
                        <w:szCs w:val="18"/>
                        <w:vertAlign w:val="baseline"/>
                        <w:lang w:val="en-US"/>
                      </w:rPr>
                    </m:ctrlPr>
                  </m:sub>
                </m:sSub>
              </m:oMath>
            </m:oMathPara>
          </w:p>
        </w:tc>
        <w:tc>
          <w:tcPr>
            <w:tcW w:w="1007" w:type="dxa"/>
            <w:vAlign w:val="center"/>
          </w:tcPr>
          <w:p w14:paraId="5A3FCA24">
            <w:pPr>
              <w:spacing w:line="320" w:lineRule="exact"/>
              <w:jc w:val="center"/>
              <w:rPr>
                <w:rFonts w:hint="default" w:ascii="Times New Roman" w:hAnsi="Times New Roman" w:eastAsia="宋体"/>
                <w:i w:val="0"/>
                <w:iCs w:val="0"/>
                <w:sz w:val="18"/>
                <w:szCs w:val="18"/>
                <w:vertAlign w:val="baseline"/>
                <w:lang w:val="en-US" w:eastAsia="zh-CN"/>
              </w:rPr>
            </w:pPr>
            <w:r>
              <w:rPr>
                <w:rFonts w:hint="eastAsia" w:ascii="Times New Roman" w:hAnsi="Times New Roman" w:eastAsia="宋体"/>
                <w:i w:val="0"/>
                <w:iCs w:val="0"/>
                <w:sz w:val="18"/>
                <w:szCs w:val="18"/>
                <w:vertAlign w:val="baseline"/>
                <w:lang w:val="en-US" w:eastAsia="zh-CN"/>
              </w:rPr>
              <w:t>m</w:t>
            </w:r>
          </w:p>
        </w:tc>
        <w:tc>
          <w:tcPr>
            <w:tcW w:w="3472" w:type="dxa"/>
            <w:vAlign w:val="center"/>
          </w:tcPr>
          <w:p w14:paraId="231473D1">
            <w:pPr>
              <w:spacing w:line="320" w:lineRule="exact"/>
              <w:jc w:val="left"/>
              <w:rPr>
                <w:rFonts w:hint="eastAsia" w:ascii="Cambria Math" w:hAnsi="Cambria Math" w:eastAsiaTheme="minorEastAsia"/>
                <w:b w:val="0"/>
                <w:i w:val="0"/>
                <w:sz w:val="18"/>
                <w:szCs w:val="18"/>
                <w:vertAlign w:val="baseline"/>
                <w:lang w:val="en-US" w:eastAsia="zh-CN"/>
                <w:oMath/>
              </w:rPr>
            </w:pPr>
            <w:r>
              <w:rPr>
                <w:rFonts w:hint="eastAsia" w:hAnsi="Cambria Math"/>
                <w:b w:val="0"/>
                <w:i w:val="0"/>
                <w:sz w:val="18"/>
                <w:szCs w:val="18"/>
                <w:vertAlign w:val="baseline"/>
                <w:lang w:val="en-US" w:eastAsia="zh-CN"/>
              </w:rPr>
              <w:t>查图</w:t>
            </w:r>
          </w:p>
        </w:tc>
        <w:tc>
          <w:tcPr>
            <w:tcW w:w="844" w:type="dxa"/>
            <w:tcBorders>
              <w:right w:val="nil"/>
            </w:tcBorders>
            <w:vAlign w:val="center"/>
          </w:tcPr>
          <w:p w14:paraId="33CE7C14">
            <w:pPr>
              <w:spacing w:line="320" w:lineRule="exact"/>
              <w:jc w:val="center"/>
              <w:rPr>
                <w:rFonts w:hint="default" w:ascii="Times New Roman" w:hAnsi="Times New Roman" w:eastAsia="宋体"/>
                <w:sz w:val="18"/>
                <w:szCs w:val="18"/>
                <w:vertAlign w:val="baseline"/>
                <w:lang w:val="en-US" w:eastAsia="zh-CN"/>
              </w:rPr>
            </w:pPr>
          </w:p>
        </w:tc>
      </w:tr>
      <w:tr w14:paraId="04BAB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36F24DD6">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（2）</w:t>
            </w:r>
          </w:p>
        </w:tc>
        <w:tc>
          <w:tcPr>
            <w:tcW w:w="1806" w:type="dxa"/>
            <w:vAlign w:val="center"/>
          </w:tcPr>
          <w:p w14:paraId="34103A67">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热风管道表面积</w:t>
            </w:r>
          </w:p>
        </w:tc>
        <w:tc>
          <w:tcPr>
            <w:tcW w:w="760" w:type="dxa"/>
            <w:vAlign w:val="center"/>
          </w:tcPr>
          <w:p w14:paraId="659C4D62">
            <w:pPr>
              <w:spacing w:line="320" w:lineRule="exact"/>
              <w:jc w:val="center"/>
              <w:rPr>
                <w:rFonts w:ascii="Cambria Math" w:hAnsi="Cambria Math"/>
                <w:i/>
                <w:sz w:val="18"/>
                <w:szCs w:val="18"/>
                <w:vertAlign w:val="baseline"/>
                <w:lang w:val="en-US"/>
                <w:oMath/>
              </w:rPr>
            </w:pPr>
            <m:oMathPara>
              <m:oMath>
                <m:sSub>
                  <m:sSubPr>
                    <m:ctrlPr>
                      <w:rPr>
                        <w:rFonts w:ascii="Cambria Math" w:hAnsi="Cambria Math"/>
                        <w:sz w:val="18"/>
                        <w:szCs w:val="18"/>
                        <w:vertAlign w:val="baseline"/>
                        <w:lang w:val="en-US"/>
                      </w:rPr>
                    </m:ctrlPr>
                  </m:sSubPr>
                  <m:e>
                    <m:r>
                      <m:rPr>
                        <m:sty m:val="p"/>
                      </m:rPr>
                      <w:rPr>
                        <w:rFonts w:hint="default" w:ascii="Cambria Math" w:hAnsi="Cambria Math"/>
                        <w:sz w:val="18"/>
                        <w:szCs w:val="18"/>
                        <w:vertAlign w:val="baseline"/>
                        <w:lang w:val="en-US" w:eastAsia="zh-CN"/>
                      </w:rPr>
                      <m:t>A</m:t>
                    </m:r>
                    <m:ctrlPr>
                      <w:rPr>
                        <w:rFonts w:ascii="Cambria Math" w:hAnsi="Cambria Math"/>
                        <w:sz w:val="18"/>
                        <w:szCs w:val="18"/>
                        <w:vertAlign w:val="baseline"/>
                        <w:lang w:val="en-US"/>
                      </w:rPr>
                    </m:ctrlPr>
                  </m:e>
                  <m:sub>
                    <m:r>
                      <m:rPr>
                        <m:sty m:val="p"/>
                      </m:rPr>
                      <w:rPr>
                        <w:rFonts w:hint="default" w:ascii="Cambria Math" w:hAnsi="Cambria Math"/>
                        <w:sz w:val="18"/>
                        <w:szCs w:val="18"/>
                        <w:vertAlign w:val="baseline"/>
                        <w:lang w:val="en-US" w:eastAsia="zh-CN"/>
                      </w:rPr>
                      <m:t>g</m:t>
                    </m:r>
                    <m:r>
                      <m:rPr>
                        <m:sty m:val="p"/>
                      </m:rPr>
                      <w:rPr>
                        <w:rFonts w:hint="eastAsia" w:ascii="Cambria Math" w:hAnsi="Cambria Math"/>
                        <w:sz w:val="18"/>
                        <w:szCs w:val="18"/>
                        <w:vertAlign w:val="baseline"/>
                        <w:lang w:val="en-US" w:eastAsia="zh-CN"/>
                      </w:rPr>
                      <m:t>i</m:t>
                    </m:r>
                    <m:ctrlPr>
                      <w:rPr>
                        <w:rFonts w:ascii="Cambria Math" w:hAnsi="Cambria Math"/>
                        <w:sz w:val="18"/>
                        <w:szCs w:val="18"/>
                        <w:vertAlign w:val="baseline"/>
                        <w:lang w:val="en-US"/>
                      </w:rPr>
                    </m:ctrlPr>
                  </m:sub>
                </m:sSub>
              </m:oMath>
            </m:oMathPara>
          </w:p>
        </w:tc>
        <w:tc>
          <w:tcPr>
            <w:tcW w:w="1007" w:type="dxa"/>
            <w:vAlign w:val="center"/>
          </w:tcPr>
          <w:p w14:paraId="39852296">
            <w:pPr>
              <w:spacing w:line="320" w:lineRule="exact"/>
              <w:jc w:val="center"/>
              <w:rPr>
                <w:rFonts w:hint="eastAsia" w:ascii="Times New Roman" w:hAnsi="Times New Roman" w:eastAsia="宋体"/>
                <w:i w:val="0"/>
                <w:iCs w:val="0"/>
                <w:sz w:val="18"/>
                <w:szCs w:val="18"/>
                <w:vertAlign w:val="baseline"/>
                <w:lang w:val="en-US" w:eastAsia="zh-CN"/>
              </w:rPr>
            </w:pPr>
            <w:r>
              <w:rPr>
                <w:rFonts w:hint="eastAsia" w:ascii="Times New Roman" w:hAnsi="Times New Roman" w:eastAsia="宋体"/>
                <w:sz w:val="18"/>
                <w:szCs w:val="18"/>
                <w:vertAlign w:val="baseline"/>
                <w:lang w:val="en-US" w:eastAsia="zh-CN"/>
              </w:rPr>
              <w:t>m</w:t>
            </w:r>
            <w:r>
              <w:rPr>
                <w:rFonts w:hint="eastAsia" w:ascii="Times New Roman" w:hAnsi="Times New Roman" w:eastAsia="宋体"/>
                <w:sz w:val="18"/>
                <w:szCs w:val="18"/>
                <w:vertAlign w:val="superscript"/>
                <w:lang w:val="en-US" w:eastAsia="zh-CN"/>
              </w:rPr>
              <w:t>2</w:t>
            </w:r>
          </w:p>
        </w:tc>
        <w:tc>
          <w:tcPr>
            <w:tcW w:w="3472" w:type="dxa"/>
            <w:vAlign w:val="center"/>
          </w:tcPr>
          <w:p w14:paraId="31BEBFE4">
            <w:pPr>
              <w:spacing w:line="320" w:lineRule="exact"/>
              <w:jc w:val="left"/>
              <w:rPr>
                <w:rFonts w:hint="default" w:hAnsi="Cambria Math"/>
                <w:b w:val="0"/>
                <w:i w:val="0"/>
                <w:sz w:val="18"/>
                <w:szCs w:val="18"/>
                <w:vertAlign w:val="baseline"/>
                <w:lang w:val="en-US" w:eastAsia="zh-CN"/>
              </w:rPr>
            </w:pPr>
            <w:r>
              <w:rPr>
                <w:rFonts w:hint="eastAsia" w:hAnsi="Cambria Math"/>
                <w:b w:val="0"/>
                <w:i w:val="0"/>
                <w:sz w:val="18"/>
                <w:szCs w:val="18"/>
                <w:vertAlign w:val="baseline"/>
                <w:lang w:val="en-US" w:eastAsia="zh-CN"/>
              </w:rPr>
              <w:t>查图计算，分别计算热风总管和热风支管。</w:t>
            </w:r>
          </w:p>
        </w:tc>
        <w:tc>
          <w:tcPr>
            <w:tcW w:w="844" w:type="dxa"/>
            <w:tcBorders>
              <w:right w:val="nil"/>
            </w:tcBorders>
            <w:vAlign w:val="center"/>
          </w:tcPr>
          <w:p w14:paraId="2DB50F6D">
            <w:pPr>
              <w:spacing w:line="320" w:lineRule="exact"/>
              <w:jc w:val="center"/>
              <w:rPr>
                <w:rFonts w:hint="default" w:ascii="Times New Roman" w:hAnsi="Times New Roman" w:eastAsia="宋体"/>
                <w:sz w:val="18"/>
                <w:szCs w:val="18"/>
                <w:vertAlign w:val="baseline"/>
                <w:lang w:val="en-US" w:eastAsia="zh-CN"/>
              </w:rPr>
            </w:pPr>
          </w:p>
        </w:tc>
      </w:tr>
      <w:tr w14:paraId="7F19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36" w:type="dxa"/>
            <w:tcBorders>
              <w:left w:val="nil"/>
            </w:tcBorders>
            <w:vAlign w:val="center"/>
          </w:tcPr>
          <w:p w14:paraId="7CE09E9C">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15</w:t>
            </w:r>
          </w:p>
        </w:tc>
        <w:tc>
          <w:tcPr>
            <w:tcW w:w="1806" w:type="dxa"/>
            <w:vAlign w:val="center"/>
          </w:tcPr>
          <w:p w14:paraId="6C4FDF95">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差值</w:t>
            </w:r>
          </w:p>
        </w:tc>
        <w:tc>
          <w:tcPr>
            <w:tcW w:w="760" w:type="dxa"/>
            <w:vAlign w:val="center"/>
          </w:tcPr>
          <w:p w14:paraId="3D13CD8A">
            <w:pPr>
              <w:pStyle w:val="14"/>
              <w:rPr>
                <w:rFonts w:hint="eastAsia" w:eastAsiaTheme="minorEastAsia"/>
                <w:lang w:val="en-US" w:eastAsia="zh-CN"/>
              </w:rPr>
            </w:pPr>
            <m:oMathPara>
              <m:oMath>
                <m:r>
                  <m:rPr>
                    <m:sty m:val="p"/>
                  </m:rPr>
                  <w:rPr>
                    <w:rFonts w:ascii="Cambria Math" w:hAnsi="Cambria Math"/>
                    <w:sz w:val="18"/>
                    <w:szCs w:val="18"/>
                    <w:lang w:val="en-US"/>
                  </w:rPr>
                  <m:t>Δ</m:t>
                </m:r>
                <m:r>
                  <m:rPr>
                    <m:sty m:val="p"/>
                  </m:rPr>
                  <w:rPr>
                    <w:rFonts w:hint="default" w:ascii="Cambria Math" w:hAnsi="Cambria Math"/>
                    <w:sz w:val="18"/>
                    <w:szCs w:val="18"/>
                    <w:lang w:val="en-US" w:eastAsia="zh-CN"/>
                  </w:rPr>
                  <m:t>Q</m:t>
                </m:r>
              </m:oMath>
            </m:oMathPara>
          </w:p>
        </w:tc>
        <w:tc>
          <w:tcPr>
            <w:tcW w:w="1007" w:type="dxa"/>
            <w:vAlign w:val="center"/>
          </w:tcPr>
          <w:p w14:paraId="5452F2A5">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i w:val="0"/>
                <w:iCs w:val="0"/>
                <w:sz w:val="18"/>
                <w:szCs w:val="18"/>
                <w:vertAlign w:val="baseline"/>
                <w:lang w:val="en-US" w:eastAsia="zh-CN"/>
              </w:rPr>
              <w:t>MJ/h</w:t>
            </w:r>
          </w:p>
        </w:tc>
        <w:tc>
          <w:tcPr>
            <w:tcW w:w="3472" w:type="dxa"/>
            <w:vAlign w:val="center"/>
          </w:tcPr>
          <w:p w14:paraId="5A46BC38">
            <w:pPr>
              <w:spacing w:line="320" w:lineRule="exact"/>
              <w:jc w:val="left"/>
              <w:rPr>
                <w:rFonts w:hint="default" w:ascii="Times New Roman" w:hAnsi="Times New Roman" w:eastAsia="宋体"/>
                <w:sz w:val="18"/>
                <w:szCs w:val="18"/>
                <w:vertAlign w:val="baseline"/>
                <w:lang w:val="en-US" w:eastAsia="zh-CN"/>
              </w:rPr>
            </w:pPr>
            <m:oMath>
              <m:r>
                <m:rPr>
                  <m:sty m:val="p"/>
                </m:rPr>
                <w:rPr>
                  <w:rFonts w:ascii="Cambria Math" w:hAnsi="Cambria Math"/>
                  <w:sz w:val="18"/>
                  <w:szCs w:val="18"/>
                  <w:vertAlign w:val="baseline"/>
                  <w:lang w:val="en-US"/>
                </w:rPr>
                <m:t>∑</m:t>
              </m:r>
              <m:r>
                <m:rPr>
                  <m:sty m:val="p"/>
                </m:rPr>
                <w:rPr>
                  <w:rFonts w:hint="default" w:ascii="Cambria Math" w:hAnsi="Cambria Math"/>
                  <w:sz w:val="18"/>
                  <w:szCs w:val="18"/>
                  <w:vertAlign w:val="baseline"/>
                  <w:lang w:val="en-US" w:eastAsia="zh-CN"/>
                </w:rPr>
                <m:t>Q</m:t>
              </m:r>
              <m:r>
                <m:rPr>
                  <m:sty m:val="p"/>
                </m:rPr>
                <w:rPr>
                  <w:rFonts w:ascii="Cambria Math" w:hAnsi="Cambria Math"/>
                  <w:sz w:val="18"/>
                  <w:szCs w:val="18"/>
                  <w:vertAlign w:val="baseline"/>
                  <w:lang w:val="en-US"/>
                </w:rPr>
                <m:t>−</m:t>
              </m:r>
              <m:r>
                <m:rPr>
                  <m:sty m:val="p"/>
                </m:rPr>
                <w:rPr>
                  <w:rFonts w:hint="default" w:ascii="Cambria Math" w:hAnsi="Cambria Math"/>
                  <w:sz w:val="18"/>
                  <w:szCs w:val="18"/>
                  <w:vertAlign w:val="baseline"/>
                  <w:lang w:val="en-US" w:eastAsia="zh-CN"/>
                </w:rPr>
                <m:t>(</m:t>
              </m:r>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1</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r>
                <m:rPr/>
                <w:rPr>
                  <w:rFonts w:hint="default" w:ascii="Cambria Math" w:hAnsi="Cambria Math"/>
                  <w:sz w:val="18"/>
                  <w:szCs w:val="18"/>
                  <w:vertAlign w:val="baseline"/>
                  <w:lang w:val="en-US" w:eastAsia="zh-CN"/>
                </w:rPr>
                <m:t>+</m:t>
              </m:r>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2</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r>
                <m:rPr/>
                <w:rPr>
                  <w:rFonts w:hint="default" w:ascii="Cambria Math" w:hAnsi="Cambria Math"/>
                  <w:sz w:val="18"/>
                  <w:szCs w:val="18"/>
                  <w:vertAlign w:val="baseline"/>
                  <w:lang w:val="en-US" w:eastAsia="zh-CN"/>
                </w:rPr>
                <m:t>+</m:t>
              </m:r>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3</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r>
                <m:rPr/>
                <w:rPr>
                  <w:rFonts w:hint="default" w:ascii="Cambria Math" w:hAnsi="Cambria Math"/>
                  <w:sz w:val="18"/>
                  <w:szCs w:val="18"/>
                  <w:vertAlign w:val="baseline"/>
                  <w:lang w:val="en-US" w:eastAsia="zh-CN"/>
                </w:rPr>
                <m:t>+</m:t>
              </m:r>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4</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r>
                <m:rPr/>
                <w:rPr>
                  <w:rFonts w:hint="default" w:ascii="Cambria Math" w:hAnsi="Cambria Math"/>
                  <w:sz w:val="18"/>
                  <w:szCs w:val="18"/>
                  <w:vertAlign w:val="baseline"/>
                  <w:lang w:val="en-US" w:eastAsia="zh-CN"/>
                </w:rPr>
                <m:t>+</m:t>
              </m:r>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5</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r>
                <m:rPr/>
                <w:rPr>
                  <w:rFonts w:hint="default" w:ascii="Cambria Math" w:hAnsi="Cambria Math"/>
                  <w:sz w:val="18"/>
                  <w:szCs w:val="18"/>
                  <w:vertAlign w:val="baseline"/>
                  <w:lang w:val="en-US" w:eastAsia="zh-CN"/>
                </w:rPr>
                <m:t>+</m:t>
              </m:r>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6</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r>
                <m:rPr/>
                <w:rPr>
                  <w:rFonts w:hint="default" w:ascii="Cambria Math" w:hAnsi="Cambria Math"/>
                  <w:sz w:val="18"/>
                  <w:szCs w:val="18"/>
                  <w:vertAlign w:val="baseline"/>
                  <w:lang w:val="en-US" w:eastAsia="zh-CN"/>
                </w:rPr>
                <m:t>+</m:t>
              </m:r>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7</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r>
                <m:rPr/>
                <w:rPr>
                  <w:rFonts w:hint="default" w:ascii="Cambria Math" w:hAnsi="Cambria Math"/>
                  <w:sz w:val="18"/>
                  <w:szCs w:val="18"/>
                  <w:vertAlign w:val="baseline"/>
                  <w:lang w:val="en-US" w:eastAsia="zh-CN"/>
                </w:rPr>
                <m:t>+</m:t>
              </m:r>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8</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r>
                <m:rPr/>
                <w:rPr>
                  <w:rFonts w:hint="default" w:ascii="Cambria Math" w:hAnsi="Cambria Math"/>
                  <w:sz w:val="18"/>
                  <w:szCs w:val="18"/>
                  <w:vertAlign w:val="baseline"/>
                  <w:lang w:val="en-US" w:eastAsia="zh-CN"/>
                </w:rPr>
                <m:t>+</m:t>
              </m:r>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9</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r>
                <m:rPr/>
                <w:rPr>
                  <w:rFonts w:hint="default" w:ascii="Cambria Math" w:hAnsi="Cambria Math"/>
                  <w:sz w:val="18"/>
                  <w:szCs w:val="18"/>
                  <w:vertAlign w:val="baseline"/>
                  <w:lang w:val="en-US" w:eastAsia="zh-CN"/>
                </w:rPr>
                <m:t>+</m:t>
              </m:r>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10</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r>
                <m:rPr/>
                <w:rPr>
                  <w:rFonts w:hint="default" w:ascii="Cambria Math" w:hAnsi="Cambria Math"/>
                  <w:sz w:val="18"/>
                  <w:szCs w:val="18"/>
                  <w:vertAlign w:val="baseline"/>
                  <w:lang w:val="en-US" w:eastAsia="zh-CN"/>
                </w:rPr>
                <m:t>+</m:t>
              </m:r>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11</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r>
                <m:rPr/>
                <w:rPr>
                  <w:rFonts w:hint="default" w:ascii="Cambria Math" w:hAnsi="Cambria Math"/>
                  <w:sz w:val="18"/>
                  <w:szCs w:val="18"/>
                  <w:vertAlign w:val="baseline"/>
                  <w:lang w:val="en-US" w:eastAsia="zh-CN"/>
                </w:rPr>
                <m:t>+</m:t>
              </m:r>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12</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r>
                <m:rPr/>
                <w:rPr>
                  <w:rFonts w:hint="default" w:ascii="Cambria Math" w:hAnsi="Cambria Math"/>
                  <w:sz w:val="18"/>
                  <w:szCs w:val="18"/>
                  <w:vertAlign w:val="baseline"/>
                  <w:lang w:val="en-US" w:eastAsia="zh-CN"/>
                </w:rPr>
                <m:t>+</m:t>
              </m:r>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13</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r>
                <m:rPr/>
                <w:rPr>
                  <w:rFonts w:hint="default" w:ascii="Cambria Math" w:hAnsi="Cambria Math"/>
                  <w:sz w:val="18"/>
                  <w:szCs w:val="18"/>
                  <w:vertAlign w:val="baseline"/>
                  <w:lang w:val="en-US" w:eastAsia="zh-CN"/>
                </w:rPr>
                <m:t>+</m:t>
              </m:r>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14</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oMath>
            <w:r>
              <w:rPr>
                <w:rFonts w:hint="eastAsia" w:ascii="Times New Roman" w:hAnsi="Times New Roman" w:eastAsia="宋体"/>
                <w:sz w:val="18"/>
                <w:szCs w:val="18"/>
                <w:vertAlign w:val="baseline"/>
                <w:lang w:val="en-US" w:eastAsia="zh-CN"/>
              </w:rPr>
              <w:t>)</w:t>
            </w:r>
          </w:p>
        </w:tc>
        <w:tc>
          <w:tcPr>
            <w:tcW w:w="844" w:type="dxa"/>
            <w:tcBorders>
              <w:right w:val="nil"/>
            </w:tcBorders>
            <w:vAlign w:val="center"/>
          </w:tcPr>
          <w:p w14:paraId="22749F3E">
            <w:pPr>
              <w:spacing w:line="320" w:lineRule="exact"/>
              <w:jc w:val="center"/>
              <w:rPr>
                <w:rFonts w:hint="default" w:ascii="Times New Roman" w:hAnsi="Times New Roman" w:eastAsia="宋体"/>
                <w:sz w:val="18"/>
                <w:szCs w:val="18"/>
                <w:vertAlign w:val="baseline"/>
                <w:lang w:val="en-US" w:eastAsia="zh-CN"/>
              </w:rPr>
            </w:pPr>
          </w:p>
        </w:tc>
      </w:tr>
      <w:tr w14:paraId="074C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left w:val="nil"/>
            </w:tcBorders>
            <w:vAlign w:val="center"/>
          </w:tcPr>
          <w:p w14:paraId="6859D795">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16</w:t>
            </w:r>
          </w:p>
        </w:tc>
        <w:tc>
          <w:tcPr>
            <w:tcW w:w="1806" w:type="dxa"/>
            <w:vAlign w:val="center"/>
          </w:tcPr>
          <w:p w14:paraId="49CA4584">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总热支出</w:t>
            </w:r>
          </w:p>
        </w:tc>
        <w:tc>
          <w:tcPr>
            <w:tcW w:w="760" w:type="dxa"/>
            <w:vAlign w:val="center"/>
          </w:tcPr>
          <w:p w14:paraId="3C9694D5">
            <w:pPr>
              <w:spacing w:line="320" w:lineRule="exact"/>
              <w:jc w:val="center"/>
              <w:rPr>
                <w:rFonts w:hint="default" w:ascii="Times New Roman" w:hAnsi="Times New Roman" w:eastAsia="宋体"/>
                <w:sz w:val="18"/>
                <w:szCs w:val="18"/>
                <w:vertAlign w:val="baseline"/>
                <w:lang w:val="en-US" w:eastAsia="zh-CN"/>
              </w:rPr>
            </w:pPr>
            <m:oMathPara>
              <m:oMath>
                <m:r>
                  <m:rPr>
                    <m:sty m:val="p"/>
                  </m:rPr>
                  <w:rPr>
                    <w:rFonts w:ascii="Cambria Math" w:hAnsi="Cambria Math"/>
                    <w:sz w:val="18"/>
                    <w:szCs w:val="18"/>
                    <w:vertAlign w:val="baseline"/>
                    <w:lang w:val="en-US"/>
                  </w:rPr>
                  <m:t>∑</m:t>
                </m:r>
                <m:sSup>
                  <m:sSupPr>
                    <m:ctrlPr>
                      <w:rPr>
                        <w:rFonts w:ascii="Cambria Math" w:hAnsi="Cambria Math"/>
                        <w:i/>
                        <w:sz w:val="18"/>
                        <w:szCs w:val="18"/>
                        <w:vertAlign w:val="baseline"/>
                        <w:lang w:val="en-US"/>
                      </w:rPr>
                    </m:ctrlPr>
                  </m:s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p>
              </m:oMath>
            </m:oMathPara>
          </w:p>
        </w:tc>
        <w:tc>
          <w:tcPr>
            <w:tcW w:w="1007" w:type="dxa"/>
            <w:vAlign w:val="center"/>
          </w:tcPr>
          <w:p w14:paraId="50C2B221">
            <w:pPr>
              <w:spacing w:line="320" w:lineRule="exact"/>
              <w:jc w:val="center"/>
              <w:rPr>
                <w:rFonts w:hint="eastAsia" w:ascii="Times New Roman" w:hAnsi="Times New Roman" w:eastAsia="宋体"/>
                <w:sz w:val="18"/>
                <w:szCs w:val="18"/>
                <w:vertAlign w:val="baseline"/>
                <w:lang w:val="en-US" w:eastAsia="zh-CN"/>
              </w:rPr>
            </w:pPr>
            <w:r>
              <w:rPr>
                <w:rFonts w:hint="eastAsia" w:ascii="Times New Roman" w:hAnsi="Times New Roman" w:eastAsia="宋体"/>
                <w:i w:val="0"/>
                <w:iCs w:val="0"/>
                <w:sz w:val="18"/>
                <w:szCs w:val="18"/>
                <w:vertAlign w:val="baseline"/>
                <w:lang w:val="en-US" w:eastAsia="zh-CN"/>
              </w:rPr>
              <w:t>MJ/h</w:t>
            </w:r>
          </w:p>
        </w:tc>
        <w:tc>
          <w:tcPr>
            <w:tcW w:w="3472" w:type="dxa"/>
            <w:vAlign w:val="center"/>
          </w:tcPr>
          <w:p w14:paraId="446B991A">
            <w:pPr>
              <w:spacing w:line="320" w:lineRule="exact"/>
              <w:jc w:val="left"/>
              <w:rPr>
                <w:rFonts w:hint="eastAsia" w:ascii="Times New Roman" w:hAnsi="Times New Roman" w:eastAsia="宋体"/>
                <w:sz w:val="18"/>
                <w:szCs w:val="18"/>
                <w:vertAlign w:val="baseline"/>
                <w:lang w:val="en-US" w:eastAsia="zh-CN"/>
              </w:rPr>
            </w:pPr>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1</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r>
                <m:rPr/>
                <w:rPr>
                  <w:rFonts w:hint="default" w:ascii="Cambria Math" w:hAnsi="Cambria Math"/>
                  <w:sz w:val="18"/>
                  <w:szCs w:val="18"/>
                  <w:vertAlign w:val="baseline"/>
                  <w:lang w:val="en-US" w:eastAsia="zh-CN"/>
                </w:rPr>
                <m:t>+</m:t>
              </m:r>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2</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r>
                <m:rPr/>
                <w:rPr>
                  <w:rFonts w:hint="default" w:ascii="Cambria Math" w:hAnsi="Cambria Math"/>
                  <w:sz w:val="18"/>
                  <w:szCs w:val="18"/>
                  <w:vertAlign w:val="baseline"/>
                  <w:lang w:val="en-US" w:eastAsia="zh-CN"/>
                </w:rPr>
                <m:t>+</m:t>
              </m:r>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3</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r>
                <m:rPr/>
                <w:rPr>
                  <w:rFonts w:hint="default" w:ascii="Cambria Math" w:hAnsi="Cambria Math"/>
                  <w:sz w:val="18"/>
                  <w:szCs w:val="18"/>
                  <w:vertAlign w:val="baseline"/>
                  <w:lang w:val="en-US" w:eastAsia="zh-CN"/>
                </w:rPr>
                <m:t>+</m:t>
              </m:r>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4</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r>
                <m:rPr/>
                <w:rPr>
                  <w:rFonts w:hint="default" w:ascii="Cambria Math" w:hAnsi="Cambria Math"/>
                  <w:sz w:val="18"/>
                  <w:szCs w:val="18"/>
                  <w:vertAlign w:val="baseline"/>
                  <w:lang w:val="en-US" w:eastAsia="zh-CN"/>
                </w:rPr>
                <m:t>+</m:t>
              </m:r>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5</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r>
                <m:rPr/>
                <w:rPr>
                  <w:rFonts w:hint="default" w:ascii="Cambria Math" w:hAnsi="Cambria Math"/>
                  <w:sz w:val="18"/>
                  <w:szCs w:val="18"/>
                  <w:vertAlign w:val="baseline"/>
                  <w:lang w:val="en-US" w:eastAsia="zh-CN"/>
                </w:rPr>
                <m:t>+</m:t>
              </m:r>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6</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r>
                <m:rPr/>
                <w:rPr>
                  <w:rFonts w:hint="default" w:ascii="Cambria Math" w:hAnsi="Cambria Math"/>
                  <w:sz w:val="18"/>
                  <w:szCs w:val="18"/>
                  <w:vertAlign w:val="baseline"/>
                  <w:lang w:val="en-US" w:eastAsia="zh-CN"/>
                </w:rPr>
                <m:t>+</m:t>
              </m:r>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7</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r>
                <m:rPr/>
                <w:rPr>
                  <w:rFonts w:hint="default" w:ascii="Cambria Math" w:hAnsi="Cambria Math"/>
                  <w:sz w:val="18"/>
                  <w:szCs w:val="18"/>
                  <w:vertAlign w:val="baseline"/>
                  <w:lang w:val="en-US" w:eastAsia="zh-CN"/>
                </w:rPr>
                <m:t>+</m:t>
              </m:r>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8</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r>
                <m:rPr/>
                <w:rPr>
                  <w:rFonts w:hint="default" w:ascii="Cambria Math" w:hAnsi="Cambria Math"/>
                  <w:sz w:val="18"/>
                  <w:szCs w:val="18"/>
                  <w:vertAlign w:val="baseline"/>
                  <w:lang w:val="en-US" w:eastAsia="zh-CN"/>
                </w:rPr>
                <m:t>+</m:t>
              </m:r>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9</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r>
                <m:rPr/>
                <w:rPr>
                  <w:rFonts w:hint="default" w:ascii="Cambria Math" w:hAnsi="Cambria Math"/>
                  <w:sz w:val="18"/>
                  <w:szCs w:val="18"/>
                  <w:vertAlign w:val="baseline"/>
                  <w:lang w:val="en-US" w:eastAsia="zh-CN"/>
                </w:rPr>
                <m:t>+</m:t>
              </m:r>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10</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r>
                <m:rPr/>
                <w:rPr>
                  <w:rFonts w:hint="default" w:ascii="Cambria Math" w:hAnsi="Cambria Math"/>
                  <w:sz w:val="18"/>
                  <w:szCs w:val="18"/>
                  <w:vertAlign w:val="baseline"/>
                  <w:lang w:val="en-US" w:eastAsia="zh-CN"/>
                </w:rPr>
                <m:t>+</m:t>
              </m:r>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11</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r>
                <m:rPr/>
                <w:rPr>
                  <w:rFonts w:hint="default" w:ascii="Cambria Math" w:hAnsi="Cambria Math"/>
                  <w:sz w:val="18"/>
                  <w:szCs w:val="18"/>
                  <w:vertAlign w:val="baseline"/>
                  <w:lang w:val="en-US" w:eastAsia="zh-CN"/>
                </w:rPr>
                <m:t>+</m:t>
              </m:r>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12</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r>
                <m:rPr/>
                <w:rPr>
                  <w:rFonts w:hint="default" w:ascii="Cambria Math" w:hAnsi="Cambria Math"/>
                  <w:sz w:val="18"/>
                  <w:szCs w:val="18"/>
                  <w:vertAlign w:val="baseline"/>
                  <w:lang w:val="en-US" w:eastAsia="zh-CN"/>
                </w:rPr>
                <m:t>+</m:t>
              </m:r>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13</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r>
                <m:rPr/>
                <w:rPr>
                  <w:rFonts w:hint="default" w:ascii="Cambria Math" w:hAnsi="Cambria Math"/>
                  <w:sz w:val="18"/>
                  <w:szCs w:val="18"/>
                  <w:vertAlign w:val="baseline"/>
                  <w:lang w:val="en-US" w:eastAsia="zh-CN"/>
                </w:rPr>
                <m:t>+</m:t>
              </m:r>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14</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r>
                <m:rPr/>
                <w:rPr>
                  <w:rFonts w:hint="default" w:ascii="Cambria Math" w:hAnsi="Cambria Math"/>
                  <w:sz w:val="18"/>
                  <w:szCs w:val="18"/>
                  <w:vertAlign w:val="baseline"/>
                  <w:lang w:val="en-US" w:eastAsia="zh-CN"/>
                </w:rPr>
                <m:t>+</m:t>
              </m:r>
              <m:r>
                <m:rPr/>
                <w:rPr>
                  <w:rFonts w:hint="default" w:ascii="Cambria Math" w:hAnsi="Cambria Math"/>
                  <w:sz w:val="18"/>
                  <w:szCs w:val="18"/>
                  <w:vertAlign w:val="baseline"/>
                  <w:lang w:val="en-US"/>
                </w:rPr>
                <m:t>Δ</m:t>
              </m:r>
              <m:r>
                <m:rPr/>
                <w:rPr>
                  <w:rFonts w:hint="default" w:ascii="Cambria Math" w:hAnsi="Cambria Math"/>
                  <w:sz w:val="18"/>
                  <w:szCs w:val="18"/>
                  <w:vertAlign w:val="baseline"/>
                  <w:lang w:val="en-US" w:eastAsia="zh-CN"/>
                </w:rPr>
                <m:t>Q</m:t>
              </m:r>
            </m:oMath>
            <w:r>
              <w:rPr>
                <w:rFonts w:hint="default" w:ascii="Cambria Math" w:hAnsi="Cambria Math"/>
                <w:i/>
                <w:sz w:val="18"/>
                <w:szCs w:val="18"/>
                <w:vertAlign w:val="baseline"/>
                <w:lang w:val="en-US" w:eastAsia="zh-CN"/>
              </w:rPr>
              <w:t xml:space="preserve"> </w:t>
            </w:r>
          </w:p>
        </w:tc>
        <w:tc>
          <w:tcPr>
            <w:tcW w:w="844" w:type="dxa"/>
            <w:tcBorders>
              <w:right w:val="nil"/>
            </w:tcBorders>
            <w:vAlign w:val="center"/>
          </w:tcPr>
          <w:p w14:paraId="602CFCBC">
            <w:pPr>
              <w:spacing w:line="320" w:lineRule="exact"/>
              <w:jc w:val="center"/>
              <w:rPr>
                <w:rFonts w:hint="default" w:ascii="Times New Roman" w:hAnsi="Times New Roman" w:eastAsia="宋体"/>
                <w:sz w:val="18"/>
                <w:szCs w:val="18"/>
                <w:vertAlign w:val="baseline"/>
                <w:lang w:val="en-US" w:eastAsia="zh-CN"/>
              </w:rPr>
            </w:pPr>
          </w:p>
        </w:tc>
      </w:tr>
      <w:tr w14:paraId="1A1D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36" w:type="dxa"/>
            <w:tcBorders>
              <w:left w:val="nil"/>
            </w:tcBorders>
            <w:vAlign w:val="center"/>
          </w:tcPr>
          <w:p w14:paraId="265D1A73">
            <w:pPr>
              <w:spacing w:line="320" w:lineRule="exact"/>
              <w:jc w:val="center"/>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17</w:t>
            </w:r>
          </w:p>
        </w:tc>
        <w:tc>
          <w:tcPr>
            <w:tcW w:w="1806" w:type="dxa"/>
            <w:vAlign w:val="center"/>
          </w:tcPr>
          <w:p w14:paraId="040638D6">
            <w:pPr>
              <w:spacing w:line="320" w:lineRule="exact"/>
              <w:jc w:val="left"/>
              <w:rPr>
                <w:rFonts w:hint="default" w:ascii="Times New Roman" w:hAnsi="Times New Roman" w:eastAsia="宋体"/>
                <w:sz w:val="18"/>
                <w:szCs w:val="18"/>
                <w:vertAlign w:val="baseline"/>
                <w:lang w:val="en-US" w:eastAsia="zh-CN"/>
              </w:rPr>
            </w:pPr>
            <w:r>
              <w:rPr>
                <w:rFonts w:hint="eastAsia" w:ascii="Times New Roman" w:hAnsi="Times New Roman" w:eastAsia="宋体"/>
                <w:sz w:val="18"/>
                <w:szCs w:val="18"/>
                <w:vertAlign w:val="baseline"/>
                <w:lang w:val="en-US" w:eastAsia="zh-CN"/>
              </w:rPr>
              <w:t>误差</w:t>
            </w:r>
          </w:p>
        </w:tc>
        <w:tc>
          <w:tcPr>
            <w:tcW w:w="760" w:type="dxa"/>
            <w:vAlign w:val="center"/>
          </w:tcPr>
          <w:p w14:paraId="2C635F49">
            <w:pPr>
              <w:spacing w:line="320" w:lineRule="exact"/>
              <w:jc w:val="center"/>
              <w:rPr>
                <w:rFonts w:hint="default" w:ascii="Times New Roman" w:hAnsi="Times New Roman" w:eastAsia="宋体"/>
                <w:sz w:val="18"/>
                <w:szCs w:val="18"/>
                <w:vertAlign w:val="baseline"/>
                <w:lang w:val="en-US" w:eastAsia="zh-CN"/>
              </w:rPr>
            </w:pPr>
          </w:p>
        </w:tc>
        <w:tc>
          <w:tcPr>
            <w:tcW w:w="1007" w:type="dxa"/>
            <w:vAlign w:val="center"/>
          </w:tcPr>
          <w:p w14:paraId="5F44480C">
            <w:pPr>
              <w:spacing w:line="320" w:lineRule="exact"/>
              <w:jc w:val="center"/>
              <w:rPr>
                <w:rFonts w:hint="eastAsia" w:ascii="Times New Roman" w:hAnsi="Times New Roman" w:eastAsia="宋体"/>
                <w:sz w:val="18"/>
                <w:szCs w:val="18"/>
                <w:vertAlign w:val="baseline"/>
                <w:lang w:val="en-US" w:eastAsia="zh-CN"/>
              </w:rPr>
            </w:pPr>
          </w:p>
        </w:tc>
        <w:tc>
          <w:tcPr>
            <w:tcW w:w="3472" w:type="dxa"/>
            <w:vAlign w:val="center"/>
          </w:tcPr>
          <w:p w14:paraId="4C56399F">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eastAsiaTheme="minorEastAsia"/>
                <w:sz w:val="18"/>
                <w:szCs w:val="18"/>
                <w:vertAlign w:val="baseline"/>
                <w:lang w:val="en-US" w:eastAsia="zh-CN"/>
              </w:rPr>
            </w:pPr>
            <m:oMathPara>
              <m:oMathParaPr>
                <m:jc m:val="left"/>
              </m:oMathParaPr>
              <m:oMath>
                <m:r>
                  <m:rPr>
                    <m:sty m:val="p"/>
                  </m:rPr>
                  <w:rPr>
                    <w:rFonts w:hint="default" w:ascii="Cambria Math" w:hAnsi="Cambria Math" w:eastAsia="宋体" w:cstheme="minorBidi"/>
                    <w:kern w:val="2"/>
                    <w:sz w:val="18"/>
                    <w:szCs w:val="18"/>
                    <w:vertAlign w:val="baseline"/>
                    <w:lang w:val="en-US" w:eastAsia="zh-CN" w:bidi="ar-SA"/>
                  </w:rPr>
                  <m:t>|</m:t>
                </m:r>
                <m:f>
                  <m:fPr>
                    <m:ctrlPr>
                      <w:rPr>
                        <w:rFonts w:hint="default" w:ascii="Cambria Math" w:hAnsi="Cambria Math" w:eastAsia="宋体" w:cstheme="minorBidi"/>
                        <w:kern w:val="2"/>
                        <w:sz w:val="18"/>
                        <w:szCs w:val="18"/>
                        <w:vertAlign w:val="baseline"/>
                        <w:lang w:val="en-US" w:eastAsia="zh-CN" w:bidi="ar-SA"/>
                      </w:rPr>
                    </m:ctrlPr>
                  </m:fPr>
                  <m:num>
                    <m:r>
                      <m:rPr>
                        <m:sty m:val="p"/>
                      </m:rPr>
                      <w:rPr>
                        <w:rFonts w:hint="default" w:ascii="Cambria Math" w:hAnsi="Cambria Math" w:eastAsia="宋体" w:cstheme="minorBidi"/>
                        <w:kern w:val="2"/>
                        <w:sz w:val="18"/>
                        <w:szCs w:val="18"/>
                        <w:vertAlign w:val="baseline"/>
                        <w:lang w:val="en-US" w:eastAsia="zh-CN" w:bidi="ar-SA"/>
                      </w:rPr>
                      <m:t>ΔQ</m:t>
                    </m:r>
                    <m:ctrlPr>
                      <w:rPr>
                        <w:rFonts w:hint="default" w:ascii="Cambria Math" w:hAnsi="Cambria Math" w:eastAsia="宋体" w:cstheme="minorBidi"/>
                        <w:kern w:val="2"/>
                        <w:sz w:val="18"/>
                        <w:szCs w:val="18"/>
                        <w:vertAlign w:val="baseline"/>
                        <w:lang w:val="en-US" w:eastAsia="zh-CN" w:bidi="ar-SA"/>
                      </w:rPr>
                    </m:ctrlPr>
                  </m:num>
                  <m:den>
                    <m:r>
                      <m:rPr>
                        <m:sty m:val="p"/>
                      </m:rPr>
                      <w:rPr>
                        <w:rFonts w:hint="default" w:ascii="Cambria Math" w:hAnsi="Cambria Math" w:eastAsia="宋体" w:cstheme="minorBidi"/>
                        <w:kern w:val="2"/>
                        <w:sz w:val="18"/>
                        <w:szCs w:val="18"/>
                        <w:vertAlign w:val="baseline"/>
                        <w:lang w:val="en-US" w:eastAsia="zh-CN" w:bidi="ar-SA"/>
                      </w:rPr>
                      <m:t>ΣQ</m:t>
                    </m:r>
                    <m:ctrlPr>
                      <w:rPr>
                        <w:rFonts w:hint="default" w:ascii="Cambria Math" w:hAnsi="Cambria Math" w:eastAsia="宋体" w:cstheme="minorBidi"/>
                        <w:kern w:val="2"/>
                        <w:sz w:val="18"/>
                        <w:szCs w:val="18"/>
                        <w:vertAlign w:val="baseline"/>
                        <w:lang w:val="en-US" w:eastAsia="zh-CN" w:bidi="ar-SA"/>
                      </w:rPr>
                    </m:ctrlPr>
                  </m:den>
                </m:f>
                <m:r>
                  <m:rPr>
                    <m:sty m:val="p"/>
                  </m:rPr>
                  <w:rPr>
                    <w:rFonts w:ascii="Cambria Math" w:hAnsi="Cambria Math" w:cstheme="minorBidi"/>
                    <w:kern w:val="2"/>
                    <w:sz w:val="18"/>
                    <w:szCs w:val="18"/>
                    <w:vertAlign w:val="baseline"/>
                    <w:lang w:val="en-US" w:bidi="ar-SA"/>
                  </w:rPr>
                  <m:t>×</m:t>
                </m:r>
                <m:r>
                  <m:rPr>
                    <m:sty m:val="p"/>
                  </m:rPr>
                  <w:rPr>
                    <w:rFonts w:hint="default" w:ascii="Cambria Math" w:hAnsi="Cambria Math" w:cstheme="minorBidi"/>
                    <w:kern w:val="2"/>
                    <w:sz w:val="18"/>
                    <w:szCs w:val="18"/>
                    <w:vertAlign w:val="baseline"/>
                    <w:lang w:val="en-US" w:eastAsia="zh-CN" w:bidi="ar-SA"/>
                  </w:rPr>
                  <m:t>100%|</m:t>
                </m:r>
                <m:r>
                  <m:rPr>
                    <m:sty m:val="p"/>
                  </m:rPr>
                  <w:rPr>
                    <w:rFonts w:ascii="Cambria Math" w:hAnsi="Cambria Math" w:cstheme="minorBidi"/>
                    <w:kern w:val="2"/>
                    <w:sz w:val="18"/>
                    <w:szCs w:val="18"/>
                    <w:vertAlign w:val="baseline"/>
                    <w:lang w:val="en-US" w:bidi="ar-SA"/>
                  </w:rPr>
                  <m:t>≤</m:t>
                </m:r>
                <m:r>
                  <m:rPr>
                    <m:sty m:val="p"/>
                  </m:rPr>
                  <w:rPr>
                    <w:rFonts w:hint="default" w:ascii="Cambria Math" w:hAnsi="Cambria Math" w:cstheme="minorBidi"/>
                    <w:kern w:val="2"/>
                    <w:sz w:val="18"/>
                    <w:szCs w:val="18"/>
                    <w:vertAlign w:val="baseline"/>
                    <w:lang w:val="en-US" w:eastAsia="zh-CN" w:bidi="ar-SA"/>
                  </w:rPr>
                  <m:t>5%</m:t>
                </m:r>
              </m:oMath>
            </m:oMathPara>
          </w:p>
        </w:tc>
        <w:tc>
          <w:tcPr>
            <w:tcW w:w="844" w:type="dxa"/>
            <w:tcBorders>
              <w:right w:val="nil"/>
            </w:tcBorders>
            <w:vAlign w:val="center"/>
          </w:tcPr>
          <w:p w14:paraId="16AAD4FD">
            <w:pPr>
              <w:spacing w:line="320" w:lineRule="exact"/>
              <w:jc w:val="center"/>
              <w:rPr>
                <w:rFonts w:hint="default" w:ascii="Times New Roman" w:hAnsi="Times New Roman" w:eastAsia="宋体"/>
                <w:sz w:val="18"/>
                <w:szCs w:val="18"/>
                <w:vertAlign w:val="baseline"/>
                <w:lang w:val="en-US" w:eastAsia="zh-CN"/>
              </w:rPr>
            </w:pPr>
          </w:p>
        </w:tc>
      </w:tr>
    </w:tbl>
    <w:p w14:paraId="35715349">
      <w:pPr>
        <w:spacing w:line="320" w:lineRule="exact"/>
        <w:jc w:val="left"/>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9.2热平衡表</w:t>
      </w:r>
    </w:p>
    <w:p w14:paraId="4E76302E">
      <w:pPr>
        <w:spacing w:line="320" w:lineRule="exact"/>
        <w:ind w:firstLine="420" w:firstLineChars="200"/>
        <w:jc w:val="left"/>
        <w:rPr>
          <w:rFonts w:hint="eastAsia" w:ascii="Times New Roman" w:hAnsi="Times New Roman"/>
          <w:sz w:val="21"/>
          <w:szCs w:val="21"/>
          <w:lang w:val="en-US" w:eastAsia="zh-CN"/>
        </w:rPr>
      </w:pPr>
      <w:r>
        <w:rPr>
          <w:rFonts w:hint="eastAsia" w:ascii="Times New Roman" w:hAnsi="Times New Roman"/>
          <w:sz w:val="21"/>
          <w:szCs w:val="21"/>
          <w:lang w:val="en-US" w:eastAsia="zh-CN"/>
        </w:rPr>
        <w:t>将热平衡计算结果填入热平衡表7。</w:t>
      </w:r>
    </w:p>
    <w:p w14:paraId="6BB3C790">
      <w:pPr>
        <w:spacing w:line="32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表7 铅锌密闭鼓风炉热平衡表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1524"/>
        <w:gridCol w:w="1065"/>
        <w:gridCol w:w="1065"/>
        <w:gridCol w:w="596"/>
        <w:gridCol w:w="1690"/>
        <w:gridCol w:w="910"/>
        <w:gridCol w:w="1066"/>
      </w:tblGrid>
      <w:tr w14:paraId="1B77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4"/>
            <w:tcBorders>
              <w:left w:val="nil"/>
            </w:tcBorders>
            <w:vAlign w:val="center"/>
          </w:tcPr>
          <w:p w14:paraId="39A8D8C2">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收入</w:t>
            </w:r>
          </w:p>
        </w:tc>
        <w:tc>
          <w:tcPr>
            <w:tcW w:w="4262" w:type="dxa"/>
            <w:gridSpan w:val="4"/>
            <w:tcBorders>
              <w:right w:val="nil"/>
            </w:tcBorders>
            <w:vAlign w:val="center"/>
          </w:tcPr>
          <w:p w14:paraId="463DDFD4">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支出</w:t>
            </w:r>
          </w:p>
        </w:tc>
      </w:tr>
      <w:tr w14:paraId="6188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Merge w:val="restart"/>
            <w:tcBorders>
              <w:left w:val="nil"/>
            </w:tcBorders>
            <w:vAlign w:val="center"/>
          </w:tcPr>
          <w:p w14:paraId="706F5B6B">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符号</w:t>
            </w:r>
          </w:p>
        </w:tc>
        <w:tc>
          <w:tcPr>
            <w:tcW w:w="1524" w:type="dxa"/>
            <w:vMerge w:val="restart"/>
            <w:vAlign w:val="center"/>
          </w:tcPr>
          <w:p w14:paraId="0F67095C">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项目</w:t>
            </w:r>
          </w:p>
        </w:tc>
        <w:tc>
          <w:tcPr>
            <w:tcW w:w="2130" w:type="dxa"/>
            <w:gridSpan w:val="2"/>
            <w:vAlign w:val="center"/>
          </w:tcPr>
          <w:p w14:paraId="2A33F201">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数值</w:t>
            </w:r>
          </w:p>
        </w:tc>
        <w:tc>
          <w:tcPr>
            <w:tcW w:w="596" w:type="dxa"/>
            <w:vMerge w:val="restart"/>
            <w:vAlign w:val="center"/>
          </w:tcPr>
          <w:p w14:paraId="148D7BDF">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符号</w:t>
            </w:r>
          </w:p>
        </w:tc>
        <w:tc>
          <w:tcPr>
            <w:tcW w:w="1690" w:type="dxa"/>
            <w:vMerge w:val="restart"/>
            <w:vAlign w:val="center"/>
          </w:tcPr>
          <w:p w14:paraId="070C59B2">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项目</w:t>
            </w:r>
          </w:p>
        </w:tc>
        <w:tc>
          <w:tcPr>
            <w:tcW w:w="1976" w:type="dxa"/>
            <w:gridSpan w:val="2"/>
            <w:tcBorders>
              <w:right w:val="nil"/>
            </w:tcBorders>
            <w:vAlign w:val="center"/>
          </w:tcPr>
          <w:p w14:paraId="3EC23468">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数值</w:t>
            </w:r>
          </w:p>
        </w:tc>
      </w:tr>
      <w:tr w14:paraId="154E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Merge w:val="continue"/>
            <w:tcBorders>
              <w:left w:val="nil"/>
            </w:tcBorders>
            <w:vAlign w:val="center"/>
          </w:tcPr>
          <w:p w14:paraId="27DFD528">
            <w:pPr>
              <w:spacing w:line="320" w:lineRule="exact"/>
              <w:jc w:val="center"/>
              <w:rPr>
                <w:rFonts w:hint="default" w:ascii="Times New Roman" w:hAnsi="Times New Roman" w:eastAsia="宋体" w:cs="楷体"/>
                <w:sz w:val="18"/>
                <w:szCs w:val="18"/>
                <w:vertAlign w:val="baseline"/>
                <w:lang w:val="en-US" w:eastAsia="zh-CN"/>
              </w:rPr>
            </w:pPr>
          </w:p>
        </w:tc>
        <w:tc>
          <w:tcPr>
            <w:tcW w:w="1524" w:type="dxa"/>
            <w:vMerge w:val="continue"/>
            <w:vAlign w:val="center"/>
          </w:tcPr>
          <w:p w14:paraId="7F2D687A">
            <w:pPr>
              <w:spacing w:line="320" w:lineRule="exact"/>
              <w:jc w:val="center"/>
              <w:rPr>
                <w:rFonts w:hint="default" w:ascii="Times New Roman" w:hAnsi="Times New Roman" w:eastAsia="宋体" w:cs="楷体"/>
                <w:sz w:val="18"/>
                <w:szCs w:val="18"/>
                <w:vertAlign w:val="baseline"/>
                <w:lang w:val="en-US" w:eastAsia="zh-CN"/>
              </w:rPr>
            </w:pPr>
          </w:p>
        </w:tc>
        <w:tc>
          <w:tcPr>
            <w:tcW w:w="1065" w:type="dxa"/>
            <w:vAlign w:val="center"/>
          </w:tcPr>
          <w:p w14:paraId="264079E2">
            <w:pPr>
              <w:spacing w:line="320" w:lineRule="exact"/>
              <w:jc w:val="center"/>
              <w:rPr>
                <w:rFonts w:hint="default" w:ascii="Times New Roman" w:hAnsi="Times New Roman" w:cs="楷体" w:eastAsiaTheme="minorEastAsia"/>
                <w:sz w:val="18"/>
                <w:szCs w:val="18"/>
                <w:vertAlign w:val="baseline"/>
                <w:lang w:val="en-US" w:eastAsia="zh-CN"/>
              </w:rPr>
            </w:pPr>
            <w:r>
              <w:rPr>
                <w:rFonts w:hint="default" w:ascii="Times New Roman" w:hAnsi="Times New Roman" w:eastAsia="宋体" w:cs="楷体"/>
                <w:sz w:val="18"/>
                <w:szCs w:val="18"/>
                <w:vertAlign w:val="baseline"/>
                <w:lang w:val="en-US" w:eastAsia="zh-CN"/>
              </w:rPr>
              <w:t>×</w:t>
            </w:r>
            <m:oMath>
              <m:sSup>
                <m:sSupPr>
                  <m:ctrlPr>
                    <w:rPr>
                      <w:rFonts w:ascii="Cambria Math" w:hAnsi="Cambria Math" w:cs="楷体"/>
                      <w:i/>
                      <w:sz w:val="18"/>
                      <w:szCs w:val="18"/>
                      <w:vertAlign w:val="baseline"/>
                      <w:lang w:val="en-US"/>
                    </w:rPr>
                  </m:ctrlPr>
                </m:sSupPr>
                <m:e>
                  <m:r>
                    <m:rPr/>
                    <w:rPr>
                      <w:rFonts w:hint="default" w:ascii="Cambria Math" w:hAnsi="Cambria Math" w:cs="楷体"/>
                      <w:sz w:val="18"/>
                      <w:szCs w:val="18"/>
                      <w:vertAlign w:val="baseline"/>
                      <w:lang w:val="en-US" w:eastAsia="zh-CN"/>
                    </w:rPr>
                    <m:t>10</m:t>
                  </m:r>
                  <m:ctrlPr>
                    <w:rPr>
                      <w:rFonts w:ascii="Cambria Math" w:hAnsi="Cambria Math" w:cs="楷体"/>
                      <w:i/>
                      <w:sz w:val="18"/>
                      <w:szCs w:val="18"/>
                      <w:vertAlign w:val="baseline"/>
                      <w:lang w:val="en-US"/>
                    </w:rPr>
                  </m:ctrlPr>
                </m:e>
                <m:sup>
                  <m:r>
                    <m:rPr/>
                    <w:rPr>
                      <w:rFonts w:hint="default" w:ascii="Cambria Math" w:hAnsi="Cambria Math" w:cs="楷体"/>
                      <w:sz w:val="18"/>
                      <w:szCs w:val="18"/>
                      <w:vertAlign w:val="baseline"/>
                      <w:lang w:val="en-US" w:eastAsia="zh-CN"/>
                    </w:rPr>
                    <m:t>3</m:t>
                  </m:r>
                  <m:ctrlPr>
                    <w:rPr>
                      <w:rFonts w:ascii="Cambria Math" w:hAnsi="Cambria Math" w:cs="楷体"/>
                      <w:i/>
                      <w:sz w:val="18"/>
                      <w:szCs w:val="18"/>
                      <w:vertAlign w:val="baseline"/>
                      <w:lang w:val="en-US"/>
                    </w:rPr>
                  </m:ctrlPr>
                </m:sup>
              </m:sSup>
            </m:oMath>
            <w:r>
              <w:rPr>
                <w:rFonts w:hint="eastAsia" w:hAnsi="Cambria Math" w:cs="楷体"/>
                <w:i w:val="0"/>
                <w:sz w:val="18"/>
                <w:szCs w:val="18"/>
                <w:vertAlign w:val="baseline"/>
                <w:lang w:val="en-US" w:eastAsia="zh-CN"/>
              </w:rPr>
              <w:t>kJ/h</w:t>
            </w:r>
          </w:p>
        </w:tc>
        <w:tc>
          <w:tcPr>
            <w:tcW w:w="1065" w:type="dxa"/>
            <w:vAlign w:val="center"/>
          </w:tcPr>
          <w:p w14:paraId="56671A61">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w:t>
            </w:r>
          </w:p>
        </w:tc>
        <w:tc>
          <w:tcPr>
            <w:tcW w:w="596" w:type="dxa"/>
            <w:vMerge w:val="continue"/>
            <w:vAlign w:val="center"/>
          </w:tcPr>
          <w:p w14:paraId="471288DE">
            <w:pPr>
              <w:spacing w:line="320" w:lineRule="exact"/>
              <w:jc w:val="center"/>
              <w:rPr>
                <w:rFonts w:hint="default" w:ascii="Times New Roman" w:hAnsi="Times New Roman" w:eastAsia="宋体" w:cs="楷体"/>
                <w:sz w:val="18"/>
                <w:szCs w:val="18"/>
                <w:vertAlign w:val="baseline"/>
                <w:lang w:val="en-US" w:eastAsia="zh-CN"/>
              </w:rPr>
            </w:pPr>
          </w:p>
        </w:tc>
        <w:tc>
          <w:tcPr>
            <w:tcW w:w="1690" w:type="dxa"/>
            <w:vMerge w:val="continue"/>
            <w:vAlign w:val="center"/>
          </w:tcPr>
          <w:p w14:paraId="743E8F54">
            <w:pPr>
              <w:spacing w:line="320" w:lineRule="exact"/>
              <w:jc w:val="center"/>
              <w:rPr>
                <w:rFonts w:hint="default" w:ascii="Times New Roman" w:hAnsi="Times New Roman" w:eastAsia="宋体" w:cs="楷体"/>
                <w:sz w:val="18"/>
                <w:szCs w:val="18"/>
                <w:vertAlign w:val="baseline"/>
                <w:lang w:val="en-US" w:eastAsia="zh-CN"/>
              </w:rPr>
            </w:pPr>
          </w:p>
        </w:tc>
        <w:tc>
          <w:tcPr>
            <w:tcW w:w="910" w:type="dxa"/>
            <w:vAlign w:val="center"/>
          </w:tcPr>
          <w:p w14:paraId="528E5065">
            <w:pPr>
              <w:spacing w:line="320" w:lineRule="exact"/>
              <w:jc w:val="center"/>
              <w:rPr>
                <w:rFonts w:hint="default" w:ascii="Times New Roman" w:hAnsi="Times New Roman" w:eastAsia="宋体" w:cs="楷体"/>
                <w:sz w:val="18"/>
                <w:szCs w:val="18"/>
                <w:vertAlign w:val="baseline"/>
                <w:lang w:val="en-US" w:eastAsia="zh-CN"/>
              </w:rPr>
            </w:pPr>
            <w:r>
              <w:rPr>
                <w:rFonts w:hint="default" w:ascii="Times New Roman" w:hAnsi="Times New Roman" w:eastAsia="宋体" w:cs="楷体"/>
                <w:sz w:val="18"/>
                <w:szCs w:val="18"/>
                <w:vertAlign w:val="baseline"/>
                <w:lang w:val="en-US" w:eastAsia="zh-CN"/>
              </w:rPr>
              <w:t>×</w:t>
            </w:r>
            <m:oMath>
              <m:sSup>
                <m:sSupPr>
                  <m:ctrlPr>
                    <w:rPr>
                      <w:rFonts w:ascii="Cambria Math" w:hAnsi="Cambria Math" w:cs="楷体"/>
                      <w:i/>
                      <w:sz w:val="18"/>
                      <w:szCs w:val="18"/>
                      <w:vertAlign w:val="baseline"/>
                      <w:lang w:val="en-US"/>
                    </w:rPr>
                  </m:ctrlPr>
                </m:sSupPr>
                <m:e>
                  <m:r>
                    <m:rPr/>
                    <w:rPr>
                      <w:rFonts w:hint="default" w:ascii="Cambria Math" w:hAnsi="Cambria Math" w:cs="楷体"/>
                      <w:sz w:val="18"/>
                      <w:szCs w:val="18"/>
                      <w:vertAlign w:val="baseline"/>
                      <w:lang w:val="en-US" w:eastAsia="zh-CN"/>
                    </w:rPr>
                    <m:t>10</m:t>
                  </m:r>
                  <m:ctrlPr>
                    <w:rPr>
                      <w:rFonts w:ascii="Cambria Math" w:hAnsi="Cambria Math" w:cs="楷体"/>
                      <w:i/>
                      <w:sz w:val="18"/>
                      <w:szCs w:val="18"/>
                      <w:vertAlign w:val="baseline"/>
                      <w:lang w:val="en-US"/>
                    </w:rPr>
                  </m:ctrlPr>
                </m:e>
                <m:sup>
                  <m:r>
                    <m:rPr/>
                    <w:rPr>
                      <w:rFonts w:hint="default" w:ascii="Cambria Math" w:hAnsi="Cambria Math" w:cs="楷体"/>
                      <w:sz w:val="18"/>
                      <w:szCs w:val="18"/>
                      <w:vertAlign w:val="baseline"/>
                      <w:lang w:val="en-US" w:eastAsia="zh-CN"/>
                    </w:rPr>
                    <m:t>3</m:t>
                  </m:r>
                  <m:ctrlPr>
                    <w:rPr>
                      <w:rFonts w:ascii="Cambria Math" w:hAnsi="Cambria Math" w:cs="楷体"/>
                      <w:i/>
                      <w:sz w:val="18"/>
                      <w:szCs w:val="18"/>
                      <w:vertAlign w:val="baseline"/>
                      <w:lang w:val="en-US"/>
                    </w:rPr>
                  </m:ctrlPr>
                </m:sup>
              </m:sSup>
            </m:oMath>
            <w:r>
              <w:rPr>
                <w:rFonts w:hint="eastAsia" w:hAnsi="Cambria Math" w:cs="楷体"/>
                <w:i w:val="0"/>
                <w:sz w:val="18"/>
                <w:szCs w:val="18"/>
                <w:vertAlign w:val="baseline"/>
                <w:lang w:val="en-US" w:eastAsia="zh-CN"/>
              </w:rPr>
              <w:t>kJ/h</w:t>
            </w:r>
          </w:p>
        </w:tc>
        <w:tc>
          <w:tcPr>
            <w:tcW w:w="1066" w:type="dxa"/>
            <w:tcBorders>
              <w:right w:val="nil"/>
            </w:tcBorders>
            <w:vAlign w:val="center"/>
          </w:tcPr>
          <w:p w14:paraId="1B9938D3">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w:t>
            </w:r>
          </w:p>
        </w:tc>
      </w:tr>
      <w:tr w14:paraId="13A4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left w:val="nil"/>
            </w:tcBorders>
            <w:vAlign w:val="center"/>
          </w:tcPr>
          <w:p w14:paraId="7FD6EA95">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Q</w:t>
            </w:r>
            <w:r>
              <w:rPr>
                <w:rFonts w:hint="eastAsia" w:ascii="Times New Roman" w:hAnsi="Times New Roman" w:eastAsia="宋体" w:cs="楷体"/>
                <w:sz w:val="18"/>
                <w:szCs w:val="18"/>
                <w:vertAlign w:val="subscript"/>
                <w:lang w:val="en-US" w:eastAsia="zh-CN"/>
              </w:rPr>
              <w:t>1</w:t>
            </w:r>
          </w:p>
        </w:tc>
        <w:tc>
          <w:tcPr>
            <w:tcW w:w="1524" w:type="dxa"/>
            <w:vAlign w:val="center"/>
          </w:tcPr>
          <w:p w14:paraId="7750DBF4">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焦炭物理热</w:t>
            </w:r>
          </w:p>
        </w:tc>
        <w:tc>
          <w:tcPr>
            <w:tcW w:w="1065" w:type="dxa"/>
            <w:vAlign w:val="center"/>
          </w:tcPr>
          <w:p w14:paraId="134CEC7B">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c>
          <w:tcPr>
            <w:tcW w:w="1065" w:type="dxa"/>
            <w:vAlign w:val="center"/>
          </w:tcPr>
          <w:p w14:paraId="61BC9984">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c>
          <w:tcPr>
            <w:tcW w:w="596" w:type="dxa"/>
            <w:vAlign w:val="center"/>
          </w:tcPr>
          <w:p w14:paraId="5C3E1E9D">
            <w:pPr>
              <w:spacing w:line="320" w:lineRule="exact"/>
              <w:jc w:val="center"/>
              <w:rPr>
                <w:rFonts w:hint="default" w:ascii="Times New Roman" w:hAnsi="Times New Roman" w:eastAsia="宋体" w:cs="楷体"/>
                <w:sz w:val="18"/>
                <w:szCs w:val="18"/>
                <w:vertAlign w:val="baseline"/>
                <w:lang w:val="en-US" w:eastAsia="zh-CN"/>
              </w:rPr>
            </w:pPr>
            <m:oMathPara>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1</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oMath>
            </m:oMathPara>
          </w:p>
        </w:tc>
        <w:tc>
          <w:tcPr>
            <w:tcW w:w="1690" w:type="dxa"/>
            <w:vAlign w:val="center"/>
          </w:tcPr>
          <w:p w14:paraId="55567A89">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炉气物理热</w:t>
            </w:r>
          </w:p>
        </w:tc>
        <w:tc>
          <w:tcPr>
            <w:tcW w:w="910" w:type="dxa"/>
            <w:vAlign w:val="center"/>
          </w:tcPr>
          <w:p w14:paraId="61B6B424">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c>
          <w:tcPr>
            <w:tcW w:w="1066" w:type="dxa"/>
            <w:tcBorders>
              <w:right w:val="nil"/>
            </w:tcBorders>
            <w:vAlign w:val="center"/>
          </w:tcPr>
          <w:p w14:paraId="460B07A1">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r>
      <w:tr w14:paraId="4639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left w:val="nil"/>
            </w:tcBorders>
            <w:vAlign w:val="center"/>
          </w:tcPr>
          <w:p w14:paraId="58F95293">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Q</w:t>
            </w:r>
            <w:r>
              <w:rPr>
                <w:rFonts w:hint="eastAsia" w:ascii="Times New Roman" w:hAnsi="Times New Roman" w:eastAsia="宋体" w:cs="楷体"/>
                <w:sz w:val="18"/>
                <w:szCs w:val="18"/>
                <w:vertAlign w:val="subscript"/>
                <w:lang w:val="en-US" w:eastAsia="zh-CN"/>
              </w:rPr>
              <w:t>2</w:t>
            </w:r>
          </w:p>
        </w:tc>
        <w:tc>
          <w:tcPr>
            <w:tcW w:w="1524" w:type="dxa"/>
            <w:vAlign w:val="center"/>
          </w:tcPr>
          <w:p w14:paraId="54D8DC90">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焦炭燃烧热</w:t>
            </w:r>
          </w:p>
        </w:tc>
        <w:tc>
          <w:tcPr>
            <w:tcW w:w="1065" w:type="dxa"/>
            <w:vAlign w:val="center"/>
          </w:tcPr>
          <w:p w14:paraId="034AB037">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c>
          <w:tcPr>
            <w:tcW w:w="1065" w:type="dxa"/>
            <w:vAlign w:val="center"/>
          </w:tcPr>
          <w:p w14:paraId="17B6F3E6">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c>
          <w:tcPr>
            <w:tcW w:w="596" w:type="dxa"/>
            <w:vAlign w:val="center"/>
          </w:tcPr>
          <w:p w14:paraId="15832A5C">
            <w:pPr>
              <w:spacing w:line="320" w:lineRule="exact"/>
              <w:jc w:val="center"/>
              <w:rPr>
                <w:rFonts w:hint="default" w:ascii="Times New Roman" w:hAnsi="Times New Roman" w:eastAsia="宋体" w:cs="楷体"/>
                <w:sz w:val="18"/>
                <w:szCs w:val="18"/>
                <w:vertAlign w:val="baseline"/>
                <w:lang w:val="en-US" w:eastAsia="zh-CN"/>
              </w:rPr>
            </w:pPr>
            <m:oMathPara>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2</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oMath>
            </m:oMathPara>
          </w:p>
        </w:tc>
        <w:tc>
          <w:tcPr>
            <w:tcW w:w="1690" w:type="dxa"/>
            <w:vAlign w:val="center"/>
          </w:tcPr>
          <w:p w14:paraId="1F2F0C9A">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炉气化学热</w:t>
            </w:r>
          </w:p>
        </w:tc>
        <w:tc>
          <w:tcPr>
            <w:tcW w:w="910" w:type="dxa"/>
            <w:vAlign w:val="center"/>
          </w:tcPr>
          <w:p w14:paraId="7EF7E216">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c>
          <w:tcPr>
            <w:tcW w:w="1066" w:type="dxa"/>
            <w:tcBorders>
              <w:right w:val="nil"/>
            </w:tcBorders>
            <w:vAlign w:val="center"/>
          </w:tcPr>
          <w:p w14:paraId="351A84C6">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r>
      <w:tr w14:paraId="43FE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left w:val="nil"/>
            </w:tcBorders>
            <w:vAlign w:val="center"/>
          </w:tcPr>
          <w:p w14:paraId="76CAC681">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Q</w:t>
            </w:r>
            <w:r>
              <w:rPr>
                <w:rFonts w:hint="eastAsia" w:ascii="Times New Roman" w:hAnsi="Times New Roman" w:eastAsia="宋体" w:cs="楷体"/>
                <w:sz w:val="18"/>
                <w:szCs w:val="18"/>
                <w:vertAlign w:val="subscript"/>
                <w:lang w:val="en-US" w:eastAsia="zh-CN"/>
              </w:rPr>
              <w:t>3</w:t>
            </w:r>
          </w:p>
        </w:tc>
        <w:tc>
          <w:tcPr>
            <w:tcW w:w="1524" w:type="dxa"/>
            <w:vAlign w:val="center"/>
          </w:tcPr>
          <w:p w14:paraId="4D8C2103">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烧结块物理热</w:t>
            </w:r>
          </w:p>
        </w:tc>
        <w:tc>
          <w:tcPr>
            <w:tcW w:w="1065" w:type="dxa"/>
            <w:vAlign w:val="center"/>
          </w:tcPr>
          <w:p w14:paraId="1197CCD6">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c>
          <w:tcPr>
            <w:tcW w:w="1065" w:type="dxa"/>
            <w:vAlign w:val="center"/>
          </w:tcPr>
          <w:p w14:paraId="3BDEAA6A">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c>
          <w:tcPr>
            <w:tcW w:w="596" w:type="dxa"/>
            <w:vAlign w:val="center"/>
          </w:tcPr>
          <w:p w14:paraId="16D8D2BB">
            <w:pPr>
              <w:spacing w:line="320" w:lineRule="exact"/>
              <w:jc w:val="center"/>
              <w:rPr>
                <w:rFonts w:hint="default" w:ascii="Times New Roman" w:hAnsi="Times New Roman" w:eastAsia="宋体" w:cs="楷体"/>
                <w:sz w:val="18"/>
                <w:szCs w:val="18"/>
                <w:vertAlign w:val="baseline"/>
                <w:lang w:val="en-US" w:eastAsia="zh-CN"/>
              </w:rPr>
            </w:pPr>
            <m:oMathPara>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3</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oMath>
            </m:oMathPara>
          </w:p>
        </w:tc>
        <w:tc>
          <w:tcPr>
            <w:tcW w:w="1690" w:type="dxa"/>
            <w:vAlign w:val="center"/>
          </w:tcPr>
          <w:p w14:paraId="42C1F7F2">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锌蒸气带出热</w:t>
            </w:r>
          </w:p>
        </w:tc>
        <w:tc>
          <w:tcPr>
            <w:tcW w:w="910" w:type="dxa"/>
            <w:vAlign w:val="center"/>
          </w:tcPr>
          <w:p w14:paraId="223A1BC6">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c>
          <w:tcPr>
            <w:tcW w:w="1066" w:type="dxa"/>
            <w:tcBorders>
              <w:right w:val="nil"/>
            </w:tcBorders>
            <w:vAlign w:val="center"/>
          </w:tcPr>
          <w:p w14:paraId="77FE9F60">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r>
      <w:tr w14:paraId="6AEA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left w:val="nil"/>
            </w:tcBorders>
            <w:vAlign w:val="center"/>
          </w:tcPr>
          <w:p w14:paraId="104B3A01">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Q</w:t>
            </w:r>
            <w:r>
              <w:rPr>
                <w:rFonts w:hint="eastAsia" w:ascii="Times New Roman" w:hAnsi="Times New Roman" w:eastAsia="宋体" w:cs="楷体"/>
                <w:sz w:val="18"/>
                <w:szCs w:val="18"/>
                <w:vertAlign w:val="subscript"/>
                <w:lang w:val="en-US" w:eastAsia="zh-CN"/>
              </w:rPr>
              <w:t>4</w:t>
            </w:r>
          </w:p>
        </w:tc>
        <w:tc>
          <w:tcPr>
            <w:tcW w:w="1524" w:type="dxa"/>
            <w:vAlign w:val="center"/>
          </w:tcPr>
          <w:p w14:paraId="68C72A02">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热风物理热</w:t>
            </w:r>
          </w:p>
        </w:tc>
        <w:tc>
          <w:tcPr>
            <w:tcW w:w="1065" w:type="dxa"/>
            <w:vAlign w:val="center"/>
          </w:tcPr>
          <w:p w14:paraId="58307428">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c>
          <w:tcPr>
            <w:tcW w:w="1065" w:type="dxa"/>
            <w:vAlign w:val="center"/>
          </w:tcPr>
          <w:p w14:paraId="3998ED7C">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c>
          <w:tcPr>
            <w:tcW w:w="596" w:type="dxa"/>
            <w:vAlign w:val="center"/>
          </w:tcPr>
          <w:p w14:paraId="3343EA38">
            <w:pPr>
              <w:spacing w:line="320" w:lineRule="exact"/>
              <w:jc w:val="center"/>
              <w:rPr>
                <w:rFonts w:hint="default" w:ascii="Times New Roman" w:hAnsi="Times New Roman" w:eastAsia="宋体" w:cs="楷体"/>
                <w:sz w:val="18"/>
                <w:szCs w:val="18"/>
                <w:vertAlign w:val="baseline"/>
                <w:lang w:val="en-US" w:eastAsia="zh-CN"/>
              </w:rPr>
            </w:pPr>
            <m:oMathPara>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4</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oMath>
            </m:oMathPara>
          </w:p>
        </w:tc>
        <w:tc>
          <w:tcPr>
            <w:tcW w:w="1690" w:type="dxa"/>
            <w:vAlign w:val="center"/>
          </w:tcPr>
          <w:p w14:paraId="3855911E">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ZnO还原吸热</w:t>
            </w:r>
          </w:p>
        </w:tc>
        <w:tc>
          <w:tcPr>
            <w:tcW w:w="910" w:type="dxa"/>
            <w:vAlign w:val="center"/>
          </w:tcPr>
          <w:p w14:paraId="019C496C">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c>
          <w:tcPr>
            <w:tcW w:w="1066" w:type="dxa"/>
            <w:tcBorders>
              <w:right w:val="nil"/>
            </w:tcBorders>
            <w:vAlign w:val="center"/>
          </w:tcPr>
          <w:p w14:paraId="115A4DBB">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r>
      <w:tr w14:paraId="668E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left w:val="nil"/>
            </w:tcBorders>
            <w:vAlign w:val="center"/>
          </w:tcPr>
          <w:p w14:paraId="062BDCD5">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Q</w:t>
            </w:r>
            <w:r>
              <w:rPr>
                <w:rFonts w:hint="eastAsia" w:ascii="Times New Roman" w:hAnsi="Times New Roman" w:eastAsia="宋体" w:cs="楷体"/>
                <w:sz w:val="18"/>
                <w:szCs w:val="18"/>
                <w:vertAlign w:val="subscript"/>
                <w:lang w:val="en-US" w:eastAsia="zh-CN"/>
              </w:rPr>
              <w:t>5</w:t>
            </w:r>
          </w:p>
        </w:tc>
        <w:tc>
          <w:tcPr>
            <w:tcW w:w="1524" w:type="dxa"/>
            <w:vAlign w:val="center"/>
          </w:tcPr>
          <w:p w14:paraId="38D58042">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PbO被CO还原放热</w:t>
            </w:r>
          </w:p>
        </w:tc>
        <w:tc>
          <w:tcPr>
            <w:tcW w:w="1065" w:type="dxa"/>
            <w:vAlign w:val="center"/>
          </w:tcPr>
          <w:p w14:paraId="0164FAF1">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c>
          <w:tcPr>
            <w:tcW w:w="1065" w:type="dxa"/>
            <w:vAlign w:val="center"/>
          </w:tcPr>
          <w:p w14:paraId="0B087650">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c>
          <w:tcPr>
            <w:tcW w:w="596" w:type="dxa"/>
            <w:vAlign w:val="center"/>
          </w:tcPr>
          <w:p w14:paraId="1D5A8153">
            <w:pPr>
              <w:spacing w:line="320" w:lineRule="exact"/>
              <w:jc w:val="center"/>
              <w:rPr>
                <w:rFonts w:hint="default" w:ascii="Times New Roman" w:hAnsi="Times New Roman" w:eastAsia="宋体" w:cs="楷体"/>
                <w:sz w:val="18"/>
                <w:szCs w:val="18"/>
                <w:vertAlign w:val="baseline"/>
                <w:lang w:val="en-US" w:eastAsia="zh-CN"/>
              </w:rPr>
            </w:pPr>
            <m:oMathPara>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5</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oMath>
            </m:oMathPara>
          </w:p>
        </w:tc>
        <w:tc>
          <w:tcPr>
            <w:tcW w:w="1690" w:type="dxa"/>
            <w:vAlign w:val="center"/>
          </w:tcPr>
          <w:p w14:paraId="2536A6FC">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液态铅带出热</w:t>
            </w:r>
          </w:p>
        </w:tc>
        <w:tc>
          <w:tcPr>
            <w:tcW w:w="910" w:type="dxa"/>
            <w:vAlign w:val="center"/>
          </w:tcPr>
          <w:p w14:paraId="11A8B3DA">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c>
          <w:tcPr>
            <w:tcW w:w="1066" w:type="dxa"/>
            <w:tcBorders>
              <w:right w:val="nil"/>
            </w:tcBorders>
            <w:vAlign w:val="center"/>
          </w:tcPr>
          <w:p w14:paraId="2F7E9F1A">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r>
      <w:tr w14:paraId="6318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left w:val="nil"/>
            </w:tcBorders>
            <w:vAlign w:val="center"/>
          </w:tcPr>
          <w:p w14:paraId="55784D6F">
            <w:pPr>
              <w:spacing w:line="320" w:lineRule="exact"/>
              <w:jc w:val="center"/>
              <w:rPr>
                <w:rFonts w:hint="eastAsia"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Q</w:t>
            </w:r>
            <w:r>
              <w:rPr>
                <w:rFonts w:hint="eastAsia" w:ascii="Times New Roman" w:hAnsi="Times New Roman" w:eastAsia="宋体" w:cs="楷体"/>
                <w:sz w:val="18"/>
                <w:szCs w:val="18"/>
                <w:vertAlign w:val="subscript"/>
                <w:lang w:val="en-US" w:eastAsia="zh-CN"/>
              </w:rPr>
              <w:t>6</w:t>
            </w:r>
          </w:p>
        </w:tc>
        <w:tc>
          <w:tcPr>
            <w:tcW w:w="1524" w:type="dxa"/>
            <w:vAlign w:val="center"/>
          </w:tcPr>
          <w:p w14:paraId="5BF097A0">
            <w:pPr>
              <w:spacing w:line="320" w:lineRule="exact"/>
              <w:jc w:val="center"/>
              <w:rPr>
                <w:rFonts w:hint="eastAsia"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粉煤燃烧热</w:t>
            </w:r>
          </w:p>
        </w:tc>
        <w:tc>
          <w:tcPr>
            <w:tcW w:w="1065" w:type="dxa"/>
            <w:vAlign w:val="center"/>
          </w:tcPr>
          <w:p w14:paraId="41A72929">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c>
          <w:tcPr>
            <w:tcW w:w="1065" w:type="dxa"/>
            <w:vAlign w:val="center"/>
          </w:tcPr>
          <w:p w14:paraId="291E0C07">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c>
          <w:tcPr>
            <w:tcW w:w="596" w:type="dxa"/>
            <w:vAlign w:val="center"/>
          </w:tcPr>
          <w:p w14:paraId="77AD32E9">
            <w:pPr>
              <w:spacing w:line="320" w:lineRule="exact"/>
              <w:jc w:val="center"/>
              <w:rPr>
                <w:rFonts w:ascii="Cambria Math" w:hAnsi="Cambria Math"/>
                <w:i/>
                <w:sz w:val="18"/>
                <w:szCs w:val="18"/>
                <w:vertAlign w:val="baseline"/>
                <w:lang w:val="en-US"/>
                <w:oMath/>
              </w:rPr>
            </w:pPr>
            <m:oMathPara>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6</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oMath>
            </m:oMathPara>
          </w:p>
        </w:tc>
        <w:tc>
          <w:tcPr>
            <w:tcW w:w="1690" w:type="dxa"/>
            <w:vAlign w:val="center"/>
          </w:tcPr>
          <w:p w14:paraId="038929E3">
            <w:pPr>
              <w:spacing w:line="320" w:lineRule="exact"/>
              <w:jc w:val="center"/>
              <w:rPr>
                <w:rFonts w:hint="eastAsia"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炉渣带出热</w:t>
            </w:r>
          </w:p>
        </w:tc>
        <w:tc>
          <w:tcPr>
            <w:tcW w:w="910" w:type="dxa"/>
            <w:vAlign w:val="center"/>
          </w:tcPr>
          <w:p w14:paraId="72ADCF2B">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c>
          <w:tcPr>
            <w:tcW w:w="1066" w:type="dxa"/>
            <w:tcBorders>
              <w:right w:val="nil"/>
            </w:tcBorders>
            <w:vAlign w:val="center"/>
          </w:tcPr>
          <w:p w14:paraId="02E8C4A6">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r>
      <w:tr w14:paraId="77BE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left w:val="nil"/>
            </w:tcBorders>
            <w:vAlign w:val="center"/>
          </w:tcPr>
          <w:p w14:paraId="244934CC">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Q</w:t>
            </w:r>
            <w:r>
              <w:rPr>
                <w:rFonts w:hint="eastAsia" w:ascii="Times New Roman" w:hAnsi="Times New Roman" w:eastAsia="宋体" w:cs="楷体"/>
                <w:sz w:val="18"/>
                <w:szCs w:val="18"/>
                <w:vertAlign w:val="subscript"/>
                <w:lang w:val="en-US" w:eastAsia="zh-CN"/>
              </w:rPr>
              <w:t>7</w:t>
            </w:r>
          </w:p>
        </w:tc>
        <w:tc>
          <w:tcPr>
            <w:tcW w:w="1524" w:type="dxa"/>
            <w:vAlign w:val="center"/>
          </w:tcPr>
          <w:p w14:paraId="667DD92B">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炉顶部分锌蒸气氧化放热</w:t>
            </w:r>
          </w:p>
        </w:tc>
        <w:tc>
          <w:tcPr>
            <w:tcW w:w="1065" w:type="dxa"/>
            <w:vAlign w:val="center"/>
          </w:tcPr>
          <w:p w14:paraId="3CAE373C">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c>
          <w:tcPr>
            <w:tcW w:w="1065" w:type="dxa"/>
            <w:vAlign w:val="center"/>
          </w:tcPr>
          <w:p w14:paraId="490A430B">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c>
          <w:tcPr>
            <w:tcW w:w="596" w:type="dxa"/>
            <w:vAlign w:val="center"/>
          </w:tcPr>
          <w:p w14:paraId="7E32DFB9">
            <w:pPr>
              <w:spacing w:line="320" w:lineRule="exact"/>
              <w:jc w:val="center"/>
              <w:rPr>
                <w:rFonts w:ascii="Cambria Math" w:hAnsi="Cambria Math"/>
                <w:i/>
                <w:sz w:val="18"/>
                <w:szCs w:val="18"/>
                <w:vertAlign w:val="baseline"/>
                <w:lang w:val="en-US"/>
                <w:oMath/>
              </w:rPr>
            </w:pPr>
            <m:oMathPara>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7</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oMath>
            </m:oMathPara>
          </w:p>
        </w:tc>
        <w:tc>
          <w:tcPr>
            <w:tcW w:w="1690" w:type="dxa"/>
            <w:vAlign w:val="center"/>
          </w:tcPr>
          <w:p w14:paraId="1A6B7F2F">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鼓风炉上部炉体散热总量</w:t>
            </w:r>
          </w:p>
        </w:tc>
        <w:tc>
          <w:tcPr>
            <w:tcW w:w="910" w:type="dxa"/>
            <w:vAlign w:val="center"/>
          </w:tcPr>
          <w:p w14:paraId="18FB2E61">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c>
          <w:tcPr>
            <w:tcW w:w="1066" w:type="dxa"/>
            <w:tcBorders>
              <w:right w:val="nil"/>
            </w:tcBorders>
            <w:vAlign w:val="center"/>
          </w:tcPr>
          <w:p w14:paraId="37C8C97B">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r>
      <w:tr w14:paraId="761D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left w:val="nil"/>
            </w:tcBorders>
            <w:vAlign w:val="center"/>
          </w:tcPr>
          <w:p w14:paraId="2668136E">
            <w:pPr>
              <w:spacing w:line="320" w:lineRule="exact"/>
              <w:jc w:val="center"/>
              <w:rPr>
                <w:rFonts w:hint="default" w:ascii="Times New Roman" w:hAnsi="Times New Roman" w:eastAsia="宋体" w:cs="楷体"/>
                <w:sz w:val="18"/>
                <w:szCs w:val="18"/>
                <w:vertAlign w:val="baseline"/>
                <w:lang w:val="en-US" w:eastAsia="zh-CN"/>
              </w:rPr>
            </w:pPr>
          </w:p>
        </w:tc>
        <w:tc>
          <w:tcPr>
            <w:tcW w:w="1524" w:type="dxa"/>
            <w:vAlign w:val="center"/>
          </w:tcPr>
          <w:p w14:paraId="1D76771D">
            <w:pPr>
              <w:spacing w:line="320" w:lineRule="exact"/>
              <w:jc w:val="center"/>
              <w:rPr>
                <w:rFonts w:hint="default" w:ascii="Times New Roman" w:hAnsi="Times New Roman" w:eastAsia="宋体" w:cs="楷体"/>
                <w:sz w:val="18"/>
                <w:szCs w:val="18"/>
                <w:vertAlign w:val="baseline"/>
                <w:lang w:val="en-US" w:eastAsia="zh-CN"/>
              </w:rPr>
            </w:pPr>
          </w:p>
        </w:tc>
        <w:tc>
          <w:tcPr>
            <w:tcW w:w="1065" w:type="dxa"/>
            <w:vAlign w:val="center"/>
          </w:tcPr>
          <w:p w14:paraId="31B4F21F">
            <w:pPr>
              <w:jc w:val="center"/>
              <w:rPr>
                <w:rFonts w:hint="default" w:ascii="Times New Roman" w:hAnsi="Times New Roman" w:eastAsia="宋体" w:cs="楷体"/>
                <w:sz w:val="18"/>
                <w:szCs w:val="18"/>
                <w:vertAlign w:val="baseline"/>
                <w:lang w:val="en-US" w:eastAsia="zh-CN"/>
              </w:rPr>
            </w:pPr>
          </w:p>
        </w:tc>
        <w:tc>
          <w:tcPr>
            <w:tcW w:w="1065" w:type="dxa"/>
            <w:vAlign w:val="center"/>
          </w:tcPr>
          <w:p w14:paraId="792F7196">
            <w:pPr>
              <w:jc w:val="center"/>
              <w:rPr>
                <w:rFonts w:hint="default" w:ascii="Times New Roman" w:hAnsi="Times New Roman" w:eastAsia="宋体" w:cs="楷体"/>
                <w:sz w:val="18"/>
                <w:szCs w:val="18"/>
                <w:vertAlign w:val="baseline"/>
                <w:lang w:val="en-US" w:eastAsia="zh-CN"/>
              </w:rPr>
            </w:pPr>
          </w:p>
        </w:tc>
        <w:tc>
          <w:tcPr>
            <w:tcW w:w="596" w:type="dxa"/>
            <w:vAlign w:val="center"/>
          </w:tcPr>
          <w:p w14:paraId="31919168">
            <w:pPr>
              <w:spacing w:line="320" w:lineRule="exact"/>
              <w:jc w:val="center"/>
              <w:rPr>
                <w:rFonts w:hint="default" w:ascii="Times New Roman" w:hAnsi="Times New Roman" w:eastAsia="宋体" w:cs="楷体"/>
                <w:sz w:val="18"/>
                <w:szCs w:val="18"/>
                <w:vertAlign w:val="baseline"/>
                <w:lang w:val="en-US" w:eastAsia="zh-CN"/>
              </w:rPr>
            </w:pPr>
            <m:oMathPara>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8</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oMath>
            </m:oMathPara>
          </w:p>
        </w:tc>
        <w:tc>
          <w:tcPr>
            <w:tcW w:w="1690" w:type="dxa"/>
            <w:vAlign w:val="center"/>
          </w:tcPr>
          <w:p w14:paraId="22C55E06">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喷淋冷却水带出热</w:t>
            </w:r>
          </w:p>
        </w:tc>
        <w:tc>
          <w:tcPr>
            <w:tcW w:w="910" w:type="dxa"/>
            <w:vAlign w:val="center"/>
          </w:tcPr>
          <w:p w14:paraId="2E3C5EC0">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c>
          <w:tcPr>
            <w:tcW w:w="1066" w:type="dxa"/>
            <w:tcBorders>
              <w:right w:val="nil"/>
            </w:tcBorders>
            <w:vAlign w:val="center"/>
          </w:tcPr>
          <w:p w14:paraId="712047BA">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r>
      <w:tr w14:paraId="738C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left w:val="nil"/>
            </w:tcBorders>
            <w:vAlign w:val="center"/>
          </w:tcPr>
          <w:p w14:paraId="34F27FEF">
            <w:pPr>
              <w:spacing w:line="320" w:lineRule="exact"/>
              <w:jc w:val="center"/>
              <w:rPr>
                <w:rFonts w:hint="default" w:ascii="Times New Roman" w:hAnsi="Times New Roman" w:eastAsia="宋体" w:cs="楷体"/>
                <w:sz w:val="18"/>
                <w:szCs w:val="18"/>
                <w:vertAlign w:val="baseline"/>
                <w:lang w:val="en-US" w:eastAsia="zh-CN"/>
              </w:rPr>
            </w:pPr>
          </w:p>
        </w:tc>
        <w:tc>
          <w:tcPr>
            <w:tcW w:w="1524" w:type="dxa"/>
            <w:vAlign w:val="center"/>
          </w:tcPr>
          <w:p w14:paraId="239DF38A">
            <w:pPr>
              <w:spacing w:line="320" w:lineRule="exact"/>
              <w:jc w:val="center"/>
              <w:rPr>
                <w:rFonts w:hint="default" w:ascii="Times New Roman" w:hAnsi="Times New Roman" w:eastAsia="宋体" w:cs="楷体"/>
                <w:sz w:val="18"/>
                <w:szCs w:val="18"/>
                <w:vertAlign w:val="baseline"/>
                <w:lang w:val="en-US" w:eastAsia="zh-CN"/>
              </w:rPr>
            </w:pPr>
          </w:p>
        </w:tc>
        <w:tc>
          <w:tcPr>
            <w:tcW w:w="1065" w:type="dxa"/>
            <w:vAlign w:val="center"/>
          </w:tcPr>
          <w:p w14:paraId="477A4013">
            <w:pPr>
              <w:jc w:val="center"/>
              <w:rPr>
                <w:rFonts w:hint="default" w:ascii="Times New Roman" w:hAnsi="Times New Roman" w:eastAsia="宋体" w:cs="楷体"/>
                <w:sz w:val="18"/>
                <w:szCs w:val="18"/>
                <w:vertAlign w:val="baseline"/>
                <w:lang w:val="en-US" w:eastAsia="zh-CN"/>
              </w:rPr>
            </w:pPr>
          </w:p>
        </w:tc>
        <w:tc>
          <w:tcPr>
            <w:tcW w:w="1065" w:type="dxa"/>
            <w:vAlign w:val="center"/>
          </w:tcPr>
          <w:p w14:paraId="2569E44F">
            <w:pPr>
              <w:jc w:val="center"/>
              <w:rPr>
                <w:rFonts w:hint="default" w:ascii="Times New Roman" w:hAnsi="Times New Roman" w:eastAsia="宋体" w:cs="楷体"/>
                <w:sz w:val="18"/>
                <w:szCs w:val="18"/>
                <w:vertAlign w:val="baseline"/>
                <w:lang w:val="en-US" w:eastAsia="zh-CN"/>
              </w:rPr>
            </w:pPr>
          </w:p>
        </w:tc>
        <w:tc>
          <w:tcPr>
            <w:tcW w:w="596" w:type="dxa"/>
            <w:vAlign w:val="center"/>
          </w:tcPr>
          <w:p w14:paraId="1F2D3B35">
            <w:pPr>
              <w:spacing w:line="320" w:lineRule="exact"/>
              <w:jc w:val="center"/>
              <w:rPr>
                <w:rFonts w:hint="default" w:ascii="Times New Roman" w:hAnsi="Times New Roman" w:eastAsia="宋体" w:cs="楷体"/>
                <w:sz w:val="18"/>
                <w:szCs w:val="18"/>
                <w:vertAlign w:val="baseline"/>
                <w:lang w:val="en-US" w:eastAsia="zh-CN"/>
              </w:rPr>
            </w:pPr>
            <m:oMathPara>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9</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oMath>
            </m:oMathPara>
          </w:p>
        </w:tc>
        <w:tc>
          <w:tcPr>
            <w:tcW w:w="1690" w:type="dxa"/>
            <w:vAlign w:val="center"/>
          </w:tcPr>
          <w:p w14:paraId="731D8446">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炉顶散热总量</w:t>
            </w:r>
          </w:p>
        </w:tc>
        <w:tc>
          <w:tcPr>
            <w:tcW w:w="910" w:type="dxa"/>
            <w:vAlign w:val="center"/>
          </w:tcPr>
          <w:p w14:paraId="6E96EDE8">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c>
          <w:tcPr>
            <w:tcW w:w="1066" w:type="dxa"/>
            <w:tcBorders>
              <w:right w:val="nil"/>
            </w:tcBorders>
            <w:vAlign w:val="center"/>
          </w:tcPr>
          <w:p w14:paraId="0B753A3F">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r>
      <w:tr w14:paraId="73C7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left w:val="nil"/>
            </w:tcBorders>
            <w:vAlign w:val="center"/>
          </w:tcPr>
          <w:p w14:paraId="54FC3C67">
            <w:pPr>
              <w:spacing w:line="320" w:lineRule="exact"/>
              <w:jc w:val="center"/>
              <w:rPr>
                <w:rFonts w:hint="default" w:ascii="Times New Roman" w:hAnsi="Times New Roman" w:eastAsia="宋体" w:cs="楷体"/>
                <w:sz w:val="18"/>
                <w:szCs w:val="18"/>
                <w:vertAlign w:val="baseline"/>
                <w:lang w:val="en-US" w:eastAsia="zh-CN"/>
              </w:rPr>
            </w:pPr>
          </w:p>
        </w:tc>
        <w:tc>
          <w:tcPr>
            <w:tcW w:w="1524" w:type="dxa"/>
            <w:vAlign w:val="center"/>
          </w:tcPr>
          <w:p w14:paraId="4DBBCA9D">
            <w:pPr>
              <w:spacing w:line="320" w:lineRule="exact"/>
              <w:jc w:val="center"/>
              <w:rPr>
                <w:rFonts w:hint="default" w:ascii="Times New Roman" w:hAnsi="Times New Roman" w:eastAsia="宋体" w:cs="楷体"/>
                <w:sz w:val="18"/>
                <w:szCs w:val="18"/>
                <w:vertAlign w:val="baseline"/>
                <w:lang w:val="en-US" w:eastAsia="zh-CN"/>
              </w:rPr>
            </w:pPr>
          </w:p>
        </w:tc>
        <w:tc>
          <w:tcPr>
            <w:tcW w:w="1065" w:type="dxa"/>
            <w:vAlign w:val="center"/>
          </w:tcPr>
          <w:p w14:paraId="0E8F00BF">
            <w:pPr>
              <w:jc w:val="center"/>
              <w:rPr>
                <w:rFonts w:hint="default" w:ascii="Times New Roman" w:hAnsi="Times New Roman" w:eastAsia="宋体" w:cs="楷体"/>
                <w:sz w:val="18"/>
                <w:szCs w:val="18"/>
                <w:vertAlign w:val="baseline"/>
                <w:lang w:val="en-US" w:eastAsia="zh-CN"/>
              </w:rPr>
            </w:pPr>
          </w:p>
        </w:tc>
        <w:tc>
          <w:tcPr>
            <w:tcW w:w="1065" w:type="dxa"/>
            <w:vAlign w:val="center"/>
          </w:tcPr>
          <w:p w14:paraId="7F6555BD">
            <w:pPr>
              <w:jc w:val="center"/>
              <w:rPr>
                <w:rFonts w:hint="default" w:ascii="Times New Roman" w:hAnsi="Times New Roman" w:eastAsia="宋体" w:cs="楷体"/>
                <w:sz w:val="18"/>
                <w:szCs w:val="18"/>
                <w:vertAlign w:val="baseline"/>
                <w:lang w:val="en-US" w:eastAsia="zh-CN"/>
              </w:rPr>
            </w:pPr>
          </w:p>
        </w:tc>
        <w:tc>
          <w:tcPr>
            <w:tcW w:w="596" w:type="dxa"/>
            <w:vAlign w:val="center"/>
          </w:tcPr>
          <w:p w14:paraId="11D277AF">
            <w:pPr>
              <w:spacing w:line="320" w:lineRule="exact"/>
              <w:jc w:val="center"/>
              <w:rPr>
                <w:rFonts w:hint="default" w:ascii="Times New Roman" w:hAnsi="Times New Roman" w:eastAsia="宋体"/>
                <w:sz w:val="18"/>
                <w:szCs w:val="18"/>
                <w:vertAlign w:val="baseline"/>
                <w:lang w:val="en-US" w:eastAsia="zh-CN"/>
              </w:rPr>
            </w:pPr>
            <m:oMathPara>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10</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oMath>
            </m:oMathPara>
          </w:p>
        </w:tc>
        <w:tc>
          <w:tcPr>
            <w:tcW w:w="1690" w:type="dxa"/>
            <w:vAlign w:val="center"/>
          </w:tcPr>
          <w:p w14:paraId="559D162E">
            <w:pPr>
              <w:spacing w:line="320" w:lineRule="exact"/>
              <w:jc w:val="center"/>
              <w:rPr>
                <w:rFonts w:hint="eastAsia" w:ascii="Times New Roman" w:hAnsi="Times New Roman" w:eastAsia="宋体" w:cs="楷体"/>
                <w:sz w:val="18"/>
                <w:szCs w:val="18"/>
                <w:vertAlign w:val="baseline"/>
                <w:lang w:val="en-US" w:eastAsia="zh-CN"/>
              </w:rPr>
            </w:pPr>
            <w:r>
              <w:rPr>
                <w:rFonts w:hint="eastAsia" w:ascii="Times New Roman" w:hAnsi="Times New Roman" w:eastAsia="宋体"/>
                <w:sz w:val="18"/>
                <w:szCs w:val="18"/>
                <w:vertAlign w:val="baseline"/>
                <w:lang w:val="en-US" w:eastAsia="zh-CN"/>
              </w:rPr>
              <w:t>碳逃逸损失热总量</w:t>
            </w:r>
          </w:p>
        </w:tc>
        <w:tc>
          <w:tcPr>
            <w:tcW w:w="910" w:type="dxa"/>
            <w:vAlign w:val="center"/>
          </w:tcPr>
          <w:p w14:paraId="469D5B05">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c>
          <w:tcPr>
            <w:tcW w:w="1066" w:type="dxa"/>
            <w:tcBorders>
              <w:right w:val="nil"/>
            </w:tcBorders>
            <w:vAlign w:val="center"/>
          </w:tcPr>
          <w:p w14:paraId="436EAEA7">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r>
      <w:tr w14:paraId="6303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left w:val="nil"/>
            </w:tcBorders>
            <w:vAlign w:val="center"/>
          </w:tcPr>
          <w:p w14:paraId="3647B882">
            <w:pPr>
              <w:spacing w:line="320" w:lineRule="exact"/>
              <w:jc w:val="center"/>
              <w:rPr>
                <w:rFonts w:hint="default" w:ascii="Times New Roman" w:hAnsi="Times New Roman" w:eastAsia="宋体" w:cs="楷体"/>
                <w:sz w:val="18"/>
                <w:szCs w:val="18"/>
                <w:vertAlign w:val="baseline"/>
                <w:lang w:val="en-US" w:eastAsia="zh-CN"/>
              </w:rPr>
            </w:pPr>
          </w:p>
        </w:tc>
        <w:tc>
          <w:tcPr>
            <w:tcW w:w="1524" w:type="dxa"/>
            <w:vAlign w:val="center"/>
          </w:tcPr>
          <w:p w14:paraId="65009631">
            <w:pPr>
              <w:spacing w:line="320" w:lineRule="exact"/>
              <w:jc w:val="center"/>
              <w:rPr>
                <w:rFonts w:hint="default" w:ascii="Times New Roman" w:hAnsi="Times New Roman" w:eastAsia="宋体" w:cs="楷体"/>
                <w:sz w:val="18"/>
                <w:szCs w:val="18"/>
                <w:vertAlign w:val="baseline"/>
                <w:lang w:val="en-US" w:eastAsia="zh-CN"/>
              </w:rPr>
            </w:pPr>
          </w:p>
        </w:tc>
        <w:tc>
          <w:tcPr>
            <w:tcW w:w="1065" w:type="dxa"/>
            <w:vAlign w:val="center"/>
          </w:tcPr>
          <w:p w14:paraId="2EA392E2">
            <w:pPr>
              <w:jc w:val="center"/>
              <w:rPr>
                <w:rFonts w:hint="default" w:ascii="Times New Roman" w:hAnsi="Times New Roman" w:eastAsia="宋体" w:cs="楷体"/>
                <w:sz w:val="18"/>
                <w:szCs w:val="18"/>
                <w:vertAlign w:val="baseline"/>
                <w:lang w:val="en-US" w:eastAsia="zh-CN"/>
              </w:rPr>
            </w:pPr>
          </w:p>
        </w:tc>
        <w:tc>
          <w:tcPr>
            <w:tcW w:w="1065" w:type="dxa"/>
            <w:vAlign w:val="center"/>
          </w:tcPr>
          <w:p w14:paraId="09B13850">
            <w:pPr>
              <w:jc w:val="center"/>
              <w:rPr>
                <w:rFonts w:hint="default" w:ascii="Times New Roman" w:hAnsi="Times New Roman" w:eastAsia="宋体" w:cs="楷体"/>
                <w:sz w:val="18"/>
                <w:szCs w:val="18"/>
                <w:vertAlign w:val="baseline"/>
                <w:lang w:val="en-US" w:eastAsia="zh-CN"/>
              </w:rPr>
            </w:pPr>
          </w:p>
        </w:tc>
        <w:tc>
          <w:tcPr>
            <w:tcW w:w="596" w:type="dxa"/>
            <w:vAlign w:val="center"/>
          </w:tcPr>
          <w:p w14:paraId="2B6F4064">
            <w:pPr>
              <w:spacing w:line="320" w:lineRule="exact"/>
              <w:jc w:val="center"/>
              <w:rPr>
                <w:rFonts w:hint="default" w:ascii="Times New Roman" w:hAnsi="Times New Roman" w:eastAsia="宋体"/>
                <w:sz w:val="18"/>
                <w:szCs w:val="18"/>
                <w:vertAlign w:val="baseline"/>
                <w:lang w:val="en-US" w:eastAsia="zh-CN"/>
              </w:rPr>
            </w:pPr>
            <m:oMathPara>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11</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oMath>
            </m:oMathPara>
          </w:p>
        </w:tc>
        <w:tc>
          <w:tcPr>
            <w:tcW w:w="1690" w:type="dxa"/>
            <w:vAlign w:val="center"/>
          </w:tcPr>
          <w:p w14:paraId="34726CFC">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烟尘带出热</w:t>
            </w:r>
          </w:p>
        </w:tc>
        <w:tc>
          <w:tcPr>
            <w:tcW w:w="910" w:type="dxa"/>
            <w:vAlign w:val="center"/>
          </w:tcPr>
          <w:p w14:paraId="2ED322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66" w:type="dxa"/>
            <w:tcBorders>
              <w:right w:val="nil"/>
            </w:tcBorders>
            <w:vAlign w:val="center"/>
          </w:tcPr>
          <w:p w14:paraId="1FD0B3C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5EDE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left w:val="nil"/>
            </w:tcBorders>
            <w:vAlign w:val="center"/>
          </w:tcPr>
          <w:p w14:paraId="57CC224B">
            <w:pPr>
              <w:spacing w:line="320" w:lineRule="exact"/>
              <w:jc w:val="center"/>
              <w:rPr>
                <w:rFonts w:hint="default" w:ascii="Times New Roman" w:hAnsi="Times New Roman" w:eastAsia="宋体" w:cs="楷体"/>
                <w:sz w:val="18"/>
                <w:szCs w:val="18"/>
                <w:vertAlign w:val="baseline"/>
                <w:lang w:val="en-US" w:eastAsia="zh-CN"/>
              </w:rPr>
            </w:pPr>
          </w:p>
        </w:tc>
        <w:tc>
          <w:tcPr>
            <w:tcW w:w="1524" w:type="dxa"/>
            <w:vAlign w:val="center"/>
          </w:tcPr>
          <w:p w14:paraId="07FDF8DC">
            <w:pPr>
              <w:spacing w:line="320" w:lineRule="exact"/>
              <w:jc w:val="center"/>
              <w:rPr>
                <w:rFonts w:hint="default" w:ascii="Times New Roman" w:hAnsi="Times New Roman" w:eastAsia="宋体" w:cs="楷体"/>
                <w:sz w:val="18"/>
                <w:szCs w:val="18"/>
                <w:vertAlign w:val="baseline"/>
                <w:lang w:val="en-US" w:eastAsia="zh-CN"/>
              </w:rPr>
            </w:pPr>
          </w:p>
        </w:tc>
        <w:tc>
          <w:tcPr>
            <w:tcW w:w="1065" w:type="dxa"/>
            <w:vAlign w:val="center"/>
          </w:tcPr>
          <w:p w14:paraId="25767B97">
            <w:pPr>
              <w:jc w:val="center"/>
              <w:rPr>
                <w:rFonts w:hint="default" w:ascii="Times New Roman" w:hAnsi="Times New Roman" w:eastAsia="宋体" w:cs="楷体"/>
                <w:sz w:val="18"/>
                <w:szCs w:val="18"/>
                <w:vertAlign w:val="baseline"/>
                <w:lang w:val="en-US" w:eastAsia="zh-CN"/>
              </w:rPr>
            </w:pPr>
          </w:p>
        </w:tc>
        <w:tc>
          <w:tcPr>
            <w:tcW w:w="1065" w:type="dxa"/>
            <w:vAlign w:val="center"/>
          </w:tcPr>
          <w:p w14:paraId="0E0461AB">
            <w:pPr>
              <w:jc w:val="center"/>
              <w:rPr>
                <w:rFonts w:hint="default" w:ascii="Times New Roman" w:hAnsi="Times New Roman" w:eastAsia="宋体" w:cs="楷体"/>
                <w:sz w:val="18"/>
                <w:szCs w:val="18"/>
                <w:vertAlign w:val="baseline"/>
                <w:lang w:val="en-US" w:eastAsia="zh-CN"/>
              </w:rPr>
            </w:pPr>
          </w:p>
        </w:tc>
        <w:tc>
          <w:tcPr>
            <w:tcW w:w="596" w:type="dxa"/>
            <w:vAlign w:val="center"/>
          </w:tcPr>
          <w:p w14:paraId="496005FD">
            <w:pPr>
              <w:spacing w:line="320" w:lineRule="exact"/>
              <w:jc w:val="center"/>
              <w:rPr>
                <w:rFonts w:ascii="Cambria Math" w:hAnsi="Cambria Math"/>
                <w:i/>
                <w:sz w:val="18"/>
                <w:szCs w:val="18"/>
                <w:vertAlign w:val="baseline"/>
                <w:lang w:val="en-US"/>
                <w:oMath/>
              </w:rPr>
            </w:pPr>
            <m:oMathPara>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12</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oMath>
            </m:oMathPara>
          </w:p>
        </w:tc>
        <w:tc>
          <w:tcPr>
            <w:tcW w:w="1690" w:type="dxa"/>
            <w:vAlign w:val="center"/>
          </w:tcPr>
          <w:p w14:paraId="2B16D2D7">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还原金属氧化物耗CO化学热</w:t>
            </w:r>
          </w:p>
        </w:tc>
        <w:tc>
          <w:tcPr>
            <w:tcW w:w="910" w:type="dxa"/>
            <w:vAlign w:val="center"/>
          </w:tcPr>
          <w:p w14:paraId="393448A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1066" w:type="dxa"/>
            <w:tcBorders>
              <w:right w:val="nil"/>
            </w:tcBorders>
            <w:vAlign w:val="center"/>
          </w:tcPr>
          <w:p w14:paraId="757D9CE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72FA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left w:val="nil"/>
            </w:tcBorders>
            <w:vAlign w:val="center"/>
          </w:tcPr>
          <w:p w14:paraId="2AB04AE4">
            <w:pPr>
              <w:spacing w:line="320" w:lineRule="exact"/>
              <w:jc w:val="center"/>
              <w:rPr>
                <w:rFonts w:hint="default" w:ascii="Times New Roman" w:hAnsi="Times New Roman" w:eastAsia="宋体" w:cs="楷体"/>
                <w:sz w:val="18"/>
                <w:szCs w:val="18"/>
                <w:vertAlign w:val="baseline"/>
                <w:lang w:val="en-US" w:eastAsia="zh-CN"/>
              </w:rPr>
            </w:pPr>
          </w:p>
        </w:tc>
        <w:tc>
          <w:tcPr>
            <w:tcW w:w="1524" w:type="dxa"/>
            <w:vAlign w:val="center"/>
          </w:tcPr>
          <w:p w14:paraId="2BC97B08">
            <w:pPr>
              <w:spacing w:line="320" w:lineRule="exact"/>
              <w:jc w:val="center"/>
              <w:rPr>
                <w:rFonts w:hint="default" w:ascii="Times New Roman" w:hAnsi="Times New Roman" w:eastAsia="宋体" w:cs="楷体"/>
                <w:sz w:val="18"/>
                <w:szCs w:val="18"/>
                <w:vertAlign w:val="baseline"/>
                <w:lang w:val="en-US" w:eastAsia="zh-CN"/>
              </w:rPr>
            </w:pPr>
          </w:p>
        </w:tc>
        <w:tc>
          <w:tcPr>
            <w:tcW w:w="1065" w:type="dxa"/>
            <w:vAlign w:val="center"/>
          </w:tcPr>
          <w:p w14:paraId="50159FC2">
            <w:pPr>
              <w:jc w:val="center"/>
              <w:rPr>
                <w:rFonts w:hint="default" w:ascii="Times New Roman" w:hAnsi="Times New Roman" w:eastAsia="宋体" w:cs="楷体"/>
                <w:sz w:val="18"/>
                <w:szCs w:val="18"/>
                <w:vertAlign w:val="baseline"/>
                <w:lang w:val="en-US" w:eastAsia="zh-CN"/>
              </w:rPr>
            </w:pPr>
          </w:p>
        </w:tc>
        <w:tc>
          <w:tcPr>
            <w:tcW w:w="1065" w:type="dxa"/>
            <w:vAlign w:val="center"/>
          </w:tcPr>
          <w:p w14:paraId="42412BBF">
            <w:pPr>
              <w:jc w:val="center"/>
              <w:rPr>
                <w:rFonts w:hint="default" w:ascii="Times New Roman" w:hAnsi="Times New Roman" w:eastAsia="宋体" w:cs="楷体"/>
                <w:sz w:val="18"/>
                <w:szCs w:val="18"/>
                <w:vertAlign w:val="baseline"/>
                <w:lang w:val="en-US" w:eastAsia="zh-CN"/>
              </w:rPr>
            </w:pPr>
          </w:p>
        </w:tc>
        <w:tc>
          <w:tcPr>
            <w:tcW w:w="596" w:type="dxa"/>
            <w:vAlign w:val="center"/>
          </w:tcPr>
          <w:p w14:paraId="2C6E0D14">
            <w:pPr>
              <w:spacing w:line="320" w:lineRule="exact"/>
              <w:jc w:val="center"/>
              <w:rPr>
                <w:rFonts w:hint="default" w:ascii="Times New Roman" w:hAnsi="Times New Roman" w:eastAsia="宋体"/>
                <w:sz w:val="18"/>
                <w:szCs w:val="18"/>
                <w:vertAlign w:val="baseline"/>
                <w:lang w:val="en-US" w:eastAsia="zh-CN"/>
              </w:rPr>
            </w:pPr>
            <m:oMathPara>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13</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oMath>
            </m:oMathPara>
          </w:p>
        </w:tc>
        <w:tc>
          <w:tcPr>
            <w:tcW w:w="1690" w:type="dxa"/>
            <w:vAlign w:val="center"/>
          </w:tcPr>
          <w:p w14:paraId="53E16845">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炉底散热总量</w:t>
            </w:r>
          </w:p>
        </w:tc>
        <w:tc>
          <w:tcPr>
            <w:tcW w:w="910" w:type="dxa"/>
            <w:vAlign w:val="center"/>
          </w:tcPr>
          <w:p w14:paraId="4E55AF03">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c>
          <w:tcPr>
            <w:tcW w:w="1066" w:type="dxa"/>
            <w:tcBorders>
              <w:right w:val="nil"/>
            </w:tcBorders>
            <w:vAlign w:val="center"/>
          </w:tcPr>
          <w:p w14:paraId="64228517">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r>
      <w:tr w14:paraId="312C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left w:val="nil"/>
            </w:tcBorders>
            <w:vAlign w:val="center"/>
          </w:tcPr>
          <w:p w14:paraId="36F66CDA">
            <w:pPr>
              <w:spacing w:line="320" w:lineRule="exact"/>
              <w:jc w:val="center"/>
              <w:rPr>
                <w:rFonts w:hint="default" w:ascii="Times New Roman" w:hAnsi="Times New Roman" w:eastAsia="宋体" w:cs="楷体"/>
                <w:sz w:val="18"/>
                <w:szCs w:val="18"/>
                <w:vertAlign w:val="baseline"/>
                <w:lang w:val="en-US" w:eastAsia="zh-CN"/>
              </w:rPr>
            </w:pPr>
          </w:p>
        </w:tc>
        <w:tc>
          <w:tcPr>
            <w:tcW w:w="1524" w:type="dxa"/>
            <w:vAlign w:val="center"/>
          </w:tcPr>
          <w:p w14:paraId="11E06D24">
            <w:pPr>
              <w:spacing w:line="320" w:lineRule="exact"/>
              <w:jc w:val="center"/>
              <w:rPr>
                <w:rFonts w:hint="default" w:ascii="Times New Roman" w:hAnsi="Times New Roman" w:eastAsia="宋体" w:cs="楷体"/>
                <w:sz w:val="18"/>
                <w:szCs w:val="18"/>
                <w:vertAlign w:val="baseline"/>
                <w:lang w:val="en-US" w:eastAsia="zh-CN"/>
              </w:rPr>
            </w:pPr>
          </w:p>
        </w:tc>
        <w:tc>
          <w:tcPr>
            <w:tcW w:w="1065" w:type="dxa"/>
            <w:vAlign w:val="center"/>
          </w:tcPr>
          <w:p w14:paraId="386735EB">
            <w:pPr>
              <w:jc w:val="center"/>
              <w:rPr>
                <w:rFonts w:hint="default" w:ascii="Times New Roman" w:hAnsi="Times New Roman" w:eastAsia="宋体" w:cs="楷体"/>
                <w:sz w:val="18"/>
                <w:szCs w:val="18"/>
                <w:vertAlign w:val="baseline"/>
                <w:lang w:val="en-US" w:eastAsia="zh-CN"/>
              </w:rPr>
            </w:pPr>
          </w:p>
        </w:tc>
        <w:tc>
          <w:tcPr>
            <w:tcW w:w="1065" w:type="dxa"/>
            <w:vAlign w:val="center"/>
          </w:tcPr>
          <w:p w14:paraId="24EFC934">
            <w:pPr>
              <w:jc w:val="center"/>
              <w:rPr>
                <w:rFonts w:hint="default" w:ascii="Times New Roman" w:hAnsi="Times New Roman" w:eastAsia="宋体" w:cs="楷体"/>
                <w:sz w:val="18"/>
                <w:szCs w:val="18"/>
                <w:vertAlign w:val="baseline"/>
                <w:lang w:val="en-US" w:eastAsia="zh-CN"/>
              </w:rPr>
            </w:pPr>
          </w:p>
        </w:tc>
        <w:tc>
          <w:tcPr>
            <w:tcW w:w="596" w:type="dxa"/>
            <w:vAlign w:val="center"/>
          </w:tcPr>
          <w:p w14:paraId="7005992F">
            <w:pPr>
              <w:spacing w:line="320" w:lineRule="exact"/>
              <w:jc w:val="center"/>
              <w:rPr>
                <w:rFonts w:hint="default" w:ascii="Times New Roman" w:hAnsi="Times New Roman" w:eastAsia="宋体"/>
                <w:sz w:val="18"/>
                <w:szCs w:val="18"/>
                <w:vertAlign w:val="baseline"/>
                <w:lang w:val="en-US" w:eastAsia="zh-CN"/>
              </w:rPr>
            </w:pPr>
            <m:oMathPara>
              <m:oMath>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14</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oMath>
            </m:oMathPara>
          </w:p>
        </w:tc>
        <w:tc>
          <w:tcPr>
            <w:tcW w:w="1690" w:type="dxa"/>
            <w:vAlign w:val="center"/>
          </w:tcPr>
          <w:p w14:paraId="0DD7CB7B">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热风管道散热</w:t>
            </w:r>
          </w:p>
        </w:tc>
        <w:tc>
          <w:tcPr>
            <w:tcW w:w="910" w:type="dxa"/>
            <w:vAlign w:val="center"/>
          </w:tcPr>
          <w:p w14:paraId="46249332">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c>
          <w:tcPr>
            <w:tcW w:w="1066" w:type="dxa"/>
            <w:tcBorders>
              <w:right w:val="nil"/>
            </w:tcBorders>
            <w:vAlign w:val="center"/>
          </w:tcPr>
          <w:p w14:paraId="57A3F6E0">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r>
      <w:tr w14:paraId="127F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left w:val="nil"/>
            </w:tcBorders>
            <w:vAlign w:val="center"/>
          </w:tcPr>
          <w:p w14:paraId="44CE7F5A">
            <w:pPr>
              <w:spacing w:line="320" w:lineRule="exact"/>
              <w:jc w:val="center"/>
              <w:rPr>
                <w:rFonts w:hint="default" w:ascii="Times New Roman" w:hAnsi="Times New Roman" w:eastAsia="宋体" w:cs="楷体"/>
                <w:sz w:val="18"/>
                <w:szCs w:val="18"/>
                <w:vertAlign w:val="baseline"/>
                <w:lang w:val="en-US" w:eastAsia="zh-CN"/>
              </w:rPr>
            </w:pPr>
          </w:p>
        </w:tc>
        <w:tc>
          <w:tcPr>
            <w:tcW w:w="1524" w:type="dxa"/>
            <w:vAlign w:val="center"/>
          </w:tcPr>
          <w:p w14:paraId="7CD265DB">
            <w:pPr>
              <w:spacing w:line="320" w:lineRule="exact"/>
              <w:jc w:val="center"/>
              <w:rPr>
                <w:rFonts w:hint="default" w:ascii="Times New Roman" w:hAnsi="Times New Roman" w:eastAsia="宋体" w:cs="楷体"/>
                <w:sz w:val="18"/>
                <w:szCs w:val="18"/>
                <w:vertAlign w:val="baseline"/>
                <w:lang w:val="en-US" w:eastAsia="zh-CN"/>
              </w:rPr>
            </w:pPr>
          </w:p>
        </w:tc>
        <w:tc>
          <w:tcPr>
            <w:tcW w:w="1065" w:type="dxa"/>
            <w:vAlign w:val="center"/>
          </w:tcPr>
          <w:p w14:paraId="6602DF46">
            <w:pPr>
              <w:jc w:val="center"/>
              <w:rPr>
                <w:rFonts w:hint="default" w:ascii="Times New Roman" w:hAnsi="Times New Roman" w:eastAsia="宋体" w:cs="楷体"/>
                <w:sz w:val="18"/>
                <w:szCs w:val="18"/>
                <w:vertAlign w:val="baseline"/>
                <w:lang w:val="en-US" w:eastAsia="zh-CN"/>
              </w:rPr>
            </w:pPr>
          </w:p>
        </w:tc>
        <w:tc>
          <w:tcPr>
            <w:tcW w:w="1065" w:type="dxa"/>
            <w:vAlign w:val="center"/>
          </w:tcPr>
          <w:p w14:paraId="79CD3D63">
            <w:pPr>
              <w:jc w:val="center"/>
              <w:rPr>
                <w:rFonts w:hint="default" w:ascii="Times New Roman" w:hAnsi="Times New Roman" w:eastAsia="宋体" w:cs="楷体"/>
                <w:sz w:val="18"/>
                <w:szCs w:val="18"/>
                <w:vertAlign w:val="baseline"/>
                <w:lang w:val="en-US" w:eastAsia="zh-CN"/>
              </w:rPr>
            </w:pPr>
          </w:p>
        </w:tc>
        <w:tc>
          <w:tcPr>
            <w:tcW w:w="596" w:type="dxa"/>
            <w:vAlign w:val="center"/>
          </w:tcPr>
          <w:p w14:paraId="03E1D885">
            <w:pPr>
              <w:spacing w:line="320" w:lineRule="exact"/>
              <w:jc w:val="center"/>
              <w:rPr>
                <w:rFonts w:hint="default" w:ascii="Times New Roman" w:hAnsi="Times New Roman" w:eastAsia="宋体" w:cs="楷体"/>
                <w:sz w:val="18"/>
                <w:szCs w:val="18"/>
                <w:vertAlign w:val="baseline"/>
                <w:lang w:val="en-US" w:eastAsia="zh-CN"/>
              </w:rPr>
            </w:pPr>
            <m:oMathPara>
              <m:oMath>
                <m:r>
                  <m:rPr>
                    <m:sty m:val="p"/>
                  </m:rPr>
                  <w:rPr>
                    <w:rFonts w:ascii="Cambria Math" w:hAnsi="Cambria Math"/>
                    <w:sz w:val="18"/>
                    <w:szCs w:val="18"/>
                    <w:lang w:val="en-US"/>
                  </w:rPr>
                  <m:t>Δ</m:t>
                </m:r>
                <m:r>
                  <m:rPr>
                    <m:sty m:val="p"/>
                  </m:rPr>
                  <w:rPr>
                    <w:rFonts w:hint="default" w:ascii="Cambria Math" w:hAnsi="Cambria Math"/>
                    <w:sz w:val="18"/>
                    <w:szCs w:val="18"/>
                    <w:lang w:val="en-US" w:eastAsia="zh-CN"/>
                  </w:rPr>
                  <m:t>Q</m:t>
                </m:r>
              </m:oMath>
            </m:oMathPara>
          </w:p>
        </w:tc>
        <w:tc>
          <w:tcPr>
            <w:tcW w:w="1690" w:type="dxa"/>
            <w:vAlign w:val="center"/>
          </w:tcPr>
          <w:p w14:paraId="28DEEDB7">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差值</w:t>
            </w:r>
          </w:p>
        </w:tc>
        <w:tc>
          <w:tcPr>
            <w:tcW w:w="910" w:type="dxa"/>
            <w:vAlign w:val="center"/>
          </w:tcPr>
          <w:p w14:paraId="2CEB6BC7">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c>
          <w:tcPr>
            <w:tcW w:w="1066" w:type="dxa"/>
            <w:tcBorders>
              <w:right w:val="nil"/>
            </w:tcBorders>
            <w:vAlign w:val="center"/>
          </w:tcPr>
          <w:p w14:paraId="752715C8">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p>
        </w:tc>
      </w:tr>
      <w:tr w14:paraId="2E47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Borders>
              <w:left w:val="nil"/>
            </w:tcBorders>
            <w:vAlign w:val="center"/>
          </w:tcPr>
          <w:p w14:paraId="5CF2F449">
            <w:pPr>
              <w:spacing w:line="320" w:lineRule="exact"/>
              <w:jc w:val="both"/>
              <w:rPr>
                <w:rFonts w:hint="default" w:ascii="Times New Roman" w:hAnsi="Times New Roman" w:eastAsia="宋体" w:cs="楷体"/>
                <w:sz w:val="18"/>
                <w:szCs w:val="18"/>
                <w:vertAlign w:val="baseline"/>
                <w:lang w:val="en-US" w:eastAsia="zh-CN"/>
              </w:rPr>
            </w:pPr>
          </w:p>
        </w:tc>
        <w:tc>
          <w:tcPr>
            <w:tcW w:w="1524" w:type="dxa"/>
            <w:vAlign w:val="center"/>
          </w:tcPr>
          <w:p w14:paraId="24D77618">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合计</w:t>
            </w:r>
          </w:p>
        </w:tc>
        <w:tc>
          <w:tcPr>
            <w:tcW w:w="1065" w:type="dxa"/>
            <w:vAlign w:val="center"/>
          </w:tcPr>
          <w:p w14:paraId="4DCD2C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c>
          <w:tcPr>
            <w:tcW w:w="1065" w:type="dxa"/>
            <w:vAlign w:val="center"/>
          </w:tcPr>
          <w:p w14:paraId="5389CABD">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596" w:type="dxa"/>
            <w:vAlign w:val="center"/>
          </w:tcPr>
          <w:p w14:paraId="03CEFEC5">
            <w:pPr>
              <w:spacing w:line="320" w:lineRule="exact"/>
              <w:jc w:val="center"/>
              <w:rPr>
                <w:rFonts w:hint="default" w:ascii="Times New Roman" w:hAnsi="Times New Roman" w:eastAsia="宋体" w:cs="楷体"/>
                <w:sz w:val="18"/>
                <w:szCs w:val="18"/>
                <w:vertAlign w:val="baseline"/>
                <w:lang w:val="en-US" w:eastAsia="zh-CN"/>
              </w:rPr>
            </w:pPr>
          </w:p>
        </w:tc>
        <w:tc>
          <w:tcPr>
            <w:tcW w:w="1690" w:type="dxa"/>
            <w:vAlign w:val="center"/>
          </w:tcPr>
          <w:p w14:paraId="5C738B22">
            <w:pPr>
              <w:spacing w:line="320" w:lineRule="exact"/>
              <w:jc w:val="center"/>
              <w:rPr>
                <w:rFonts w:hint="default" w:ascii="Times New Roman" w:hAnsi="Times New Roman" w:eastAsia="宋体" w:cs="楷体"/>
                <w:sz w:val="18"/>
                <w:szCs w:val="18"/>
                <w:vertAlign w:val="baseline"/>
                <w:lang w:val="en-US" w:eastAsia="zh-CN"/>
              </w:rPr>
            </w:pPr>
            <w:r>
              <w:rPr>
                <w:rFonts w:hint="eastAsia" w:ascii="Times New Roman" w:hAnsi="Times New Roman" w:eastAsia="宋体" w:cs="楷体"/>
                <w:sz w:val="18"/>
                <w:szCs w:val="18"/>
                <w:vertAlign w:val="baseline"/>
                <w:lang w:val="en-US" w:eastAsia="zh-CN"/>
              </w:rPr>
              <w:t>合计</w:t>
            </w:r>
          </w:p>
        </w:tc>
        <w:tc>
          <w:tcPr>
            <w:tcW w:w="910" w:type="dxa"/>
            <w:vAlign w:val="center"/>
          </w:tcPr>
          <w:p w14:paraId="629D17C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p>
        </w:tc>
        <w:tc>
          <w:tcPr>
            <w:tcW w:w="1066" w:type="dxa"/>
            <w:tcBorders>
              <w:right w:val="nil"/>
            </w:tcBorders>
            <w:vAlign w:val="center"/>
          </w:tcPr>
          <w:p w14:paraId="67A0171E">
            <w:pPr>
              <w:keepNext w:val="0"/>
              <w:keepLines w:val="0"/>
              <w:widowControl/>
              <w:suppressLineNumbers w:val="0"/>
              <w:jc w:val="center"/>
              <w:textAlignment w:val="center"/>
              <w:rPr>
                <w:rFonts w:hint="default" w:ascii="Times New Roman" w:hAnsi="Times New Roman" w:eastAsia="宋体" w:cs="楷体"/>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100</w:t>
            </w:r>
          </w:p>
        </w:tc>
      </w:tr>
    </w:tbl>
    <w:p w14:paraId="4737908D">
      <w:pPr>
        <w:spacing w:line="320" w:lineRule="exact"/>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9.3热效率计算</w:t>
      </w:r>
    </w:p>
    <w:p w14:paraId="1934A21B">
      <w:pPr>
        <w:spacing w:line="320" w:lineRule="exact"/>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9.3.1热效率计算</w:t>
      </w:r>
    </w:p>
    <w:p w14:paraId="0A2D2174">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both"/>
        <w:textAlignment w:val="auto"/>
        <w:rPr>
          <w:rFonts w:hint="eastAsia" w:hAnsi="Cambria Math" w:eastAsia="宋体"/>
          <w:i w:val="0"/>
          <w:sz w:val="21"/>
          <w:szCs w:val="21"/>
          <w:lang w:val="en-US" w:eastAsia="zh-CN"/>
        </w:rPr>
      </w:pPr>
      <w:r>
        <w:rPr>
          <w:rFonts w:hint="eastAsia"/>
          <w:lang w:val="en-US" w:eastAsia="zh-CN"/>
        </w:rPr>
        <w:t>铅锌密闭鼓风炉</w:t>
      </w:r>
      <w:r>
        <w:t>热效率</w:t>
      </w:r>
      <w:r>
        <w:rPr>
          <w:rFonts w:hint="eastAsia"/>
        </w:rPr>
        <w:t>按公式</w:t>
      </w:r>
      <w:r>
        <w:t>（</w:t>
      </w:r>
      <w:r>
        <w:rPr>
          <w:rFonts w:hint="eastAsia"/>
        </w:rPr>
        <w:t>1</w:t>
      </w:r>
      <w:r>
        <w:t>）</w:t>
      </w:r>
      <w:r>
        <w:rPr>
          <w:rFonts w:hint="eastAsia"/>
        </w:rPr>
        <w:t>计算</w:t>
      </w:r>
      <w:del w:id="560" w:author="林若虚" w:date="2024-09-22T14:33:59Z">
        <w:r>
          <w:rPr>
            <w:rFonts w:hint="eastAsia"/>
          </w:rPr>
          <w:delText>：</w:delText>
        </w:r>
      </w:del>
      <w:ins w:id="561" w:author="林若虚" w:date="2024-09-22T14:33:59Z">
        <w:r>
          <w:rPr>
            <w:rFonts w:hint="eastAsia"/>
            <w:lang w:eastAsia="zh-CN"/>
          </w:rPr>
          <w:t>。</w:t>
        </w:r>
      </w:ins>
    </w:p>
    <w:p w14:paraId="0FDB7202">
      <w:pPr>
        <w:keepNext w:val="0"/>
        <w:keepLines w:val="0"/>
        <w:pageBreakBefore w:val="0"/>
        <w:widowControl w:val="0"/>
        <w:kinsoku/>
        <w:wordWrap/>
        <w:overflowPunct/>
        <w:topLinePunct w:val="0"/>
        <w:autoSpaceDE/>
        <w:autoSpaceDN/>
        <w:bidi w:val="0"/>
        <w:adjustRightInd/>
        <w:snapToGrid/>
        <w:spacing w:line="240" w:lineRule="atLeast"/>
        <w:jc w:val="right"/>
        <w:textAlignment w:val="auto"/>
        <w:rPr>
          <w:rFonts w:hint="eastAsia" w:ascii="Times New Roman" w:hAnsi="Times New Roman"/>
          <w:sz w:val="21"/>
          <w:szCs w:val="21"/>
          <w:lang w:val="en-US" w:eastAsia="zh-CN"/>
        </w:rPr>
      </w:pPr>
      <m:oMath>
        <m:sSub>
          <m:sSubPr>
            <m:ctrlPr>
              <w:rPr>
                <w:rFonts w:ascii="Cambria Math" w:hAnsi="Cambria Math"/>
                <w:i/>
                <w:sz w:val="21"/>
                <w:szCs w:val="21"/>
                <w:lang w:val="en-US"/>
              </w:rPr>
            </m:ctrlPr>
          </m:sSubPr>
          <m:e>
            <m:r>
              <m:rPr/>
              <w:rPr>
                <w:rFonts w:hint="eastAsia" w:ascii="Cambria Math" w:hAnsi="Cambria Math"/>
                <w:sz w:val="21"/>
                <w:szCs w:val="21"/>
                <w:lang w:val="en-US"/>
              </w:rPr>
              <m:t>η</m:t>
            </m:r>
            <m:ctrlPr>
              <w:rPr>
                <w:rFonts w:ascii="Cambria Math" w:hAnsi="Cambria Math"/>
                <w:i/>
                <w:sz w:val="21"/>
                <w:szCs w:val="21"/>
                <w:lang w:val="en-US"/>
              </w:rPr>
            </m:ctrlPr>
          </m:e>
          <m:sub>
            <m:r>
              <m:rPr/>
              <w:rPr>
                <w:rFonts w:hint="default" w:ascii="Cambria Math" w:hAnsi="Cambria Math"/>
                <w:sz w:val="21"/>
                <w:szCs w:val="21"/>
                <w:lang w:val="en-US" w:eastAsia="zh-CN"/>
              </w:rPr>
              <m:t>LX</m:t>
            </m:r>
            <m:ctrlPr>
              <w:rPr>
                <w:rFonts w:ascii="Cambria Math" w:hAnsi="Cambria Math"/>
                <w:i/>
                <w:sz w:val="21"/>
                <w:szCs w:val="21"/>
                <w:lang w:val="en-US"/>
              </w:rPr>
            </m:ctrlPr>
          </m:sub>
        </m:sSub>
        <m:r>
          <m:rPr/>
          <w:rPr>
            <w:rFonts w:hint="default" w:ascii="Cambria Math" w:hAnsi="Cambria Math"/>
            <w:sz w:val="21"/>
            <w:szCs w:val="21"/>
            <w:lang w:val="en-US" w:eastAsia="zh-CN"/>
          </w:rPr>
          <m:t>=</m:t>
        </m:r>
        <m:f>
          <m:fPr>
            <m:ctrlPr>
              <w:rPr>
                <w:rFonts w:hint="default" w:ascii="Cambria Math" w:hAnsi="Cambria Math"/>
                <w:i/>
                <w:sz w:val="21"/>
                <w:szCs w:val="21"/>
                <w:lang w:val="en-US" w:eastAsia="zh-CN"/>
              </w:rPr>
            </m:ctrlPr>
          </m:fPr>
          <m:num>
            <m:sSubSup>
              <m:sSubSupPr>
                <m:ctrlPr>
                  <w:rPr>
                    <w:rFonts w:ascii="Cambria Math" w:hAnsi="Cambria Math"/>
                    <w:i/>
                    <w:sz w:val="21"/>
                    <w:szCs w:val="21"/>
                    <w:vertAlign w:val="baseline"/>
                    <w:lang w:val="en-US"/>
                  </w:rPr>
                </m:ctrlPr>
              </m:sSubSupPr>
              <m:e>
                <m:r>
                  <m:rPr/>
                  <w:rPr>
                    <w:rFonts w:hint="default" w:ascii="Cambria Math" w:hAnsi="Cambria Math"/>
                    <w:sz w:val="21"/>
                    <w:szCs w:val="21"/>
                    <w:vertAlign w:val="baseline"/>
                    <w:lang w:val="en-US" w:eastAsia="zh-CN"/>
                  </w:rPr>
                  <m:t>Q</m:t>
                </m:r>
                <m:ctrlPr>
                  <w:rPr>
                    <w:rFonts w:ascii="Cambria Math" w:hAnsi="Cambria Math"/>
                    <w:i/>
                    <w:sz w:val="21"/>
                    <w:szCs w:val="21"/>
                    <w:vertAlign w:val="baseline"/>
                    <w:lang w:val="en-US"/>
                  </w:rPr>
                </m:ctrlPr>
              </m:e>
              <m:sub>
                <m:r>
                  <m:rPr/>
                  <w:rPr>
                    <w:rFonts w:hint="default" w:ascii="Cambria Math" w:hAnsi="Cambria Math"/>
                    <w:sz w:val="21"/>
                    <w:szCs w:val="21"/>
                    <w:vertAlign w:val="baseline"/>
                    <w:lang w:val="en-US" w:eastAsia="zh-CN"/>
                  </w:rPr>
                  <m:t>2</m:t>
                </m:r>
                <m:ctrlPr>
                  <w:rPr>
                    <w:rFonts w:ascii="Cambria Math" w:hAnsi="Cambria Math"/>
                    <w:i/>
                    <w:sz w:val="21"/>
                    <w:szCs w:val="21"/>
                    <w:vertAlign w:val="baseline"/>
                    <w:lang w:val="en-US"/>
                  </w:rPr>
                </m:ctrlPr>
              </m:sub>
              <m:sup>
                <m:r>
                  <m:rPr/>
                  <w:rPr>
                    <w:rFonts w:hint="default" w:ascii="Cambria Math" w:hAnsi="Cambria Math"/>
                    <w:sz w:val="21"/>
                    <w:szCs w:val="21"/>
                    <w:vertAlign w:val="baseline"/>
                    <w:lang w:val="en-US" w:eastAsia="zh-CN"/>
                  </w:rPr>
                  <m:t>'</m:t>
                </m:r>
                <m:ctrlPr>
                  <w:rPr>
                    <w:rFonts w:ascii="Cambria Math" w:hAnsi="Cambria Math"/>
                    <w:i/>
                    <w:sz w:val="21"/>
                    <w:szCs w:val="21"/>
                    <w:vertAlign w:val="baseline"/>
                    <w:lang w:val="en-US"/>
                  </w:rPr>
                </m:ctrlPr>
              </m:sup>
            </m:sSubSup>
            <m:r>
              <m:rPr/>
              <w:rPr>
                <w:rFonts w:hint="default" w:ascii="Cambria Math" w:hAnsi="Cambria Math"/>
                <w:sz w:val="21"/>
                <w:szCs w:val="21"/>
                <w:vertAlign w:val="baseline"/>
                <w:lang w:val="en-US" w:eastAsia="zh-CN"/>
              </w:rPr>
              <m:t>+</m:t>
            </m:r>
            <m:sSubSup>
              <m:sSubSupPr>
                <m:ctrlPr>
                  <w:rPr>
                    <w:rFonts w:ascii="Cambria Math" w:hAnsi="Cambria Math"/>
                    <w:i/>
                    <w:sz w:val="21"/>
                    <w:szCs w:val="21"/>
                    <w:vertAlign w:val="baseline"/>
                    <w:lang w:val="en-US"/>
                  </w:rPr>
                </m:ctrlPr>
              </m:sSubSupPr>
              <m:e>
                <m:r>
                  <m:rPr/>
                  <w:rPr>
                    <w:rFonts w:hint="default" w:ascii="Cambria Math" w:hAnsi="Cambria Math"/>
                    <w:sz w:val="21"/>
                    <w:szCs w:val="21"/>
                    <w:vertAlign w:val="baseline"/>
                    <w:lang w:val="en-US" w:eastAsia="zh-CN"/>
                  </w:rPr>
                  <m:t>Q</m:t>
                </m:r>
                <m:ctrlPr>
                  <w:rPr>
                    <w:rFonts w:ascii="Cambria Math" w:hAnsi="Cambria Math"/>
                    <w:i/>
                    <w:sz w:val="21"/>
                    <w:szCs w:val="21"/>
                    <w:vertAlign w:val="baseline"/>
                    <w:lang w:val="en-US"/>
                  </w:rPr>
                </m:ctrlPr>
              </m:e>
              <m:sub>
                <m:r>
                  <m:rPr/>
                  <w:rPr>
                    <w:rFonts w:hint="default" w:ascii="Cambria Math" w:hAnsi="Cambria Math"/>
                    <w:sz w:val="21"/>
                    <w:szCs w:val="21"/>
                    <w:vertAlign w:val="baseline"/>
                    <w:lang w:val="en-US" w:eastAsia="zh-CN"/>
                  </w:rPr>
                  <m:t>3</m:t>
                </m:r>
                <m:ctrlPr>
                  <w:rPr>
                    <w:rFonts w:ascii="Cambria Math" w:hAnsi="Cambria Math"/>
                    <w:i/>
                    <w:sz w:val="21"/>
                    <w:szCs w:val="21"/>
                    <w:vertAlign w:val="baseline"/>
                    <w:lang w:val="en-US"/>
                  </w:rPr>
                </m:ctrlPr>
              </m:sub>
              <m:sup>
                <m:r>
                  <m:rPr/>
                  <w:rPr>
                    <w:rFonts w:hint="default" w:ascii="Cambria Math" w:hAnsi="Cambria Math"/>
                    <w:sz w:val="21"/>
                    <w:szCs w:val="21"/>
                    <w:vertAlign w:val="baseline"/>
                    <w:lang w:val="en-US" w:eastAsia="zh-CN"/>
                  </w:rPr>
                  <m:t>'</m:t>
                </m:r>
                <m:ctrlPr>
                  <w:rPr>
                    <w:rFonts w:ascii="Cambria Math" w:hAnsi="Cambria Math"/>
                    <w:i/>
                    <w:sz w:val="21"/>
                    <w:szCs w:val="21"/>
                    <w:vertAlign w:val="baseline"/>
                    <w:lang w:val="en-US"/>
                  </w:rPr>
                </m:ctrlPr>
              </m:sup>
            </m:sSubSup>
            <m:r>
              <m:rPr/>
              <w:rPr>
                <w:rFonts w:hint="default" w:ascii="Cambria Math" w:hAnsi="Cambria Math"/>
                <w:sz w:val="21"/>
                <w:szCs w:val="21"/>
                <w:vertAlign w:val="baseline"/>
                <w:lang w:val="en-US" w:eastAsia="zh-CN"/>
              </w:rPr>
              <m:t>+</m:t>
            </m:r>
            <m:sSubSup>
              <m:sSubSupPr>
                <m:ctrlPr>
                  <w:rPr>
                    <w:rFonts w:ascii="Cambria Math" w:hAnsi="Cambria Math"/>
                    <w:i/>
                    <w:sz w:val="21"/>
                    <w:szCs w:val="21"/>
                    <w:vertAlign w:val="baseline"/>
                    <w:lang w:val="en-US"/>
                  </w:rPr>
                </m:ctrlPr>
              </m:sSubSupPr>
              <m:e>
                <m:r>
                  <m:rPr/>
                  <w:rPr>
                    <w:rFonts w:hint="default" w:ascii="Cambria Math" w:hAnsi="Cambria Math"/>
                    <w:sz w:val="21"/>
                    <w:szCs w:val="21"/>
                    <w:vertAlign w:val="baseline"/>
                    <w:lang w:val="en-US" w:eastAsia="zh-CN"/>
                  </w:rPr>
                  <m:t>Q</m:t>
                </m:r>
                <m:ctrlPr>
                  <w:rPr>
                    <w:rFonts w:ascii="Cambria Math" w:hAnsi="Cambria Math"/>
                    <w:i/>
                    <w:sz w:val="21"/>
                    <w:szCs w:val="21"/>
                    <w:vertAlign w:val="baseline"/>
                    <w:lang w:val="en-US"/>
                  </w:rPr>
                </m:ctrlPr>
              </m:e>
              <m:sub>
                <m:r>
                  <m:rPr/>
                  <w:rPr>
                    <w:rFonts w:hint="default" w:ascii="Cambria Math" w:hAnsi="Cambria Math"/>
                    <w:sz w:val="21"/>
                    <w:szCs w:val="21"/>
                    <w:vertAlign w:val="baseline"/>
                    <w:lang w:val="en-US" w:eastAsia="zh-CN"/>
                  </w:rPr>
                  <m:t>4</m:t>
                </m:r>
                <m:ctrlPr>
                  <w:rPr>
                    <w:rFonts w:ascii="Cambria Math" w:hAnsi="Cambria Math"/>
                    <w:i/>
                    <w:sz w:val="21"/>
                    <w:szCs w:val="21"/>
                    <w:vertAlign w:val="baseline"/>
                    <w:lang w:val="en-US"/>
                  </w:rPr>
                </m:ctrlPr>
              </m:sub>
              <m:sup>
                <m:r>
                  <m:rPr/>
                  <w:rPr>
                    <w:rFonts w:hint="default" w:ascii="Cambria Math" w:hAnsi="Cambria Math"/>
                    <w:sz w:val="21"/>
                    <w:szCs w:val="21"/>
                    <w:vertAlign w:val="baseline"/>
                    <w:lang w:val="en-US" w:eastAsia="zh-CN"/>
                  </w:rPr>
                  <m:t>'</m:t>
                </m:r>
                <m:ctrlPr>
                  <w:rPr>
                    <w:rFonts w:ascii="Cambria Math" w:hAnsi="Cambria Math"/>
                    <w:i/>
                    <w:sz w:val="21"/>
                    <w:szCs w:val="21"/>
                    <w:vertAlign w:val="baseline"/>
                    <w:lang w:val="en-US"/>
                  </w:rPr>
                </m:ctrlPr>
              </m:sup>
            </m:sSubSup>
            <m:r>
              <m:rPr/>
              <w:rPr>
                <w:rFonts w:hint="default" w:ascii="Cambria Math" w:hAnsi="Cambria Math"/>
                <w:sz w:val="21"/>
                <w:szCs w:val="21"/>
                <w:vertAlign w:val="baseline"/>
                <w:lang w:val="en-US" w:eastAsia="zh-CN"/>
              </w:rPr>
              <m:t>+</m:t>
            </m:r>
            <m:sSubSup>
              <m:sSubSupPr>
                <m:ctrlPr>
                  <w:rPr>
                    <w:rFonts w:ascii="Cambria Math" w:hAnsi="Cambria Math"/>
                    <w:i/>
                    <w:sz w:val="21"/>
                    <w:szCs w:val="21"/>
                    <w:vertAlign w:val="baseline"/>
                    <w:lang w:val="en-US"/>
                  </w:rPr>
                </m:ctrlPr>
              </m:sSubSupPr>
              <m:e>
                <m:r>
                  <m:rPr/>
                  <w:rPr>
                    <w:rFonts w:hint="default" w:ascii="Cambria Math" w:hAnsi="Cambria Math"/>
                    <w:sz w:val="21"/>
                    <w:szCs w:val="21"/>
                    <w:vertAlign w:val="baseline"/>
                    <w:lang w:val="en-US" w:eastAsia="zh-CN"/>
                  </w:rPr>
                  <m:t>Q</m:t>
                </m:r>
                <m:ctrlPr>
                  <w:rPr>
                    <w:rFonts w:ascii="Cambria Math" w:hAnsi="Cambria Math"/>
                    <w:i/>
                    <w:sz w:val="21"/>
                    <w:szCs w:val="21"/>
                    <w:vertAlign w:val="baseline"/>
                    <w:lang w:val="en-US"/>
                  </w:rPr>
                </m:ctrlPr>
              </m:e>
              <m:sub>
                <m:r>
                  <m:rPr/>
                  <w:rPr>
                    <w:rFonts w:hint="default" w:ascii="Cambria Math" w:hAnsi="Cambria Math"/>
                    <w:sz w:val="21"/>
                    <w:szCs w:val="21"/>
                    <w:vertAlign w:val="baseline"/>
                    <w:lang w:val="en-US" w:eastAsia="zh-CN"/>
                  </w:rPr>
                  <m:t>5</m:t>
                </m:r>
                <m:ctrlPr>
                  <w:rPr>
                    <w:rFonts w:ascii="Cambria Math" w:hAnsi="Cambria Math"/>
                    <w:i/>
                    <w:sz w:val="21"/>
                    <w:szCs w:val="21"/>
                    <w:vertAlign w:val="baseline"/>
                    <w:lang w:val="en-US"/>
                  </w:rPr>
                </m:ctrlPr>
              </m:sub>
              <m:sup>
                <m:r>
                  <m:rPr/>
                  <w:rPr>
                    <w:rFonts w:hint="default" w:ascii="Cambria Math" w:hAnsi="Cambria Math"/>
                    <w:sz w:val="21"/>
                    <w:szCs w:val="21"/>
                    <w:vertAlign w:val="baseline"/>
                    <w:lang w:val="en-US" w:eastAsia="zh-CN"/>
                  </w:rPr>
                  <m:t>'</m:t>
                </m:r>
                <m:ctrlPr>
                  <w:rPr>
                    <w:rFonts w:ascii="Cambria Math" w:hAnsi="Cambria Math"/>
                    <w:i/>
                    <w:sz w:val="21"/>
                    <w:szCs w:val="21"/>
                    <w:vertAlign w:val="baseline"/>
                    <w:lang w:val="en-US"/>
                  </w:rPr>
                </m:ctrlPr>
              </m:sup>
            </m:sSubSup>
            <m:r>
              <m:rPr/>
              <w:rPr>
                <w:rFonts w:hint="default" w:ascii="Cambria Math" w:hAnsi="Cambria Math"/>
                <w:sz w:val="21"/>
                <w:szCs w:val="21"/>
                <w:vertAlign w:val="baseline"/>
                <w:lang w:val="en-US" w:eastAsia="zh-CN"/>
              </w:rPr>
              <m:t>+</m:t>
            </m:r>
            <m:sSubSup>
              <m:sSubSupPr>
                <m:ctrlPr>
                  <w:rPr>
                    <w:rFonts w:ascii="Cambria Math" w:hAnsi="Cambria Math"/>
                    <w:i/>
                    <w:sz w:val="21"/>
                    <w:szCs w:val="21"/>
                    <w:vertAlign w:val="baseline"/>
                    <w:lang w:val="en-US"/>
                  </w:rPr>
                </m:ctrlPr>
              </m:sSubSupPr>
              <m:e>
                <m:r>
                  <m:rPr/>
                  <w:rPr>
                    <w:rFonts w:hint="default" w:ascii="Cambria Math" w:hAnsi="Cambria Math"/>
                    <w:sz w:val="21"/>
                    <w:szCs w:val="21"/>
                    <w:vertAlign w:val="baseline"/>
                    <w:lang w:val="en-US" w:eastAsia="zh-CN"/>
                  </w:rPr>
                  <m:t>Q</m:t>
                </m:r>
                <m:ctrlPr>
                  <w:rPr>
                    <w:rFonts w:ascii="Cambria Math" w:hAnsi="Cambria Math"/>
                    <w:i/>
                    <w:sz w:val="21"/>
                    <w:szCs w:val="21"/>
                    <w:vertAlign w:val="baseline"/>
                    <w:lang w:val="en-US"/>
                  </w:rPr>
                </m:ctrlPr>
              </m:e>
              <m:sub>
                <m:r>
                  <m:rPr/>
                  <w:rPr>
                    <w:rFonts w:hint="default" w:ascii="Cambria Math" w:hAnsi="Cambria Math"/>
                    <w:sz w:val="21"/>
                    <w:szCs w:val="21"/>
                    <w:vertAlign w:val="baseline"/>
                    <w:lang w:val="en-US" w:eastAsia="zh-CN"/>
                  </w:rPr>
                  <m:t>6</m:t>
                </m:r>
                <m:ctrlPr>
                  <w:rPr>
                    <w:rFonts w:ascii="Cambria Math" w:hAnsi="Cambria Math"/>
                    <w:i/>
                    <w:sz w:val="21"/>
                    <w:szCs w:val="21"/>
                    <w:vertAlign w:val="baseline"/>
                    <w:lang w:val="en-US"/>
                  </w:rPr>
                </m:ctrlPr>
              </m:sub>
              <m:sup>
                <m:r>
                  <m:rPr/>
                  <w:rPr>
                    <w:rFonts w:hint="default" w:ascii="Cambria Math" w:hAnsi="Cambria Math"/>
                    <w:sz w:val="21"/>
                    <w:szCs w:val="21"/>
                    <w:vertAlign w:val="baseline"/>
                    <w:lang w:val="en-US" w:eastAsia="zh-CN"/>
                  </w:rPr>
                  <m:t>'</m:t>
                </m:r>
                <m:ctrlPr>
                  <w:rPr>
                    <w:rFonts w:ascii="Cambria Math" w:hAnsi="Cambria Math"/>
                    <w:i/>
                    <w:sz w:val="21"/>
                    <w:szCs w:val="21"/>
                    <w:vertAlign w:val="baseline"/>
                    <w:lang w:val="en-US"/>
                  </w:rPr>
                </m:ctrlPr>
              </m:sup>
            </m:sSubSup>
            <m:r>
              <m:rPr/>
              <w:rPr>
                <w:rFonts w:hint="default" w:ascii="Cambria Math" w:hAnsi="Cambria Math"/>
                <w:sz w:val="21"/>
                <w:szCs w:val="21"/>
                <w:vertAlign w:val="baseline"/>
                <w:lang w:val="en-US" w:eastAsia="zh-CN"/>
              </w:rPr>
              <m:t>+</m:t>
            </m:r>
            <m:sSubSup>
              <m:sSubSupPr>
                <m:ctrlPr>
                  <w:rPr>
                    <w:rFonts w:ascii="Cambria Math" w:hAnsi="Cambria Math"/>
                    <w:i/>
                    <w:sz w:val="21"/>
                    <w:szCs w:val="21"/>
                    <w:vertAlign w:val="baseline"/>
                    <w:lang w:val="en-US"/>
                  </w:rPr>
                </m:ctrlPr>
              </m:sSubSupPr>
              <m:e>
                <m:r>
                  <m:rPr/>
                  <w:rPr>
                    <w:rFonts w:hint="default" w:ascii="Cambria Math" w:hAnsi="Cambria Math"/>
                    <w:sz w:val="21"/>
                    <w:szCs w:val="21"/>
                    <w:vertAlign w:val="baseline"/>
                    <w:lang w:val="en-US" w:eastAsia="zh-CN"/>
                  </w:rPr>
                  <m:t>Q</m:t>
                </m:r>
                <m:ctrlPr>
                  <w:rPr>
                    <w:rFonts w:ascii="Cambria Math" w:hAnsi="Cambria Math"/>
                    <w:i/>
                    <w:sz w:val="21"/>
                    <w:szCs w:val="21"/>
                    <w:vertAlign w:val="baseline"/>
                    <w:lang w:val="en-US"/>
                  </w:rPr>
                </m:ctrlPr>
              </m:e>
              <m:sub>
                <m:r>
                  <m:rPr/>
                  <w:rPr>
                    <w:rFonts w:hint="default" w:ascii="Cambria Math" w:hAnsi="Cambria Math"/>
                    <w:sz w:val="21"/>
                    <w:szCs w:val="21"/>
                    <w:vertAlign w:val="baseline"/>
                    <w:lang w:val="en-US" w:eastAsia="zh-CN"/>
                  </w:rPr>
                  <m:t>12</m:t>
                </m:r>
                <m:ctrlPr>
                  <w:rPr>
                    <w:rFonts w:ascii="Cambria Math" w:hAnsi="Cambria Math"/>
                    <w:i/>
                    <w:sz w:val="21"/>
                    <w:szCs w:val="21"/>
                    <w:vertAlign w:val="baseline"/>
                    <w:lang w:val="en-US"/>
                  </w:rPr>
                </m:ctrlPr>
              </m:sub>
              <m:sup>
                <m:r>
                  <m:rPr/>
                  <w:rPr>
                    <w:rFonts w:hint="default" w:ascii="Cambria Math" w:hAnsi="Cambria Math"/>
                    <w:sz w:val="21"/>
                    <w:szCs w:val="21"/>
                    <w:vertAlign w:val="baseline"/>
                    <w:lang w:val="en-US" w:eastAsia="zh-CN"/>
                  </w:rPr>
                  <m:t>'</m:t>
                </m:r>
                <m:ctrlPr>
                  <w:rPr>
                    <w:rFonts w:ascii="Cambria Math" w:hAnsi="Cambria Math"/>
                    <w:i/>
                    <w:sz w:val="21"/>
                    <w:szCs w:val="21"/>
                    <w:vertAlign w:val="baseline"/>
                    <w:lang w:val="en-US"/>
                  </w:rPr>
                </m:ctrlPr>
              </m:sup>
            </m:sSubSup>
            <m:ctrlPr>
              <w:rPr>
                <w:rFonts w:hint="default" w:ascii="Cambria Math" w:hAnsi="Cambria Math"/>
                <w:i/>
                <w:sz w:val="21"/>
                <w:szCs w:val="21"/>
                <w:lang w:val="en-US" w:eastAsia="zh-CN"/>
              </w:rPr>
            </m:ctrlPr>
          </m:num>
          <m:den>
            <m:sSub>
              <m:sSubPr>
                <m:ctrlPr>
                  <w:rPr>
                    <w:rFonts w:hint="default" w:ascii="Cambria Math" w:hAnsi="Cambria Math"/>
                    <w:b w:val="0"/>
                    <w:i w:val="0"/>
                    <w:sz w:val="21"/>
                    <w:szCs w:val="21"/>
                    <w:lang w:val="en-US" w:eastAsia="zh-CN"/>
                  </w:rPr>
                </m:ctrlPr>
              </m:sSubPr>
              <m:e>
                <m:r>
                  <m:rPr>
                    <m:sty m:val="p"/>
                  </m:rPr>
                  <w:rPr>
                    <w:rFonts w:hint="default" w:ascii="Cambria Math" w:hAnsi="Cambria Math"/>
                    <w:sz w:val="21"/>
                    <w:szCs w:val="21"/>
                    <w:lang w:val="en-US" w:eastAsia="zh-CN"/>
                  </w:rPr>
                  <m:t>Q</m:t>
                </m:r>
                <m:ctrlPr>
                  <w:rPr>
                    <w:rFonts w:hint="default" w:ascii="Cambria Math" w:hAnsi="Cambria Math"/>
                    <w:b w:val="0"/>
                    <w:i w:val="0"/>
                    <w:sz w:val="21"/>
                    <w:szCs w:val="21"/>
                    <w:lang w:val="en-US" w:eastAsia="zh-CN"/>
                  </w:rPr>
                </m:ctrlPr>
              </m:e>
              <m:sub>
                <m:r>
                  <m:rPr>
                    <m:sty m:val="p"/>
                  </m:rPr>
                  <w:rPr>
                    <w:rFonts w:hint="default" w:ascii="Cambria Math" w:hAnsi="Cambria Math"/>
                    <w:sz w:val="21"/>
                    <w:szCs w:val="21"/>
                    <w:lang w:val="en-US" w:eastAsia="zh-CN"/>
                  </w:rPr>
                  <m:t>1</m:t>
                </m:r>
                <m:ctrlPr>
                  <w:rPr>
                    <w:rFonts w:hint="default" w:ascii="Cambria Math" w:hAnsi="Cambria Math"/>
                    <w:b w:val="0"/>
                    <w:i w:val="0"/>
                    <w:sz w:val="21"/>
                    <w:szCs w:val="21"/>
                    <w:lang w:val="en-US" w:eastAsia="zh-CN"/>
                  </w:rPr>
                </m:ctrlPr>
              </m:sub>
            </m:sSub>
            <m:r>
              <m:rPr>
                <m:sty m:val="p"/>
              </m:rPr>
              <w:rPr>
                <w:rFonts w:hint="default" w:ascii="Cambria Math" w:hAnsi="Cambria Math"/>
                <w:sz w:val="21"/>
                <w:szCs w:val="21"/>
                <w:lang w:val="en-US" w:eastAsia="zh-CN"/>
              </w:rPr>
              <m:t>+</m:t>
            </m:r>
            <m:sSub>
              <m:sSubPr>
                <m:ctrlPr>
                  <w:rPr>
                    <w:rFonts w:hint="default" w:ascii="Cambria Math" w:hAnsi="Cambria Math"/>
                    <w:b w:val="0"/>
                    <w:i w:val="0"/>
                    <w:sz w:val="21"/>
                    <w:szCs w:val="21"/>
                    <w:lang w:val="en-US" w:eastAsia="zh-CN"/>
                  </w:rPr>
                </m:ctrlPr>
              </m:sSubPr>
              <m:e>
                <m:r>
                  <m:rPr>
                    <m:sty m:val="p"/>
                  </m:rPr>
                  <w:rPr>
                    <w:rFonts w:hint="default" w:ascii="Cambria Math" w:hAnsi="Cambria Math"/>
                    <w:sz w:val="21"/>
                    <w:szCs w:val="21"/>
                    <w:lang w:val="en-US" w:eastAsia="zh-CN"/>
                  </w:rPr>
                  <m:t>Q</m:t>
                </m:r>
                <m:ctrlPr>
                  <w:rPr>
                    <w:rFonts w:hint="default" w:ascii="Cambria Math" w:hAnsi="Cambria Math"/>
                    <w:b w:val="0"/>
                    <w:i w:val="0"/>
                    <w:sz w:val="21"/>
                    <w:szCs w:val="21"/>
                    <w:lang w:val="en-US" w:eastAsia="zh-CN"/>
                  </w:rPr>
                </m:ctrlPr>
              </m:e>
              <m:sub>
                <m:r>
                  <m:rPr>
                    <m:sty m:val="p"/>
                  </m:rPr>
                  <w:rPr>
                    <w:rFonts w:hint="default" w:ascii="Cambria Math" w:hAnsi="Cambria Math"/>
                    <w:sz w:val="21"/>
                    <w:szCs w:val="21"/>
                    <w:lang w:val="en-US" w:eastAsia="zh-CN"/>
                  </w:rPr>
                  <m:t>2</m:t>
                </m:r>
                <m:ctrlPr>
                  <w:rPr>
                    <w:rFonts w:hint="default" w:ascii="Cambria Math" w:hAnsi="Cambria Math"/>
                    <w:b w:val="0"/>
                    <w:i w:val="0"/>
                    <w:sz w:val="21"/>
                    <w:szCs w:val="21"/>
                    <w:lang w:val="en-US" w:eastAsia="zh-CN"/>
                  </w:rPr>
                </m:ctrlPr>
              </m:sub>
            </m:sSub>
            <m:r>
              <m:rPr>
                <m:sty m:val="p"/>
              </m:rPr>
              <w:rPr>
                <w:rFonts w:hint="default" w:ascii="Cambria Math" w:hAnsi="Cambria Math"/>
                <w:sz w:val="21"/>
                <w:szCs w:val="21"/>
                <w:lang w:val="en-US" w:eastAsia="zh-CN"/>
              </w:rPr>
              <m:t>+</m:t>
            </m:r>
            <m:sSub>
              <m:sSubPr>
                <m:ctrlPr>
                  <w:rPr>
                    <w:rFonts w:hint="default" w:ascii="Cambria Math" w:hAnsi="Cambria Math"/>
                    <w:b w:val="0"/>
                    <w:i w:val="0"/>
                    <w:sz w:val="21"/>
                    <w:szCs w:val="21"/>
                    <w:lang w:val="en-US" w:eastAsia="zh-CN"/>
                  </w:rPr>
                </m:ctrlPr>
              </m:sSubPr>
              <m:e>
                <m:r>
                  <m:rPr>
                    <m:sty m:val="p"/>
                  </m:rPr>
                  <w:rPr>
                    <w:rFonts w:hint="default" w:ascii="Cambria Math" w:hAnsi="Cambria Math"/>
                    <w:sz w:val="21"/>
                    <w:szCs w:val="21"/>
                    <w:lang w:val="en-US" w:eastAsia="zh-CN"/>
                  </w:rPr>
                  <m:t>Q</m:t>
                </m:r>
                <m:ctrlPr>
                  <w:rPr>
                    <w:rFonts w:hint="default" w:ascii="Cambria Math" w:hAnsi="Cambria Math"/>
                    <w:b w:val="0"/>
                    <w:i w:val="0"/>
                    <w:sz w:val="21"/>
                    <w:szCs w:val="21"/>
                    <w:lang w:val="en-US" w:eastAsia="zh-CN"/>
                  </w:rPr>
                </m:ctrlPr>
              </m:e>
              <m:sub>
                <m:r>
                  <m:rPr>
                    <m:sty m:val="p"/>
                  </m:rPr>
                  <w:rPr>
                    <w:rFonts w:hint="default" w:ascii="Cambria Math" w:hAnsi="Cambria Math"/>
                    <w:sz w:val="21"/>
                    <w:szCs w:val="21"/>
                    <w:lang w:val="en-US" w:eastAsia="zh-CN"/>
                  </w:rPr>
                  <m:t>3</m:t>
                </m:r>
                <m:ctrlPr>
                  <w:rPr>
                    <w:rFonts w:hint="default" w:ascii="Cambria Math" w:hAnsi="Cambria Math"/>
                    <w:b w:val="0"/>
                    <w:i w:val="0"/>
                    <w:sz w:val="21"/>
                    <w:szCs w:val="21"/>
                    <w:lang w:val="en-US" w:eastAsia="zh-CN"/>
                  </w:rPr>
                </m:ctrlPr>
              </m:sub>
            </m:sSub>
            <m:r>
              <m:rPr>
                <m:sty m:val="p"/>
              </m:rPr>
              <w:rPr>
                <w:rFonts w:hint="default" w:ascii="Cambria Math" w:hAnsi="Cambria Math"/>
                <w:sz w:val="21"/>
                <w:szCs w:val="21"/>
                <w:lang w:val="en-US" w:eastAsia="zh-CN"/>
              </w:rPr>
              <m:t>+</m:t>
            </m:r>
            <m:sSub>
              <m:sSubPr>
                <m:ctrlPr>
                  <w:rPr>
                    <w:rFonts w:hint="default" w:ascii="Cambria Math" w:hAnsi="Cambria Math"/>
                    <w:b w:val="0"/>
                    <w:i w:val="0"/>
                    <w:sz w:val="21"/>
                    <w:szCs w:val="21"/>
                    <w:lang w:val="en-US" w:eastAsia="zh-CN"/>
                  </w:rPr>
                </m:ctrlPr>
              </m:sSubPr>
              <m:e>
                <m:r>
                  <m:rPr>
                    <m:sty m:val="p"/>
                  </m:rPr>
                  <w:rPr>
                    <w:rFonts w:hint="default" w:ascii="Cambria Math" w:hAnsi="Cambria Math"/>
                    <w:sz w:val="21"/>
                    <w:szCs w:val="21"/>
                    <w:lang w:val="en-US" w:eastAsia="zh-CN"/>
                  </w:rPr>
                  <m:t>Q</m:t>
                </m:r>
                <m:ctrlPr>
                  <w:rPr>
                    <w:rFonts w:hint="default" w:ascii="Cambria Math" w:hAnsi="Cambria Math"/>
                    <w:b w:val="0"/>
                    <w:i w:val="0"/>
                    <w:sz w:val="21"/>
                    <w:szCs w:val="21"/>
                    <w:lang w:val="en-US" w:eastAsia="zh-CN"/>
                  </w:rPr>
                </m:ctrlPr>
              </m:e>
              <m:sub>
                <m:r>
                  <m:rPr>
                    <m:sty m:val="p"/>
                  </m:rPr>
                  <w:rPr>
                    <w:rFonts w:hint="default" w:ascii="Cambria Math" w:hAnsi="Cambria Math"/>
                    <w:sz w:val="21"/>
                    <w:szCs w:val="21"/>
                    <w:lang w:val="en-US" w:eastAsia="zh-CN"/>
                  </w:rPr>
                  <m:t>4</m:t>
                </m:r>
                <m:ctrlPr>
                  <w:rPr>
                    <w:rFonts w:hint="default" w:ascii="Cambria Math" w:hAnsi="Cambria Math"/>
                    <w:b w:val="0"/>
                    <w:i w:val="0"/>
                    <w:sz w:val="21"/>
                    <w:szCs w:val="21"/>
                    <w:lang w:val="en-US" w:eastAsia="zh-CN"/>
                  </w:rPr>
                </m:ctrlPr>
              </m:sub>
            </m:sSub>
            <m:r>
              <m:rPr>
                <m:sty m:val="p"/>
              </m:rPr>
              <w:rPr>
                <w:rFonts w:hint="default" w:ascii="Cambria Math" w:hAnsi="Cambria Math"/>
                <w:sz w:val="21"/>
                <w:szCs w:val="21"/>
                <w:lang w:val="en-US" w:eastAsia="zh-CN"/>
              </w:rPr>
              <m:t>+</m:t>
            </m:r>
            <m:sSub>
              <m:sSubPr>
                <m:ctrlPr>
                  <w:rPr>
                    <w:rFonts w:hint="default" w:ascii="Cambria Math" w:hAnsi="Cambria Math"/>
                    <w:b w:val="0"/>
                    <w:i w:val="0"/>
                    <w:sz w:val="21"/>
                    <w:szCs w:val="21"/>
                    <w:lang w:val="en-US" w:eastAsia="zh-CN"/>
                  </w:rPr>
                </m:ctrlPr>
              </m:sSubPr>
              <m:e>
                <m:r>
                  <m:rPr>
                    <m:sty m:val="p"/>
                  </m:rPr>
                  <w:rPr>
                    <w:rFonts w:hint="default" w:ascii="Cambria Math" w:hAnsi="Cambria Math"/>
                    <w:sz w:val="21"/>
                    <w:szCs w:val="21"/>
                    <w:lang w:val="en-US" w:eastAsia="zh-CN"/>
                  </w:rPr>
                  <m:t>Q</m:t>
                </m:r>
                <m:ctrlPr>
                  <w:rPr>
                    <w:rFonts w:hint="default" w:ascii="Cambria Math" w:hAnsi="Cambria Math"/>
                    <w:b w:val="0"/>
                    <w:i w:val="0"/>
                    <w:sz w:val="21"/>
                    <w:szCs w:val="21"/>
                    <w:lang w:val="en-US" w:eastAsia="zh-CN"/>
                  </w:rPr>
                </m:ctrlPr>
              </m:e>
              <m:sub>
                <m:r>
                  <m:rPr>
                    <m:sty m:val="p"/>
                  </m:rPr>
                  <w:rPr>
                    <w:rFonts w:hint="default" w:ascii="Cambria Math" w:hAnsi="Cambria Math"/>
                    <w:sz w:val="21"/>
                    <w:szCs w:val="21"/>
                    <w:lang w:val="en-US" w:eastAsia="zh-CN"/>
                  </w:rPr>
                  <m:t>5</m:t>
                </m:r>
                <m:ctrlPr>
                  <w:rPr>
                    <w:rFonts w:hint="default" w:ascii="Cambria Math" w:hAnsi="Cambria Math"/>
                    <w:b w:val="0"/>
                    <w:i w:val="0"/>
                    <w:sz w:val="21"/>
                    <w:szCs w:val="21"/>
                    <w:lang w:val="en-US" w:eastAsia="zh-CN"/>
                  </w:rPr>
                </m:ctrlPr>
              </m:sub>
            </m:sSub>
            <m:r>
              <m:rPr>
                <m:sty m:val="p"/>
              </m:rPr>
              <w:rPr>
                <w:rFonts w:hint="default" w:ascii="Cambria Math" w:hAnsi="Cambria Math"/>
                <w:sz w:val="21"/>
                <w:szCs w:val="21"/>
                <w:lang w:val="en-US" w:eastAsia="zh-CN"/>
              </w:rPr>
              <m:t>+</m:t>
            </m:r>
            <m:sSub>
              <m:sSubPr>
                <m:ctrlPr>
                  <w:rPr>
                    <w:rFonts w:hint="default" w:ascii="Cambria Math" w:hAnsi="Cambria Math"/>
                    <w:b w:val="0"/>
                    <w:i w:val="0"/>
                    <w:sz w:val="21"/>
                    <w:szCs w:val="21"/>
                    <w:lang w:val="en-US" w:eastAsia="zh-CN"/>
                  </w:rPr>
                </m:ctrlPr>
              </m:sSubPr>
              <m:e>
                <m:r>
                  <m:rPr>
                    <m:sty m:val="p"/>
                  </m:rPr>
                  <w:rPr>
                    <w:rFonts w:hint="default" w:ascii="Cambria Math" w:hAnsi="Cambria Math"/>
                    <w:sz w:val="21"/>
                    <w:szCs w:val="21"/>
                    <w:lang w:val="en-US" w:eastAsia="zh-CN"/>
                  </w:rPr>
                  <m:t>Q</m:t>
                </m:r>
                <m:ctrlPr>
                  <w:rPr>
                    <w:rFonts w:hint="default" w:ascii="Cambria Math" w:hAnsi="Cambria Math"/>
                    <w:b w:val="0"/>
                    <w:i w:val="0"/>
                    <w:sz w:val="21"/>
                    <w:szCs w:val="21"/>
                    <w:lang w:val="en-US" w:eastAsia="zh-CN"/>
                  </w:rPr>
                </m:ctrlPr>
              </m:e>
              <m:sub>
                <m:r>
                  <m:rPr>
                    <m:sty m:val="p"/>
                  </m:rPr>
                  <w:rPr>
                    <w:rFonts w:hint="default" w:ascii="Cambria Math" w:hAnsi="Cambria Math"/>
                    <w:sz w:val="21"/>
                    <w:szCs w:val="21"/>
                    <w:lang w:val="en-US" w:eastAsia="zh-CN"/>
                  </w:rPr>
                  <m:t>6</m:t>
                </m:r>
                <m:ctrlPr>
                  <w:rPr>
                    <w:rFonts w:hint="default" w:ascii="Cambria Math" w:hAnsi="Cambria Math"/>
                    <w:b w:val="0"/>
                    <w:i w:val="0"/>
                    <w:sz w:val="21"/>
                    <w:szCs w:val="21"/>
                    <w:lang w:val="en-US" w:eastAsia="zh-CN"/>
                  </w:rPr>
                </m:ctrlPr>
              </m:sub>
            </m:sSub>
            <m:r>
              <m:rPr>
                <m:sty m:val="p"/>
              </m:rPr>
              <w:rPr>
                <w:rFonts w:hint="default" w:ascii="Cambria Math" w:hAnsi="Cambria Math"/>
                <w:sz w:val="21"/>
                <w:szCs w:val="21"/>
                <w:lang w:val="en-US" w:eastAsia="zh-CN"/>
              </w:rPr>
              <m:t>+</m:t>
            </m:r>
            <m:sSub>
              <m:sSubPr>
                <m:ctrlPr>
                  <w:rPr>
                    <w:rFonts w:hint="default" w:ascii="Cambria Math" w:hAnsi="Cambria Math"/>
                    <w:b w:val="0"/>
                    <w:i w:val="0"/>
                    <w:sz w:val="21"/>
                    <w:szCs w:val="21"/>
                    <w:lang w:val="en-US" w:eastAsia="zh-CN"/>
                  </w:rPr>
                </m:ctrlPr>
              </m:sSubPr>
              <m:e>
                <m:r>
                  <m:rPr>
                    <m:sty m:val="p"/>
                  </m:rPr>
                  <w:rPr>
                    <w:rFonts w:hint="default" w:ascii="Cambria Math" w:hAnsi="Cambria Math"/>
                    <w:sz w:val="21"/>
                    <w:szCs w:val="21"/>
                    <w:lang w:val="en-US" w:eastAsia="zh-CN"/>
                  </w:rPr>
                  <m:t>Q</m:t>
                </m:r>
                <m:ctrlPr>
                  <w:rPr>
                    <w:rFonts w:hint="default" w:ascii="Cambria Math" w:hAnsi="Cambria Math"/>
                    <w:b w:val="0"/>
                    <w:i w:val="0"/>
                    <w:sz w:val="21"/>
                    <w:szCs w:val="21"/>
                    <w:lang w:val="en-US" w:eastAsia="zh-CN"/>
                  </w:rPr>
                </m:ctrlPr>
              </m:e>
              <m:sub>
                <m:r>
                  <m:rPr>
                    <m:sty m:val="p"/>
                  </m:rPr>
                  <w:rPr>
                    <w:rFonts w:hint="default" w:ascii="Cambria Math" w:hAnsi="Cambria Math"/>
                    <w:sz w:val="21"/>
                    <w:szCs w:val="21"/>
                    <w:lang w:val="en-US" w:eastAsia="zh-CN"/>
                  </w:rPr>
                  <m:t>7</m:t>
                </m:r>
                <m:ctrlPr>
                  <w:rPr>
                    <w:rFonts w:hint="default" w:ascii="Cambria Math" w:hAnsi="Cambria Math"/>
                    <w:b w:val="0"/>
                    <w:i w:val="0"/>
                    <w:sz w:val="21"/>
                    <w:szCs w:val="21"/>
                    <w:lang w:val="en-US" w:eastAsia="zh-CN"/>
                  </w:rPr>
                </m:ctrlPr>
              </m:sub>
            </m:sSub>
            <m:ctrlPr>
              <w:rPr>
                <w:rFonts w:hint="default" w:ascii="Cambria Math" w:hAnsi="Cambria Math"/>
                <w:i/>
                <w:sz w:val="21"/>
                <w:szCs w:val="21"/>
                <w:lang w:val="en-US" w:eastAsia="zh-CN"/>
              </w:rPr>
            </m:ctrlPr>
          </m:den>
        </m:f>
      </m:oMath>
      <w:r>
        <w:rPr>
          <w:rFonts w:hint="default" w:hAnsi="Cambria Math"/>
          <w:i w:val="0"/>
          <w:sz w:val="21"/>
          <w:szCs w:val="21"/>
          <w:lang w:val="en-US" w:eastAsia="zh-CN"/>
        </w:rPr>
        <w:t>×</w:t>
      </w:r>
      <w:r>
        <w:rPr>
          <w:rFonts w:hint="eastAsia" w:hAnsi="Cambria Math"/>
          <w:i w:val="0"/>
          <w:sz w:val="21"/>
          <w:szCs w:val="21"/>
          <w:lang w:val="en-US" w:eastAsia="zh-CN"/>
        </w:rPr>
        <w:t>100%</w:t>
      </w:r>
      <w:r>
        <w:rPr>
          <w:rFonts w:hint="eastAsia" w:hAnsi="宋体" w:eastAsia="宋体"/>
          <w:sz w:val="21"/>
          <w:szCs w:val="21"/>
        </w:rPr>
        <w:t>.</w:t>
      </w:r>
      <w:r>
        <w:rPr>
          <w:rFonts w:hint="eastAsia" w:hAnsi="宋体" w:eastAsia="宋体"/>
        </w:rPr>
        <w:t>.......................（1）</w:t>
      </w:r>
    </w:p>
    <w:p w14:paraId="66F0E859">
      <w:pPr>
        <w:spacing w:line="320" w:lineRule="exact"/>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9.3.2余热回收率</w:t>
      </w:r>
    </w:p>
    <w:p w14:paraId="29E51BFC">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both"/>
        <w:textAlignment w:val="auto"/>
        <w:rPr>
          <w:rFonts w:hint="eastAsia" w:hAnsi="Cambria Math" w:eastAsia="宋体"/>
          <w:b w:val="0"/>
          <w:i w:val="0"/>
          <w:sz w:val="21"/>
          <w:szCs w:val="21"/>
          <w:lang w:val="en-US" w:eastAsia="zh-CN"/>
        </w:rPr>
      </w:pPr>
      <w:r>
        <w:rPr>
          <w:rFonts w:hint="eastAsia"/>
          <w:lang w:val="en-US" w:eastAsia="zh-CN"/>
        </w:rPr>
        <w:t>铅锌密闭鼓风炉</w:t>
      </w:r>
      <w:del w:id="562" w:author="林若虚" w:date="2024-09-22T14:34:09Z">
        <w:r>
          <w:rPr>
            <w:rFonts w:hint="default"/>
            <w:lang w:val="en-US"/>
          </w:rPr>
          <w:delText>热效率</w:delText>
        </w:r>
      </w:del>
      <w:ins w:id="563" w:author="林若虚" w:date="2024-09-22T14:34:10Z">
        <w:r>
          <w:rPr>
            <w:rFonts w:hint="eastAsia"/>
            <w:lang w:val="en-US" w:eastAsia="zh-CN"/>
          </w:rPr>
          <w:t>余热</w:t>
        </w:r>
      </w:ins>
      <w:ins w:id="564" w:author="林若虚" w:date="2024-09-22T14:34:11Z">
        <w:r>
          <w:rPr>
            <w:rFonts w:hint="eastAsia"/>
            <w:lang w:val="en-US" w:eastAsia="zh-CN"/>
          </w:rPr>
          <w:t>回收率</w:t>
        </w:r>
      </w:ins>
      <w:r>
        <w:rPr>
          <w:rFonts w:hint="eastAsia"/>
        </w:rPr>
        <w:t>按公式</w:t>
      </w:r>
      <w:r>
        <w:t>（</w:t>
      </w:r>
      <w:r>
        <w:rPr>
          <w:rFonts w:hint="eastAsia"/>
          <w:lang w:val="en-US" w:eastAsia="zh-CN"/>
        </w:rPr>
        <w:t>2</w:t>
      </w:r>
      <w:r>
        <w:t>）</w:t>
      </w:r>
      <w:r>
        <w:rPr>
          <w:rFonts w:hint="eastAsia"/>
        </w:rPr>
        <w:t>计算</w:t>
      </w:r>
      <w:del w:id="565" w:author="林若虚" w:date="2024-09-22T14:34:00Z">
        <w:r>
          <w:rPr>
            <w:rFonts w:hint="eastAsia"/>
          </w:rPr>
          <w:delText>：</w:delText>
        </w:r>
      </w:del>
      <w:ins w:id="566" w:author="林若虚" w:date="2024-09-22T14:34:00Z">
        <w:r>
          <w:rPr>
            <w:rFonts w:hint="eastAsia"/>
            <w:lang w:eastAsia="zh-CN"/>
          </w:rPr>
          <w:t>。</w:t>
        </w:r>
      </w:ins>
    </w:p>
    <w:p w14:paraId="1BD36473">
      <w:pPr>
        <w:keepNext w:val="0"/>
        <w:keepLines w:val="0"/>
        <w:pageBreakBefore w:val="0"/>
        <w:widowControl w:val="0"/>
        <w:kinsoku/>
        <w:wordWrap/>
        <w:overflowPunct/>
        <w:topLinePunct w:val="0"/>
        <w:autoSpaceDE/>
        <w:autoSpaceDN/>
        <w:bidi w:val="0"/>
        <w:adjustRightInd/>
        <w:snapToGrid/>
        <w:spacing w:line="240" w:lineRule="atLeast"/>
        <w:jc w:val="right"/>
        <w:textAlignment w:val="auto"/>
        <w:rPr>
          <w:rFonts w:hint="eastAsia" w:ascii="Times New Roman" w:hAnsi="Times New Roman"/>
          <w:sz w:val="21"/>
          <w:szCs w:val="21"/>
          <w:lang w:val="en-US" w:eastAsia="zh-CN"/>
        </w:rPr>
      </w:pPr>
      <m:oMath>
        <m:sSub>
          <m:sSubPr>
            <m:ctrlPr>
              <w:rPr>
                <w:rFonts w:ascii="Cambria Math" w:hAnsi="Cambria Math"/>
                <w:i/>
                <w:sz w:val="21"/>
                <w:szCs w:val="21"/>
                <w:lang w:val="en-US"/>
              </w:rPr>
            </m:ctrlPr>
          </m:sSubPr>
          <m:e>
            <m:r>
              <m:rPr/>
              <w:rPr>
                <w:rFonts w:hint="eastAsia" w:ascii="Cambria Math" w:hAnsi="Cambria Math"/>
                <w:sz w:val="21"/>
                <w:szCs w:val="21"/>
                <w:lang w:val="en-US"/>
              </w:rPr>
              <m:t>η</m:t>
            </m:r>
            <m:ctrlPr>
              <w:rPr>
                <w:rFonts w:ascii="Cambria Math" w:hAnsi="Cambria Math"/>
                <w:i/>
                <w:sz w:val="21"/>
                <w:szCs w:val="21"/>
                <w:lang w:val="en-US"/>
              </w:rPr>
            </m:ctrlPr>
          </m:e>
          <m:sub>
            <m:r>
              <m:rPr/>
              <w:rPr>
                <w:rFonts w:hint="default" w:ascii="Cambria Math" w:hAnsi="Cambria Math"/>
                <w:sz w:val="21"/>
                <w:szCs w:val="21"/>
                <w:lang w:val="en-US" w:eastAsia="zh-CN"/>
              </w:rPr>
              <m:t>YH</m:t>
            </m:r>
            <m:ctrlPr>
              <w:rPr>
                <w:rFonts w:ascii="Cambria Math" w:hAnsi="Cambria Math"/>
                <w:i/>
                <w:sz w:val="21"/>
                <w:szCs w:val="21"/>
                <w:lang w:val="en-US"/>
              </w:rPr>
            </m:ctrlPr>
          </m:sub>
        </m:sSub>
        <m:r>
          <m:rPr/>
          <w:rPr>
            <w:rFonts w:hint="default" w:ascii="Cambria Math" w:hAnsi="Cambria Math"/>
            <w:sz w:val="21"/>
            <w:szCs w:val="21"/>
            <w:lang w:val="en-US" w:eastAsia="zh-CN"/>
          </w:rPr>
          <m:t>=</m:t>
        </m:r>
        <m:f>
          <m:fPr>
            <m:ctrlPr>
              <w:rPr>
                <w:rFonts w:hint="default" w:ascii="Cambria Math" w:hAnsi="Cambria Math"/>
                <w:i/>
                <w:sz w:val="21"/>
                <w:szCs w:val="21"/>
                <w:lang w:val="en-US" w:eastAsia="zh-CN"/>
              </w:rPr>
            </m:ctrlPr>
          </m:fPr>
          <m:num>
            <m:sSubSup>
              <m:sSubSupPr>
                <m:ctrlPr>
                  <w:rPr>
                    <w:rFonts w:ascii="Cambria Math" w:hAnsi="Cambria Math"/>
                    <w:i/>
                    <w:sz w:val="21"/>
                    <w:szCs w:val="21"/>
                    <w:vertAlign w:val="baseline"/>
                    <w:lang w:val="en-US"/>
                  </w:rPr>
                </m:ctrlPr>
              </m:sSubSupPr>
              <m:e>
                <m:r>
                  <m:rPr/>
                  <w:rPr>
                    <w:rFonts w:hint="default" w:ascii="Cambria Math" w:hAnsi="Cambria Math"/>
                    <w:sz w:val="21"/>
                    <w:szCs w:val="21"/>
                    <w:vertAlign w:val="baseline"/>
                    <w:lang w:val="en-US" w:eastAsia="zh-CN"/>
                  </w:rPr>
                  <m:t>Q</m:t>
                </m:r>
                <m:ctrlPr>
                  <w:rPr>
                    <w:rFonts w:ascii="Cambria Math" w:hAnsi="Cambria Math"/>
                    <w:i/>
                    <w:sz w:val="21"/>
                    <w:szCs w:val="21"/>
                    <w:vertAlign w:val="baseline"/>
                    <w:lang w:val="en-US"/>
                  </w:rPr>
                </m:ctrlPr>
              </m:e>
              <m:sub>
                <m:r>
                  <m:rPr/>
                  <w:rPr>
                    <w:rFonts w:hint="default" w:ascii="Cambria Math" w:hAnsi="Cambria Math"/>
                    <w:sz w:val="21"/>
                    <w:szCs w:val="21"/>
                    <w:vertAlign w:val="baseline"/>
                    <w:lang w:val="en-US" w:eastAsia="zh-CN"/>
                  </w:rPr>
                  <m:t>1</m:t>
                </m:r>
                <m:ctrlPr>
                  <w:rPr>
                    <w:rFonts w:ascii="Cambria Math" w:hAnsi="Cambria Math"/>
                    <w:i/>
                    <w:sz w:val="21"/>
                    <w:szCs w:val="21"/>
                    <w:vertAlign w:val="baseline"/>
                    <w:lang w:val="en-US"/>
                  </w:rPr>
                </m:ctrlPr>
              </m:sub>
              <m:sup>
                <m:r>
                  <m:rPr/>
                  <w:rPr>
                    <w:rFonts w:hint="default" w:ascii="Cambria Math" w:hAnsi="Cambria Math"/>
                    <w:sz w:val="21"/>
                    <w:szCs w:val="21"/>
                    <w:vertAlign w:val="baseline"/>
                    <w:lang w:val="en-US" w:eastAsia="zh-CN"/>
                  </w:rPr>
                  <m:t>'</m:t>
                </m:r>
                <m:ctrlPr>
                  <w:rPr>
                    <w:rFonts w:ascii="Cambria Math" w:hAnsi="Cambria Math"/>
                    <w:i/>
                    <w:sz w:val="21"/>
                    <w:szCs w:val="21"/>
                    <w:vertAlign w:val="baseline"/>
                    <w:lang w:val="en-US"/>
                  </w:rPr>
                </m:ctrlPr>
              </m:sup>
            </m:sSubSup>
            <m:r>
              <m:rPr/>
              <w:rPr>
                <w:rFonts w:hint="default" w:ascii="Cambria Math" w:hAnsi="Cambria Math"/>
                <w:sz w:val="21"/>
                <w:szCs w:val="21"/>
                <w:vertAlign w:val="baseline"/>
                <w:lang w:val="en-US" w:eastAsia="zh-CN"/>
              </w:rPr>
              <m:t>+</m:t>
            </m:r>
            <m:sSubSup>
              <m:sSubSupPr>
                <m:ctrlPr>
                  <w:rPr>
                    <w:rFonts w:ascii="Cambria Math" w:hAnsi="Cambria Math"/>
                    <w:i/>
                    <w:sz w:val="21"/>
                    <w:szCs w:val="21"/>
                    <w:vertAlign w:val="baseline"/>
                    <w:lang w:val="en-US"/>
                  </w:rPr>
                </m:ctrlPr>
              </m:sSubSupPr>
              <m:e>
                <m:r>
                  <m:rPr/>
                  <w:rPr>
                    <w:rFonts w:hint="default" w:ascii="Cambria Math" w:hAnsi="Cambria Math"/>
                    <w:sz w:val="21"/>
                    <w:szCs w:val="21"/>
                    <w:vertAlign w:val="baseline"/>
                    <w:lang w:val="en-US" w:eastAsia="zh-CN"/>
                  </w:rPr>
                  <m:t>Q</m:t>
                </m:r>
                <m:ctrlPr>
                  <w:rPr>
                    <w:rFonts w:ascii="Cambria Math" w:hAnsi="Cambria Math"/>
                    <w:i/>
                    <w:sz w:val="21"/>
                    <w:szCs w:val="21"/>
                    <w:vertAlign w:val="baseline"/>
                    <w:lang w:val="en-US"/>
                  </w:rPr>
                </m:ctrlPr>
              </m:e>
              <m:sub>
                <m:r>
                  <m:rPr/>
                  <w:rPr>
                    <w:rFonts w:hint="default" w:ascii="Cambria Math" w:hAnsi="Cambria Math"/>
                    <w:sz w:val="21"/>
                    <w:szCs w:val="21"/>
                    <w:vertAlign w:val="baseline"/>
                    <w:lang w:val="en-US" w:eastAsia="zh-CN"/>
                  </w:rPr>
                  <m:t>2</m:t>
                </m:r>
                <m:ctrlPr>
                  <w:rPr>
                    <w:rFonts w:ascii="Cambria Math" w:hAnsi="Cambria Math"/>
                    <w:i/>
                    <w:sz w:val="21"/>
                    <w:szCs w:val="21"/>
                    <w:vertAlign w:val="baseline"/>
                    <w:lang w:val="en-US"/>
                  </w:rPr>
                </m:ctrlPr>
              </m:sub>
              <m:sup>
                <m:r>
                  <m:rPr/>
                  <w:rPr>
                    <w:rFonts w:hint="default" w:ascii="Cambria Math" w:hAnsi="Cambria Math"/>
                    <w:sz w:val="21"/>
                    <w:szCs w:val="21"/>
                    <w:vertAlign w:val="baseline"/>
                    <w:lang w:val="en-US" w:eastAsia="zh-CN"/>
                  </w:rPr>
                  <m:t>'</m:t>
                </m:r>
                <m:ctrlPr>
                  <w:rPr>
                    <w:rFonts w:ascii="Cambria Math" w:hAnsi="Cambria Math"/>
                    <w:i/>
                    <w:sz w:val="21"/>
                    <w:szCs w:val="21"/>
                    <w:vertAlign w:val="baseline"/>
                    <w:lang w:val="en-US"/>
                  </w:rPr>
                </m:ctrlPr>
              </m:sup>
            </m:sSubSup>
            <m:ctrlPr>
              <w:rPr>
                <w:rFonts w:hint="default" w:ascii="Cambria Math" w:hAnsi="Cambria Math"/>
                <w:i/>
                <w:sz w:val="21"/>
                <w:szCs w:val="21"/>
                <w:lang w:val="en-US" w:eastAsia="zh-CN"/>
              </w:rPr>
            </m:ctrlPr>
          </m:num>
          <m:den>
            <m:sSub>
              <m:sSubPr>
                <m:ctrlPr>
                  <w:rPr>
                    <w:rFonts w:hint="default" w:ascii="Cambria Math" w:hAnsi="Cambria Math"/>
                    <w:b w:val="0"/>
                    <w:i w:val="0"/>
                    <w:sz w:val="21"/>
                    <w:szCs w:val="21"/>
                    <w:lang w:val="en-US" w:eastAsia="zh-CN"/>
                  </w:rPr>
                </m:ctrlPr>
              </m:sSubPr>
              <m:e>
                <m:r>
                  <m:rPr>
                    <m:sty m:val="p"/>
                  </m:rPr>
                  <w:rPr>
                    <w:rFonts w:hint="default" w:ascii="Cambria Math" w:hAnsi="Cambria Math"/>
                    <w:sz w:val="21"/>
                    <w:szCs w:val="21"/>
                    <w:lang w:val="en-US" w:eastAsia="zh-CN"/>
                  </w:rPr>
                  <m:t>Q</m:t>
                </m:r>
                <m:ctrlPr>
                  <w:rPr>
                    <w:rFonts w:hint="default" w:ascii="Cambria Math" w:hAnsi="Cambria Math"/>
                    <w:b w:val="0"/>
                    <w:i w:val="0"/>
                    <w:sz w:val="21"/>
                    <w:szCs w:val="21"/>
                    <w:lang w:val="en-US" w:eastAsia="zh-CN"/>
                  </w:rPr>
                </m:ctrlPr>
              </m:e>
              <m:sub>
                <m:r>
                  <m:rPr>
                    <m:sty m:val="p"/>
                  </m:rPr>
                  <w:rPr>
                    <w:rFonts w:hint="default" w:ascii="Cambria Math" w:hAnsi="Cambria Math"/>
                    <w:sz w:val="21"/>
                    <w:szCs w:val="21"/>
                    <w:lang w:val="en-US" w:eastAsia="zh-CN"/>
                  </w:rPr>
                  <m:t>1</m:t>
                </m:r>
                <m:ctrlPr>
                  <w:rPr>
                    <w:rFonts w:hint="default" w:ascii="Cambria Math" w:hAnsi="Cambria Math"/>
                    <w:b w:val="0"/>
                    <w:i w:val="0"/>
                    <w:sz w:val="21"/>
                    <w:szCs w:val="21"/>
                    <w:lang w:val="en-US" w:eastAsia="zh-CN"/>
                  </w:rPr>
                </m:ctrlPr>
              </m:sub>
            </m:sSub>
            <m:r>
              <m:rPr>
                <m:sty m:val="p"/>
              </m:rPr>
              <w:rPr>
                <w:rFonts w:hint="default" w:ascii="Cambria Math" w:hAnsi="Cambria Math"/>
                <w:sz w:val="21"/>
                <w:szCs w:val="21"/>
                <w:lang w:val="en-US" w:eastAsia="zh-CN"/>
              </w:rPr>
              <m:t>+</m:t>
            </m:r>
            <m:sSub>
              <m:sSubPr>
                <m:ctrlPr>
                  <w:rPr>
                    <w:rFonts w:hint="default" w:ascii="Cambria Math" w:hAnsi="Cambria Math"/>
                    <w:b w:val="0"/>
                    <w:i w:val="0"/>
                    <w:sz w:val="21"/>
                    <w:szCs w:val="21"/>
                    <w:lang w:val="en-US" w:eastAsia="zh-CN"/>
                  </w:rPr>
                </m:ctrlPr>
              </m:sSubPr>
              <m:e>
                <m:r>
                  <m:rPr>
                    <m:sty m:val="p"/>
                  </m:rPr>
                  <w:rPr>
                    <w:rFonts w:hint="default" w:ascii="Cambria Math" w:hAnsi="Cambria Math"/>
                    <w:sz w:val="21"/>
                    <w:szCs w:val="21"/>
                    <w:lang w:val="en-US" w:eastAsia="zh-CN"/>
                  </w:rPr>
                  <m:t>Q</m:t>
                </m:r>
                <m:ctrlPr>
                  <w:rPr>
                    <w:rFonts w:hint="default" w:ascii="Cambria Math" w:hAnsi="Cambria Math"/>
                    <w:b w:val="0"/>
                    <w:i w:val="0"/>
                    <w:sz w:val="21"/>
                    <w:szCs w:val="21"/>
                    <w:lang w:val="en-US" w:eastAsia="zh-CN"/>
                  </w:rPr>
                </m:ctrlPr>
              </m:e>
              <m:sub>
                <m:r>
                  <m:rPr>
                    <m:sty m:val="p"/>
                  </m:rPr>
                  <w:rPr>
                    <w:rFonts w:hint="default" w:ascii="Cambria Math" w:hAnsi="Cambria Math"/>
                    <w:sz w:val="21"/>
                    <w:szCs w:val="21"/>
                    <w:lang w:val="en-US" w:eastAsia="zh-CN"/>
                  </w:rPr>
                  <m:t>2</m:t>
                </m:r>
                <m:ctrlPr>
                  <w:rPr>
                    <w:rFonts w:hint="default" w:ascii="Cambria Math" w:hAnsi="Cambria Math"/>
                    <w:b w:val="0"/>
                    <w:i w:val="0"/>
                    <w:sz w:val="21"/>
                    <w:szCs w:val="21"/>
                    <w:lang w:val="en-US" w:eastAsia="zh-CN"/>
                  </w:rPr>
                </m:ctrlPr>
              </m:sub>
            </m:sSub>
            <m:r>
              <m:rPr>
                <m:sty m:val="p"/>
              </m:rPr>
              <w:rPr>
                <w:rFonts w:hint="default" w:ascii="Cambria Math" w:hAnsi="Cambria Math"/>
                <w:sz w:val="21"/>
                <w:szCs w:val="21"/>
                <w:lang w:val="en-US" w:eastAsia="zh-CN"/>
              </w:rPr>
              <m:t>+</m:t>
            </m:r>
            <m:sSub>
              <m:sSubPr>
                <m:ctrlPr>
                  <w:rPr>
                    <w:rFonts w:hint="default" w:ascii="Cambria Math" w:hAnsi="Cambria Math"/>
                    <w:b w:val="0"/>
                    <w:i w:val="0"/>
                    <w:sz w:val="21"/>
                    <w:szCs w:val="21"/>
                    <w:lang w:val="en-US" w:eastAsia="zh-CN"/>
                  </w:rPr>
                </m:ctrlPr>
              </m:sSubPr>
              <m:e>
                <m:r>
                  <m:rPr>
                    <m:sty m:val="p"/>
                  </m:rPr>
                  <w:rPr>
                    <w:rFonts w:hint="default" w:ascii="Cambria Math" w:hAnsi="Cambria Math"/>
                    <w:sz w:val="21"/>
                    <w:szCs w:val="21"/>
                    <w:lang w:val="en-US" w:eastAsia="zh-CN"/>
                  </w:rPr>
                  <m:t>Q</m:t>
                </m:r>
                <m:ctrlPr>
                  <w:rPr>
                    <w:rFonts w:hint="default" w:ascii="Cambria Math" w:hAnsi="Cambria Math"/>
                    <w:b w:val="0"/>
                    <w:i w:val="0"/>
                    <w:sz w:val="21"/>
                    <w:szCs w:val="21"/>
                    <w:lang w:val="en-US" w:eastAsia="zh-CN"/>
                  </w:rPr>
                </m:ctrlPr>
              </m:e>
              <m:sub>
                <m:r>
                  <m:rPr>
                    <m:sty m:val="p"/>
                  </m:rPr>
                  <w:rPr>
                    <w:rFonts w:hint="default" w:ascii="Cambria Math" w:hAnsi="Cambria Math"/>
                    <w:sz w:val="21"/>
                    <w:szCs w:val="21"/>
                    <w:lang w:val="en-US" w:eastAsia="zh-CN"/>
                  </w:rPr>
                  <m:t>3</m:t>
                </m:r>
                <m:ctrlPr>
                  <w:rPr>
                    <w:rFonts w:hint="default" w:ascii="Cambria Math" w:hAnsi="Cambria Math"/>
                    <w:b w:val="0"/>
                    <w:i w:val="0"/>
                    <w:sz w:val="21"/>
                    <w:szCs w:val="21"/>
                    <w:lang w:val="en-US" w:eastAsia="zh-CN"/>
                  </w:rPr>
                </m:ctrlPr>
              </m:sub>
            </m:sSub>
            <m:r>
              <m:rPr>
                <m:sty m:val="p"/>
              </m:rPr>
              <w:rPr>
                <w:rFonts w:hint="default" w:ascii="Cambria Math" w:hAnsi="Cambria Math"/>
                <w:sz w:val="21"/>
                <w:szCs w:val="21"/>
                <w:lang w:val="en-US" w:eastAsia="zh-CN"/>
              </w:rPr>
              <m:t>+</m:t>
            </m:r>
            <m:sSub>
              <m:sSubPr>
                <m:ctrlPr>
                  <w:rPr>
                    <w:rFonts w:hint="default" w:ascii="Cambria Math" w:hAnsi="Cambria Math"/>
                    <w:b w:val="0"/>
                    <w:i w:val="0"/>
                    <w:sz w:val="21"/>
                    <w:szCs w:val="21"/>
                    <w:lang w:val="en-US" w:eastAsia="zh-CN"/>
                  </w:rPr>
                </m:ctrlPr>
              </m:sSubPr>
              <m:e>
                <m:r>
                  <m:rPr>
                    <m:sty m:val="p"/>
                  </m:rPr>
                  <w:rPr>
                    <w:rFonts w:hint="default" w:ascii="Cambria Math" w:hAnsi="Cambria Math"/>
                    <w:sz w:val="21"/>
                    <w:szCs w:val="21"/>
                    <w:lang w:val="en-US" w:eastAsia="zh-CN"/>
                  </w:rPr>
                  <m:t>Q</m:t>
                </m:r>
                <m:ctrlPr>
                  <w:rPr>
                    <w:rFonts w:hint="default" w:ascii="Cambria Math" w:hAnsi="Cambria Math"/>
                    <w:b w:val="0"/>
                    <w:i w:val="0"/>
                    <w:sz w:val="21"/>
                    <w:szCs w:val="21"/>
                    <w:lang w:val="en-US" w:eastAsia="zh-CN"/>
                  </w:rPr>
                </m:ctrlPr>
              </m:e>
              <m:sub>
                <m:r>
                  <m:rPr>
                    <m:sty m:val="p"/>
                  </m:rPr>
                  <w:rPr>
                    <w:rFonts w:hint="default" w:ascii="Cambria Math" w:hAnsi="Cambria Math"/>
                    <w:sz w:val="21"/>
                    <w:szCs w:val="21"/>
                    <w:lang w:val="en-US" w:eastAsia="zh-CN"/>
                  </w:rPr>
                  <m:t>4</m:t>
                </m:r>
                <m:ctrlPr>
                  <w:rPr>
                    <w:rFonts w:hint="default" w:ascii="Cambria Math" w:hAnsi="Cambria Math"/>
                    <w:b w:val="0"/>
                    <w:i w:val="0"/>
                    <w:sz w:val="21"/>
                    <w:szCs w:val="21"/>
                    <w:lang w:val="en-US" w:eastAsia="zh-CN"/>
                  </w:rPr>
                </m:ctrlPr>
              </m:sub>
            </m:sSub>
            <m:r>
              <m:rPr>
                <m:sty m:val="p"/>
              </m:rPr>
              <w:rPr>
                <w:rFonts w:hint="default" w:ascii="Cambria Math" w:hAnsi="Cambria Math"/>
                <w:sz w:val="21"/>
                <w:szCs w:val="21"/>
                <w:lang w:val="en-US" w:eastAsia="zh-CN"/>
              </w:rPr>
              <m:t>+</m:t>
            </m:r>
            <m:sSub>
              <m:sSubPr>
                <m:ctrlPr>
                  <w:rPr>
                    <w:rFonts w:hint="default" w:ascii="Cambria Math" w:hAnsi="Cambria Math"/>
                    <w:b w:val="0"/>
                    <w:i w:val="0"/>
                    <w:sz w:val="21"/>
                    <w:szCs w:val="21"/>
                    <w:lang w:val="en-US" w:eastAsia="zh-CN"/>
                  </w:rPr>
                </m:ctrlPr>
              </m:sSubPr>
              <m:e>
                <m:r>
                  <m:rPr>
                    <m:sty m:val="p"/>
                  </m:rPr>
                  <w:rPr>
                    <w:rFonts w:hint="default" w:ascii="Cambria Math" w:hAnsi="Cambria Math"/>
                    <w:sz w:val="21"/>
                    <w:szCs w:val="21"/>
                    <w:lang w:val="en-US" w:eastAsia="zh-CN"/>
                  </w:rPr>
                  <m:t>Q</m:t>
                </m:r>
                <m:ctrlPr>
                  <w:rPr>
                    <w:rFonts w:hint="default" w:ascii="Cambria Math" w:hAnsi="Cambria Math"/>
                    <w:b w:val="0"/>
                    <w:i w:val="0"/>
                    <w:sz w:val="21"/>
                    <w:szCs w:val="21"/>
                    <w:lang w:val="en-US" w:eastAsia="zh-CN"/>
                  </w:rPr>
                </m:ctrlPr>
              </m:e>
              <m:sub>
                <m:r>
                  <m:rPr>
                    <m:sty m:val="p"/>
                  </m:rPr>
                  <w:rPr>
                    <w:rFonts w:hint="default" w:ascii="Cambria Math" w:hAnsi="Cambria Math"/>
                    <w:sz w:val="21"/>
                    <w:szCs w:val="21"/>
                    <w:lang w:val="en-US" w:eastAsia="zh-CN"/>
                  </w:rPr>
                  <m:t>5</m:t>
                </m:r>
                <m:ctrlPr>
                  <w:rPr>
                    <w:rFonts w:hint="default" w:ascii="Cambria Math" w:hAnsi="Cambria Math"/>
                    <w:b w:val="0"/>
                    <w:i w:val="0"/>
                    <w:sz w:val="21"/>
                    <w:szCs w:val="21"/>
                    <w:lang w:val="en-US" w:eastAsia="zh-CN"/>
                  </w:rPr>
                </m:ctrlPr>
              </m:sub>
            </m:sSub>
            <m:r>
              <m:rPr>
                <m:sty m:val="p"/>
              </m:rPr>
              <w:rPr>
                <w:rFonts w:hint="default" w:ascii="Cambria Math" w:hAnsi="Cambria Math"/>
                <w:sz w:val="21"/>
                <w:szCs w:val="21"/>
                <w:lang w:val="en-US" w:eastAsia="zh-CN"/>
              </w:rPr>
              <m:t>+</m:t>
            </m:r>
            <m:sSub>
              <m:sSubPr>
                <m:ctrlPr>
                  <w:rPr>
                    <w:rFonts w:hint="default" w:ascii="Cambria Math" w:hAnsi="Cambria Math"/>
                    <w:b w:val="0"/>
                    <w:i w:val="0"/>
                    <w:sz w:val="21"/>
                    <w:szCs w:val="21"/>
                    <w:lang w:val="en-US" w:eastAsia="zh-CN"/>
                  </w:rPr>
                </m:ctrlPr>
              </m:sSubPr>
              <m:e>
                <m:r>
                  <m:rPr>
                    <m:sty m:val="p"/>
                  </m:rPr>
                  <w:rPr>
                    <w:rFonts w:hint="default" w:ascii="Cambria Math" w:hAnsi="Cambria Math"/>
                    <w:sz w:val="21"/>
                    <w:szCs w:val="21"/>
                    <w:lang w:val="en-US" w:eastAsia="zh-CN"/>
                  </w:rPr>
                  <m:t>Q</m:t>
                </m:r>
                <m:ctrlPr>
                  <w:rPr>
                    <w:rFonts w:hint="default" w:ascii="Cambria Math" w:hAnsi="Cambria Math"/>
                    <w:b w:val="0"/>
                    <w:i w:val="0"/>
                    <w:sz w:val="21"/>
                    <w:szCs w:val="21"/>
                    <w:lang w:val="en-US" w:eastAsia="zh-CN"/>
                  </w:rPr>
                </m:ctrlPr>
              </m:e>
              <m:sub>
                <m:r>
                  <m:rPr>
                    <m:sty m:val="p"/>
                  </m:rPr>
                  <w:rPr>
                    <w:rFonts w:hint="default" w:ascii="Cambria Math" w:hAnsi="Cambria Math"/>
                    <w:sz w:val="21"/>
                    <w:szCs w:val="21"/>
                    <w:lang w:val="en-US" w:eastAsia="zh-CN"/>
                  </w:rPr>
                  <m:t>6</m:t>
                </m:r>
                <m:ctrlPr>
                  <w:rPr>
                    <w:rFonts w:hint="default" w:ascii="Cambria Math" w:hAnsi="Cambria Math"/>
                    <w:b w:val="0"/>
                    <w:i w:val="0"/>
                    <w:sz w:val="21"/>
                    <w:szCs w:val="21"/>
                    <w:lang w:val="en-US" w:eastAsia="zh-CN"/>
                  </w:rPr>
                </m:ctrlPr>
              </m:sub>
            </m:sSub>
            <m:r>
              <m:rPr>
                <m:sty m:val="p"/>
              </m:rPr>
              <w:rPr>
                <w:rFonts w:hint="default" w:ascii="Cambria Math" w:hAnsi="Cambria Math"/>
                <w:sz w:val="21"/>
                <w:szCs w:val="21"/>
                <w:lang w:val="en-US" w:eastAsia="zh-CN"/>
              </w:rPr>
              <m:t>+</m:t>
            </m:r>
            <m:sSub>
              <m:sSubPr>
                <m:ctrlPr>
                  <w:rPr>
                    <w:rFonts w:hint="default" w:ascii="Cambria Math" w:hAnsi="Cambria Math"/>
                    <w:b w:val="0"/>
                    <w:i w:val="0"/>
                    <w:sz w:val="21"/>
                    <w:szCs w:val="21"/>
                    <w:lang w:val="en-US" w:eastAsia="zh-CN"/>
                  </w:rPr>
                </m:ctrlPr>
              </m:sSubPr>
              <m:e>
                <m:r>
                  <m:rPr>
                    <m:sty m:val="p"/>
                  </m:rPr>
                  <w:rPr>
                    <w:rFonts w:hint="default" w:ascii="Cambria Math" w:hAnsi="Cambria Math"/>
                    <w:sz w:val="21"/>
                    <w:szCs w:val="21"/>
                    <w:lang w:val="en-US" w:eastAsia="zh-CN"/>
                  </w:rPr>
                  <m:t>Q</m:t>
                </m:r>
                <m:ctrlPr>
                  <w:rPr>
                    <w:rFonts w:hint="default" w:ascii="Cambria Math" w:hAnsi="Cambria Math"/>
                    <w:b w:val="0"/>
                    <w:i w:val="0"/>
                    <w:sz w:val="21"/>
                    <w:szCs w:val="21"/>
                    <w:lang w:val="en-US" w:eastAsia="zh-CN"/>
                  </w:rPr>
                </m:ctrlPr>
              </m:e>
              <m:sub>
                <m:r>
                  <m:rPr>
                    <m:sty m:val="p"/>
                  </m:rPr>
                  <w:rPr>
                    <w:rFonts w:hint="default" w:ascii="Cambria Math" w:hAnsi="Cambria Math"/>
                    <w:sz w:val="21"/>
                    <w:szCs w:val="21"/>
                    <w:lang w:val="en-US" w:eastAsia="zh-CN"/>
                  </w:rPr>
                  <m:t>7</m:t>
                </m:r>
                <m:ctrlPr>
                  <w:rPr>
                    <w:rFonts w:hint="default" w:ascii="Cambria Math" w:hAnsi="Cambria Math"/>
                    <w:b w:val="0"/>
                    <w:i w:val="0"/>
                    <w:sz w:val="21"/>
                    <w:szCs w:val="21"/>
                    <w:lang w:val="en-US" w:eastAsia="zh-CN"/>
                  </w:rPr>
                </m:ctrlPr>
              </m:sub>
            </m:sSub>
            <m:ctrlPr>
              <w:rPr>
                <w:rFonts w:hint="default" w:ascii="Cambria Math" w:hAnsi="Cambria Math"/>
                <w:i/>
                <w:sz w:val="21"/>
                <w:szCs w:val="21"/>
                <w:lang w:val="en-US" w:eastAsia="zh-CN"/>
              </w:rPr>
            </m:ctrlPr>
          </m:den>
        </m:f>
      </m:oMath>
      <w:r>
        <w:rPr>
          <w:rFonts w:hint="default" w:hAnsi="Cambria Math"/>
          <w:i w:val="0"/>
          <w:sz w:val="21"/>
          <w:szCs w:val="21"/>
          <w:lang w:val="en-US" w:eastAsia="zh-CN"/>
        </w:rPr>
        <w:t>×</w:t>
      </w:r>
      <w:r>
        <w:rPr>
          <w:rFonts w:hint="eastAsia" w:hAnsi="Cambria Math"/>
          <w:i w:val="0"/>
          <w:sz w:val="21"/>
          <w:szCs w:val="21"/>
          <w:lang w:val="en-US" w:eastAsia="zh-CN"/>
        </w:rPr>
        <w:t>100%</w:t>
      </w:r>
      <w:r>
        <w:rPr>
          <w:rFonts w:hint="eastAsia" w:hAnsi="宋体" w:eastAsia="宋体"/>
          <w:sz w:val="21"/>
          <w:szCs w:val="21"/>
        </w:rPr>
        <w:t>.</w:t>
      </w:r>
      <w:r>
        <w:rPr>
          <w:rFonts w:hint="eastAsia" w:hAnsi="宋体" w:eastAsia="宋体"/>
        </w:rPr>
        <w:t>.......................（</w:t>
      </w:r>
      <w:r>
        <w:rPr>
          <w:rFonts w:hint="eastAsia"/>
          <w:lang w:val="en-US" w:eastAsia="zh-CN"/>
        </w:rPr>
        <w:t>2</w:t>
      </w:r>
      <w:r>
        <w:rPr>
          <w:rFonts w:hint="eastAsia" w:hAnsi="宋体" w:eastAsia="宋体"/>
        </w:rPr>
        <w:t>）</w:t>
      </w:r>
    </w:p>
    <w:p w14:paraId="239D3500">
      <w:pPr>
        <w:spacing w:line="320" w:lineRule="exact"/>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9.4热流图</w:t>
      </w:r>
    </w:p>
    <w:p w14:paraId="76842691">
      <w:pPr>
        <w:pStyle w:val="14"/>
        <w:ind w:left="0" w:leftChars="0" w:firstLine="420" w:firstLineChars="200"/>
        <w:rPr>
          <w:rFonts w:hint="default" w:ascii="黑体" w:hAnsi="黑体" w:eastAsia="黑体" w:cs="黑体"/>
          <w:sz w:val="21"/>
          <w:szCs w:val="21"/>
          <w:lang w:val="en-US" w:eastAsia="zh-CN"/>
        </w:rPr>
        <w:pPrChange w:id="567" w:author="林若虚" w:date="2024-09-22T14:34:31Z">
          <w:pPr>
            <w:pStyle w:val="14"/>
            <w:ind w:left="0" w:leftChars="0" w:firstLine="0" w:firstLineChars="0"/>
          </w:pPr>
        </w:pPrChange>
      </w:pPr>
      <w:ins w:id="568" w:author="林若虚" w:date="2024-09-22T14:34:23Z">
        <w:r>
          <w:rPr>
            <w:rFonts w:hint="eastAsia"/>
            <w:lang w:val="en-US" w:eastAsia="zh-CN"/>
          </w:rPr>
          <w:t>铅锌密闭鼓风炉</w:t>
        </w:r>
      </w:ins>
      <w:ins w:id="569" w:author="林若虚" w:date="2024-09-22T14:34:36Z">
        <w:r>
          <w:rPr>
            <w:rFonts w:hint="eastAsia"/>
            <w:lang w:val="en-US" w:eastAsia="zh-CN"/>
          </w:rPr>
          <w:t>的</w:t>
        </w:r>
      </w:ins>
      <w:ins w:id="570" w:author="林若虚" w:date="2024-09-22T14:34:38Z">
        <w:r>
          <w:rPr>
            <w:rFonts w:hint="eastAsia"/>
            <w:lang w:val="en-US" w:eastAsia="zh-CN"/>
          </w:rPr>
          <w:t>热流图</w:t>
        </w:r>
      </w:ins>
      <w:ins w:id="571" w:author="林若虚" w:date="2024-09-22T14:34:39Z">
        <w:r>
          <w:rPr>
            <w:rFonts w:hint="eastAsia"/>
            <w:lang w:val="en-US" w:eastAsia="zh-CN"/>
          </w:rPr>
          <w:t>如图</w:t>
        </w:r>
      </w:ins>
      <w:ins w:id="572" w:author="林若虚" w:date="2024-09-22T14:34:40Z">
        <w:r>
          <w:rPr>
            <w:rFonts w:hint="eastAsia"/>
            <w:lang w:val="en-US" w:eastAsia="zh-CN"/>
          </w:rPr>
          <w:t>2</w:t>
        </w:r>
      </w:ins>
      <w:ins w:id="573" w:author="林若虚" w:date="2024-09-22T14:34:41Z">
        <w:r>
          <w:rPr>
            <w:rFonts w:hint="eastAsia"/>
            <w:lang w:val="en-US" w:eastAsia="zh-CN"/>
          </w:rPr>
          <w:t>所示。</w:t>
        </w:r>
      </w:ins>
    </w:p>
    <w:p w14:paraId="373EB604">
      <w:pPr>
        <w:pStyle w:val="14"/>
        <w:ind w:left="0" w:leftChars="0" w:firstLine="0" w:firstLineChars="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drawing>
          <wp:inline distT="0" distB="0" distL="114300" distR="114300">
            <wp:extent cx="5267960" cy="4993640"/>
            <wp:effectExtent l="0" t="0" r="8890" b="16510"/>
            <wp:docPr id="18" name="图片 18" descr="1719477969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719477969765"/>
                    <pic:cNvPicPr>
                      <a:picLocks noChangeAspect="1"/>
                    </pic:cNvPicPr>
                  </pic:nvPicPr>
                  <pic:blipFill>
                    <a:blip r:embed="rId14"/>
                    <a:stretch>
                      <a:fillRect/>
                    </a:stretch>
                  </pic:blipFill>
                  <pic:spPr>
                    <a:xfrm>
                      <a:off x="0" y="0"/>
                      <a:ext cx="5267960" cy="4993640"/>
                    </a:xfrm>
                    <a:prstGeom prst="rect">
                      <a:avLst/>
                    </a:prstGeom>
                  </pic:spPr>
                </pic:pic>
              </a:graphicData>
            </a:graphic>
          </wp:inline>
        </w:drawing>
      </w:r>
    </w:p>
    <w:p w14:paraId="3A62A0D2">
      <w:pPr>
        <w:spacing w:line="320" w:lineRule="exact"/>
        <w:jc w:val="center"/>
        <w:rPr>
          <w:rFonts w:hint="eastAsia" w:ascii="黑体" w:hAnsi="黑体" w:eastAsia="黑体" w:cs="黑体"/>
          <w:sz w:val="21"/>
          <w:szCs w:val="21"/>
        </w:rPr>
      </w:pPr>
      <w:r>
        <w:rPr>
          <w:rFonts w:hint="eastAsia" w:ascii="黑体" w:hAnsi="黑体" w:eastAsia="黑体" w:cs="黑体"/>
          <w:sz w:val="21"/>
          <w:szCs w:val="21"/>
        </w:rPr>
        <w:t>图</w:t>
      </w:r>
      <w:r>
        <w:rPr>
          <w:rFonts w:hint="eastAsia" w:ascii="黑体" w:hAnsi="黑体" w:eastAsia="黑体" w:cs="黑体"/>
          <w:sz w:val="21"/>
          <w:szCs w:val="21"/>
          <w:lang w:val="en-US" w:eastAsia="zh-CN"/>
        </w:rPr>
        <w:t>2</w:t>
      </w:r>
      <w:r>
        <w:rPr>
          <w:rFonts w:hint="eastAsia" w:ascii="黑体" w:hAnsi="黑体" w:eastAsia="黑体" w:cs="黑体"/>
          <w:sz w:val="21"/>
          <w:szCs w:val="21"/>
        </w:rPr>
        <w:t>铅锌密闭鼓风炉</w:t>
      </w:r>
      <w:r>
        <w:rPr>
          <w:rFonts w:hint="eastAsia" w:ascii="黑体" w:hAnsi="黑体" w:eastAsia="黑体" w:cs="黑体"/>
          <w:sz w:val="21"/>
          <w:szCs w:val="21"/>
          <w:lang w:val="en-US" w:eastAsia="zh-CN"/>
        </w:rPr>
        <w:t>热流</w:t>
      </w:r>
      <w:r>
        <w:rPr>
          <w:rFonts w:hint="eastAsia" w:ascii="黑体" w:hAnsi="黑体" w:eastAsia="黑体" w:cs="黑体"/>
          <w:sz w:val="21"/>
          <w:szCs w:val="21"/>
        </w:rPr>
        <w:t>图</w:t>
      </w:r>
    </w:p>
    <w:p w14:paraId="17393C1C">
      <w:pPr>
        <w:pStyle w:val="14"/>
        <w:ind w:left="0" w:leftChars="0" w:firstLine="0" w:firstLineChars="0"/>
        <w:rPr>
          <w:rFonts w:hint="eastAsia"/>
          <w:lang w:val="en-US" w:eastAsia="zh-CN"/>
        </w:rPr>
      </w:pPr>
    </w:p>
    <w:p w14:paraId="22BD76BE">
      <w:pPr>
        <w:pStyle w:val="2"/>
        <w:bidi w:val="0"/>
        <w:rPr>
          <w:rFonts w:hint="default"/>
          <w:lang w:val="en-US" w:eastAsia="zh-CN"/>
        </w:rPr>
      </w:pPr>
      <w:bookmarkStart w:id="19" w:name="_Toc23183"/>
      <w:r>
        <w:rPr>
          <w:rFonts w:hint="eastAsia"/>
          <w:lang w:val="en-US" w:eastAsia="zh-CN"/>
        </w:rPr>
        <w:t>10 主要能耗指标</w:t>
      </w:r>
      <w:bookmarkEnd w:id="19"/>
    </w:p>
    <w:p w14:paraId="3DDDCF07">
      <w:pPr>
        <w:spacing w:line="320" w:lineRule="exact"/>
        <w:ind w:firstLine="420" w:firstLineChars="200"/>
        <w:jc w:val="left"/>
        <w:rPr>
          <w:rFonts w:hint="eastAsia" w:ascii="Times New Roman" w:hAnsi="Times New Roman"/>
          <w:sz w:val="21"/>
          <w:szCs w:val="21"/>
          <w:lang w:val="en-US" w:eastAsia="zh-CN"/>
        </w:rPr>
      </w:pPr>
      <w:ins w:id="574" w:author="林若虚" w:date="2024-09-22T14:35:01Z">
        <w:r>
          <w:rPr>
            <w:rFonts w:hint="eastAsia"/>
            <w:lang w:val="en-US" w:eastAsia="zh-CN"/>
          </w:rPr>
          <w:t>铅锌密闭鼓风炉</w:t>
        </w:r>
      </w:ins>
      <w:ins w:id="575" w:author="林若虚" w:date="2024-09-22T14:35:04Z">
        <w:r>
          <w:rPr>
            <w:rFonts w:hint="eastAsia"/>
            <w:lang w:val="en-US" w:eastAsia="zh-CN"/>
          </w:rPr>
          <w:t>的</w:t>
        </w:r>
      </w:ins>
      <w:ins w:id="576" w:author="林若虚" w:date="2024-09-22T14:35:06Z">
        <w:r>
          <w:rPr>
            <w:rFonts w:hint="eastAsia"/>
            <w:lang w:val="en-US" w:eastAsia="zh-CN"/>
          </w:rPr>
          <w:t>主要</w:t>
        </w:r>
      </w:ins>
      <w:ins w:id="577" w:author="林若虚" w:date="2024-09-22T14:35:07Z">
        <w:r>
          <w:rPr>
            <w:rFonts w:hint="eastAsia"/>
            <w:lang w:val="en-US" w:eastAsia="zh-CN"/>
          </w:rPr>
          <w:t>能耗</w:t>
        </w:r>
      </w:ins>
      <w:ins w:id="578" w:author="林若虚" w:date="2024-09-22T14:35:09Z">
        <w:r>
          <w:rPr>
            <w:rFonts w:hint="eastAsia"/>
            <w:lang w:val="en-US" w:eastAsia="zh-CN"/>
          </w:rPr>
          <w:t>指标如</w:t>
        </w:r>
      </w:ins>
      <w:ins w:id="579" w:author="林若虚" w:date="2024-09-22T14:35:10Z">
        <w:r>
          <w:rPr>
            <w:rFonts w:hint="eastAsia"/>
            <w:lang w:val="en-US" w:eastAsia="zh-CN"/>
          </w:rPr>
          <w:t>表8</w:t>
        </w:r>
      </w:ins>
      <w:ins w:id="580" w:author="林若虚" w:date="2024-09-22T14:35:11Z">
        <w:r>
          <w:rPr>
            <w:rFonts w:hint="eastAsia"/>
            <w:lang w:val="en-US" w:eastAsia="zh-CN"/>
          </w:rPr>
          <w:t>所示</w:t>
        </w:r>
      </w:ins>
      <w:del w:id="581" w:author="林若虚" w:date="2024-09-22T14:35:01Z">
        <w:r>
          <w:rPr>
            <w:rFonts w:hint="eastAsia" w:ascii="Times New Roman" w:hAnsi="Times New Roman"/>
            <w:sz w:val="21"/>
            <w:szCs w:val="21"/>
            <w:lang w:val="en-US" w:eastAsia="zh-CN"/>
          </w:rPr>
          <w:delText>按表8的规定进行计算</w:delText>
        </w:r>
      </w:del>
      <w:r>
        <w:rPr>
          <w:rFonts w:hint="eastAsia" w:ascii="Times New Roman" w:hAnsi="Times New Roman"/>
          <w:sz w:val="21"/>
          <w:szCs w:val="21"/>
          <w:lang w:val="en-US" w:eastAsia="zh-CN"/>
        </w:rPr>
        <w:t>。</w:t>
      </w:r>
    </w:p>
    <w:p w14:paraId="12091A3F">
      <w:pPr>
        <w:pStyle w:val="14"/>
        <w:rPr>
          <w:rFonts w:hint="eastAsia"/>
          <w:lang w:val="en-US" w:eastAsia="zh-CN"/>
        </w:rPr>
      </w:pPr>
    </w:p>
    <w:p w14:paraId="46ECE6CD">
      <w:pPr>
        <w:spacing w:line="32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表8 主要能耗指标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1195"/>
        <w:gridCol w:w="790"/>
        <w:gridCol w:w="1100"/>
        <w:gridCol w:w="3010"/>
        <w:gridCol w:w="1806"/>
      </w:tblGrid>
      <w:tr w14:paraId="4E16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1" w:type="dxa"/>
            <w:tcBorders>
              <w:left w:val="nil"/>
            </w:tcBorders>
            <w:vAlign w:val="center"/>
          </w:tcPr>
          <w:p w14:paraId="3047A705">
            <w:pPr>
              <w:spacing w:line="320" w:lineRule="exact"/>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序号</w:t>
            </w:r>
          </w:p>
        </w:tc>
        <w:tc>
          <w:tcPr>
            <w:tcW w:w="1195" w:type="dxa"/>
            <w:vAlign w:val="center"/>
          </w:tcPr>
          <w:p w14:paraId="7E69FF8C">
            <w:pPr>
              <w:spacing w:line="320" w:lineRule="exact"/>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名称</w:t>
            </w:r>
          </w:p>
        </w:tc>
        <w:tc>
          <w:tcPr>
            <w:tcW w:w="790" w:type="dxa"/>
            <w:vAlign w:val="center"/>
          </w:tcPr>
          <w:p w14:paraId="0E193872">
            <w:pPr>
              <w:spacing w:line="320" w:lineRule="exact"/>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符号</w:t>
            </w:r>
          </w:p>
        </w:tc>
        <w:tc>
          <w:tcPr>
            <w:tcW w:w="1100" w:type="dxa"/>
            <w:vAlign w:val="center"/>
          </w:tcPr>
          <w:p w14:paraId="1138B620">
            <w:pPr>
              <w:spacing w:line="320" w:lineRule="exact"/>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单位</w:t>
            </w:r>
          </w:p>
        </w:tc>
        <w:tc>
          <w:tcPr>
            <w:tcW w:w="3010" w:type="dxa"/>
            <w:vAlign w:val="center"/>
          </w:tcPr>
          <w:p w14:paraId="2F7E1508">
            <w:pPr>
              <w:spacing w:line="320" w:lineRule="exact"/>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计算公式</w:t>
            </w:r>
          </w:p>
        </w:tc>
        <w:tc>
          <w:tcPr>
            <w:tcW w:w="1806" w:type="dxa"/>
            <w:tcBorders>
              <w:right w:val="nil"/>
            </w:tcBorders>
            <w:vAlign w:val="center"/>
          </w:tcPr>
          <w:p w14:paraId="703208AE">
            <w:pPr>
              <w:spacing w:line="320" w:lineRule="exact"/>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数值</w:t>
            </w:r>
          </w:p>
        </w:tc>
      </w:tr>
      <w:tr w14:paraId="2DB1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21" w:type="dxa"/>
            <w:tcBorders>
              <w:left w:val="nil"/>
            </w:tcBorders>
            <w:vAlign w:val="center"/>
          </w:tcPr>
          <w:p w14:paraId="16D1DE27">
            <w:pPr>
              <w:spacing w:line="320" w:lineRule="exact"/>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1195" w:type="dxa"/>
            <w:vAlign w:val="center"/>
          </w:tcPr>
          <w:p w14:paraId="6D796CA7">
            <w:pPr>
              <w:spacing w:line="320" w:lineRule="exact"/>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吨粗铅、锌产品热单耗</w:t>
            </w:r>
          </w:p>
        </w:tc>
        <w:tc>
          <w:tcPr>
            <w:tcW w:w="790" w:type="dxa"/>
            <w:vAlign w:val="center"/>
          </w:tcPr>
          <w:p w14:paraId="298309DF">
            <w:pPr>
              <w:spacing w:line="320" w:lineRule="exact"/>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Q</w:t>
            </w:r>
            <w:r>
              <w:rPr>
                <w:rFonts w:hint="eastAsia" w:ascii="宋体" w:hAnsi="宋体" w:eastAsia="宋体" w:cs="宋体"/>
                <w:sz w:val="18"/>
                <w:szCs w:val="18"/>
                <w:vertAlign w:val="subscript"/>
                <w:lang w:val="en-US" w:eastAsia="zh-CN"/>
              </w:rPr>
              <w:t>ch</w:t>
            </w:r>
          </w:p>
        </w:tc>
        <w:tc>
          <w:tcPr>
            <w:tcW w:w="1100" w:type="dxa"/>
            <w:vAlign w:val="center"/>
          </w:tcPr>
          <w:p w14:paraId="433F2704">
            <w:pPr>
              <w:spacing w:line="320" w:lineRule="exact"/>
              <w:jc w:val="center"/>
              <w:rPr>
                <w:rFonts w:hint="eastAsia" w:ascii="宋体" w:hAnsi="宋体" w:eastAsia="宋体" w:cs="宋体"/>
                <w:sz w:val="18"/>
                <w:szCs w:val="18"/>
                <w:vertAlign w:val="baseline"/>
                <w:lang w:val="en-US" w:eastAsia="zh-CN"/>
              </w:rPr>
            </w:pPr>
            <w:r>
              <w:rPr>
                <w:rFonts w:hint="eastAsia" w:ascii="Times New Roman" w:hAnsi="Times New Roman" w:eastAsia="宋体"/>
                <w:i w:val="0"/>
                <w:iCs w:val="0"/>
                <w:sz w:val="18"/>
                <w:szCs w:val="18"/>
                <w:vertAlign w:val="baseline"/>
                <w:lang w:val="en-US" w:eastAsia="zh-CN"/>
              </w:rPr>
              <w:t>kJ/t</w:t>
            </w:r>
          </w:p>
        </w:tc>
        <w:tc>
          <w:tcPr>
            <w:tcW w:w="3010" w:type="dxa"/>
            <w:vAlign w:val="center"/>
          </w:tcPr>
          <w:p w14:paraId="51F81F8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vertAlign w:val="baseline"/>
                <w:lang w:val="en-US" w:eastAsia="zh-CN"/>
              </w:rPr>
            </w:pPr>
            <m:oMathPara>
              <m:oMath>
                <m:f>
                  <m:fPr>
                    <m:ctrlPr>
                      <w:rPr>
                        <w:rFonts w:ascii="Cambria Math" w:hAnsi="Cambria Math" w:cs="宋体"/>
                        <w:i/>
                        <w:sz w:val="18"/>
                        <w:szCs w:val="18"/>
                        <w:vertAlign w:val="baseline"/>
                        <w:lang w:val="en-US"/>
                      </w:rPr>
                    </m:ctrlPr>
                  </m:fPr>
                  <m:num>
                    <m:r>
                      <m:rPr/>
                      <w:rPr>
                        <w:rFonts w:hint="default" w:ascii="Cambria Math" w:hAnsi="Cambria Math" w:cs="宋体"/>
                        <w:sz w:val="18"/>
                        <w:szCs w:val="18"/>
                        <w:vertAlign w:val="baseline"/>
                        <w:lang w:val="en-US" w:eastAsia="zh-CN"/>
                      </w:rPr>
                      <m:t>(</m:t>
                    </m:r>
                    <m:sSub>
                      <m:sSubPr>
                        <m:ctrlPr>
                          <w:rPr>
                            <w:rFonts w:hint="default" w:ascii="Cambria Math" w:hAnsi="Cambria Math"/>
                            <w:b w:val="0"/>
                            <w:i w:val="0"/>
                            <w:sz w:val="18"/>
                            <w:szCs w:val="18"/>
                            <w:lang w:val="en-US" w:eastAsia="zh-CN"/>
                          </w:rPr>
                        </m:ctrlPr>
                      </m:sSubPr>
                      <m:e>
                        <m:r>
                          <m:rPr>
                            <m:sty m:val="p"/>
                          </m:rPr>
                          <w:rPr>
                            <w:rFonts w:hint="default" w:ascii="Cambria Math" w:hAnsi="Cambria Math"/>
                            <w:sz w:val="18"/>
                            <w:szCs w:val="18"/>
                            <w:lang w:val="en-US" w:eastAsia="zh-CN"/>
                          </w:rPr>
                          <m:t>Q</m:t>
                        </m:r>
                        <m:ctrlPr>
                          <w:rPr>
                            <w:rFonts w:hint="default" w:ascii="Cambria Math" w:hAnsi="Cambria Math"/>
                            <w:b w:val="0"/>
                            <w:i w:val="0"/>
                            <w:sz w:val="18"/>
                            <w:szCs w:val="18"/>
                            <w:lang w:val="en-US" w:eastAsia="zh-CN"/>
                          </w:rPr>
                        </m:ctrlPr>
                      </m:e>
                      <m:sub>
                        <m:r>
                          <m:rPr>
                            <m:sty m:val="p"/>
                          </m:rPr>
                          <w:rPr>
                            <w:rFonts w:hint="default" w:ascii="Cambria Math" w:hAnsi="Cambria Math"/>
                            <w:sz w:val="18"/>
                            <w:szCs w:val="18"/>
                            <w:lang w:val="en-US" w:eastAsia="zh-CN"/>
                          </w:rPr>
                          <m:t>1</m:t>
                        </m:r>
                        <m:ctrlPr>
                          <w:rPr>
                            <w:rFonts w:hint="default" w:ascii="Cambria Math" w:hAnsi="Cambria Math"/>
                            <w:b w:val="0"/>
                            <w:i w:val="0"/>
                            <w:sz w:val="18"/>
                            <w:szCs w:val="18"/>
                            <w:lang w:val="en-US" w:eastAsia="zh-CN"/>
                          </w:rPr>
                        </m:ctrlPr>
                      </m:sub>
                    </m:sSub>
                    <m:r>
                      <m:rPr>
                        <m:sty m:val="p"/>
                      </m:rPr>
                      <w:rPr>
                        <w:rFonts w:hint="default" w:ascii="Cambria Math" w:hAnsi="Cambria Math"/>
                        <w:sz w:val="18"/>
                        <w:szCs w:val="18"/>
                        <w:lang w:val="en-US" w:eastAsia="zh-CN"/>
                      </w:rPr>
                      <m:t>+</m:t>
                    </m:r>
                    <m:sSub>
                      <m:sSubPr>
                        <m:ctrlPr>
                          <w:rPr>
                            <w:rFonts w:hint="default" w:ascii="Cambria Math" w:hAnsi="Cambria Math"/>
                            <w:b w:val="0"/>
                            <w:i w:val="0"/>
                            <w:sz w:val="18"/>
                            <w:szCs w:val="18"/>
                            <w:lang w:val="en-US" w:eastAsia="zh-CN"/>
                          </w:rPr>
                        </m:ctrlPr>
                      </m:sSubPr>
                      <m:e>
                        <m:r>
                          <m:rPr>
                            <m:sty m:val="p"/>
                          </m:rPr>
                          <w:rPr>
                            <w:rFonts w:hint="default" w:ascii="Cambria Math" w:hAnsi="Cambria Math"/>
                            <w:sz w:val="18"/>
                            <w:szCs w:val="18"/>
                            <w:lang w:val="en-US" w:eastAsia="zh-CN"/>
                          </w:rPr>
                          <m:t>Q</m:t>
                        </m:r>
                        <m:ctrlPr>
                          <w:rPr>
                            <w:rFonts w:hint="default" w:ascii="Cambria Math" w:hAnsi="Cambria Math"/>
                            <w:b w:val="0"/>
                            <w:i w:val="0"/>
                            <w:sz w:val="18"/>
                            <w:szCs w:val="18"/>
                            <w:lang w:val="en-US" w:eastAsia="zh-CN"/>
                          </w:rPr>
                        </m:ctrlPr>
                      </m:e>
                      <m:sub>
                        <m:r>
                          <m:rPr>
                            <m:sty m:val="p"/>
                          </m:rPr>
                          <w:rPr>
                            <w:rFonts w:hint="default" w:ascii="Cambria Math" w:hAnsi="Cambria Math"/>
                            <w:sz w:val="18"/>
                            <w:szCs w:val="18"/>
                            <w:lang w:val="en-US" w:eastAsia="zh-CN"/>
                          </w:rPr>
                          <m:t>2</m:t>
                        </m:r>
                        <m:ctrlPr>
                          <w:rPr>
                            <w:rFonts w:hint="default" w:ascii="Cambria Math" w:hAnsi="Cambria Math"/>
                            <w:b w:val="0"/>
                            <w:i w:val="0"/>
                            <w:sz w:val="18"/>
                            <w:szCs w:val="18"/>
                            <w:lang w:val="en-US" w:eastAsia="zh-CN"/>
                          </w:rPr>
                        </m:ctrlPr>
                      </m:sub>
                    </m:sSub>
                    <m:r>
                      <m:rPr>
                        <m:sty m:val="p"/>
                      </m:rPr>
                      <w:rPr>
                        <w:rFonts w:hint="default" w:ascii="Cambria Math" w:hAnsi="Cambria Math"/>
                        <w:sz w:val="18"/>
                        <w:szCs w:val="18"/>
                        <w:lang w:val="en-US" w:eastAsia="zh-CN"/>
                      </w:rPr>
                      <m:t>+</m:t>
                    </m:r>
                    <m:sSub>
                      <m:sSubPr>
                        <m:ctrlPr>
                          <w:rPr>
                            <w:rFonts w:hint="default" w:ascii="Cambria Math" w:hAnsi="Cambria Math"/>
                            <w:b w:val="0"/>
                            <w:i w:val="0"/>
                            <w:sz w:val="18"/>
                            <w:szCs w:val="18"/>
                            <w:lang w:val="en-US" w:eastAsia="zh-CN"/>
                          </w:rPr>
                        </m:ctrlPr>
                      </m:sSubPr>
                      <m:e>
                        <m:r>
                          <m:rPr>
                            <m:sty m:val="p"/>
                          </m:rPr>
                          <w:rPr>
                            <w:rFonts w:hint="default" w:ascii="Cambria Math" w:hAnsi="Cambria Math"/>
                            <w:sz w:val="18"/>
                            <w:szCs w:val="18"/>
                            <w:lang w:val="en-US" w:eastAsia="zh-CN"/>
                          </w:rPr>
                          <m:t>Q</m:t>
                        </m:r>
                        <m:ctrlPr>
                          <w:rPr>
                            <w:rFonts w:hint="default" w:ascii="Cambria Math" w:hAnsi="Cambria Math"/>
                            <w:b w:val="0"/>
                            <w:i w:val="0"/>
                            <w:sz w:val="18"/>
                            <w:szCs w:val="18"/>
                            <w:lang w:val="en-US" w:eastAsia="zh-CN"/>
                          </w:rPr>
                        </m:ctrlPr>
                      </m:e>
                      <m:sub>
                        <m:r>
                          <m:rPr>
                            <m:sty m:val="p"/>
                          </m:rPr>
                          <w:rPr>
                            <w:rFonts w:hint="default" w:ascii="Cambria Math" w:hAnsi="Cambria Math"/>
                            <w:sz w:val="18"/>
                            <w:szCs w:val="18"/>
                            <w:lang w:val="en-US" w:eastAsia="zh-CN"/>
                          </w:rPr>
                          <m:t>4</m:t>
                        </m:r>
                        <m:ctrlPr>
                          <w:rPr>
                            <w:rFonts w:hint="default" w:ascii="Cambria Math" w:hAnsi="Cambria Math"/>
                            <w:b w:val="0"/>
                            <w:i w:val="0"/>
                            <w:sz w:val="18"/>
                            <w:szCs w:val="18"/>
                            <w:lang w:val="en-US" w:eastAsia="zh-CN"/>
                          </w:rPr>
                        </m:ctrlPr>
                      </m:sub>
                    </m:sSub>
                    <m:r>
                      <m:rPr>
                        <m:sty m:val="p"/>
                      </m:rPr>
                      <w:rPr>
                        <w:rFonts w:hint="default" w:ascii="Cambria Math" w:hAnsi="Cambria Math"/>
                        <w:sz w:val="18"/>
                        <w:szCs w:val="18"/>
                        <w:lang w:val="en-US" w:eastAsia="zh-CN"/>
                      </w:rPr>
                      <m:t>+</m:t>
                    </m:r>
                    <m:sSub>
                      <m:sSubPr>
                        <m:ctrlPr>
                          <w:rPr>
                            <w:rFonts w:hint="default" w:ascii="Cambria Math" w:hAnsi="Cambria Math"/>
                            <w:b w:val="0"/>
                            <w:i w:val="0"/>
                            <w:sz w:val="18"/>
                            <w:szCs w:val="18"/>
                            <w:lang w:val="en-US" w:eastAsia="zh-CN"/>
                          </w:rPr>
                        </m:ctrlPr>
                      </m:sSubPr>
                      <m:e>
                        <m:r>
                          <m:rPr>
                            <m:sty m:val="p"/>
                          </m:rPr>
                          <w:rPr>
                            <w:rFonts w:hint="default" w:ascii="Cambria Math" w:hAnsi="Cambria Math"/>
                            <w:sz w:val="18"/>
                            <w:szCs w:val="18"/>
                            <w:lang w:val="en-US" w:eastAsia="zh-CN"/>
                          </w:rPr>
                          <m:t>Q</m:t>
                        </m:r>
                        <m:ctrlPr>
                          <w:rPr>
                            <w:rFonts w:hint="default" w:ascii="Cambria Math" w:hAnsi="Cambria Math"/>
                            <w:b w:val="0"/>
                            <w:i w:val="0"/>
                            <w:sz w:val="18"/>
                            <w:szCs w:val="18"/>
                            <w:lang w:val="en-US" w:eastAsia="zh-CN"/>
                          </w:rPr>
                        </m:ctrlPr>
                      </m:e>
                      <m:sub>
                        <m:r>
                          <m:rPr>
                            <m:sty m:val="p"/>
                          </m:rPr>
                          <w:rPr>
                            <w:rFonts w:hint="default" w:ascii="Cambria Math" w:hAnsi="Cambria Math"/>
                            <w:sz w:val="18"/>
                            <w:szCs w:val="18"/>
                            <w:lang w:val="en-US" w:eastAsia="zh-CN"/>
                          </w:rPr>
                          <m:t>6</m:t>
                        </m:r>
                        <m:ctrlPr>
                          <w:rPr>
                            <w:rFonts w:hint="default" w:ascii="Cambria Math" w:hAnsi="Cambria Math"/>
                            <w:b w:val="0"/>
                            <w:i w:val="0"/>
                            <w:sz w:val="18"/>
                            <w:szCs w:val="18"/>
                            <w:lang w:val="en-US" w:eastAsia="zh-CN"/>
                          </w:rPr>
                        </m:ctrlPr>
                      </m:sub>
                    </m:sSub>
                    <m:r>
                      <m:rPr>
                        <m:sty m:val="p"/>
                      </m:rPr>
                      <w:rPr>
                        <w:rFonts w:hint="default" w:ascii="Cambria Math" w:hAnsi="Cambria Math"/>
                        <w:sz w:val="18"/>
                        <w:szCs w:val="18"/>
                        <w:lang w:val="en-US" w:eastAsia="zh-CN"/>
                      </w:rPr>
                      <m:t>−</m:t>
                    </m:r>
                    <m:sSubSup>
                      <m:sSubSupPr>
                        <m:ctrlPr>
                          <w:rPr>
                            <w:rFonts w:ascii="Cambria Math" w:hAnsi="Cambria Math"/>
                            <w:i/>
                            <w:sz w:val="18"/>
                            <w:szCs w:val="18"/>
                            <w:vertAlign w:val="baseline"/>
                            <w:lang w:val="en-US"/>
                          </w:rPr>
                        </m:ctrlPr>
                      </m:sSubSupPr>
                      <m:e>
                        <m:r>
                          <m:rPr/>
                          <w:rPr>
                            <w:rFonts w:hint="default" w:ascii="Cambria Math" w:hAnsi="Cambria Math"/>
                            <w:sz w:val="18"/>
                            <w:szCs w:val="18"/>
                            <w:vertAlign w:val="baseline"/>
                            <w:lang w:val="en-US" w:eastAsia="zh-CN"/>
                          </w:rPr>
                          <m:t>Q</m:t>
                        </m:r>
                        <m:ctrlPr>
                          <w:rPr>
                            <w:rFonts w:ascii="Cambria Math" w:hAnsi="Cambria Math"/>
                            <w:i/>
                            <w:sz w:val="18"/>
                            <w:szCs w:val="18"/>
                            <w:vertAlign w:val="baseline"/>
                            <w:lang w:val="en-US"/>
                          </w:rPr>
                        </m:ctrlPr>
                      </m:e>
                      <m:sub>
                        <m:r>
                          <m:rPr/>
                          <w:rPr>
                            <w:rFonts w:hint="default" w:ascii="Cambria Math" w:hAnsi="Cambria Math"/>
                            <w:sz w:val="18"/>
                            <w:szCs w:val="18"/>
                            <w:vertAlign w:val="baseline"/>
                            <w:lang w:val="en-US" w:eastAsia="zh-CN"/>
                          </w:rPr>
                          <m:t>2</m:t>
                        </m:r>
                        <m:ctrlPr>
                          <w:rPr>
                            <w:rFonts w:ascii="Cambria Math" w:hAnsi="Cambria Math"/>
                            <w:i/>
                            <w:sz w:val="18"/>
                            <w:szCs w:val="18"/>
                            <w:vertAlign w:val="baseline"/>
                            <w:lang w:val="en-US"/>
                          </w:rPr>
                        </m:ctrlPr>
                      </m:sub>
                      <m:sup>
                        <m:r>
                          <m:rPr/>
                          <w:rPr>
                            <w:rFonts w:hint="default" w:ascii="Cambria Math" w:hAnsi="Cambria Math"/>
                            <w:sz w:val="18"/>
                            <w:szCs w:val="18"/>
                            <w:vertAlign w:val="baseline"/>
                            <w:lang w:val="en-US" w:eastAsia="zh-CN"/>
                          </w:rPr>
                          <m:t>'</m:t>
                        </m:r>
                        <m:ctrlPr>
                          <w:rPr>
                            <w:rFonts w:ascii="Cambria Math" w:hAnsi="Cambria Math"/>
                            <w:i/>
                            <w:sz w:val="18"/>
                            <w:szCs w:val="18"/>
                            <w:vertAlign w:val="baseline"/>
                            <w:lang w:val="en-US"/>
                          </w:rPr>
                        </m:ctrlPr>
                      </m:sup>
                    </m:sSubSup>
                    <m:r>
                      <m:rPr>
                        <m:sty m:val="p"/>
                      </m:rPr>
                      <w:rPr>
                        <w:rFonts w:hint="default" w:ascii="Cambria Math" w:hAnsi="Cambria Math"/>
                        <w:sz w:val="18"/>
                        <w:szCs w:val="18"/>
                        <w:lang w:val="en-US" w:eastAsia="zh-CN"/>
                      </w:rPr>
                      <m:t>)</m:t>
                    </m:r>
                    <m:r>
                      <m:rPr>
                        <m:sty m:val="p"/>
                      </m:rPr>
                      <w:rPr>
                        <w:rFonts w:ascii="Cambria Math" w:hAnsi="Cambria Math"/>
                        <w:sz w:val="18"/>
                        <w:szCs w:val="18"/>
                        <w:lang w:val="en-US"/>
                      </w:rPr>
                      <m:t>×</m:t>
                    </m:r>
                    <m:r>
                      <m:rPr>
                        <m:sty m:val="p"/>
                      </m:rPr>
                      <w:rPr>
                        <w:rFonts w:hint="default" w:ascii="Cambria Math" w:hAnsi="Cambria Math"/>
                        <w:sz w:val="18"/>
                        <w:szCs w:val="18"/>
                        <w:lang w:val="en-US" w:eastAsia="zh-CN"/>
                      </w:rPr>
                      <m:t>1000</m:t>
                    </m:r>
                    <m:ctrlPr>
                      <w:rPr>
                        <w:rFonts w:ascii="Cambria Math" w:hAnsi="Cambria Math" w:cs="宋体"/>
                        <w:i/>
                        <w:sz w:val="18"/>
                        <w:szCs w:val="18"/>
                        <w:vertAlign w:val="baseline"/>
                        <w:lang w:val="en-US"/>
                      </w:rPr>
                    </m:ctrlPr>
                  </m:num>
                  <m:den>
                    <m:sSub>
                      <m:sSubPr>
                        <m:ctrlPr>
                          <w:rPr>
                            <w:rFonts w:ascii="Cambria Math" w:hAnsi="Cambria Math" w:cs="宋体"/>
                            <w:i/>
                            <w:sz w:val="18"/>
                            <w:szCs w:val="18"/>
                            <w:vertAlign w:val="baseline"/>
                            <w:lang w:val="en-US"/>
                          </w:rPr>
                        </m:ctrlPr>
                      </m:sSubPr>
                      <m:e>
                        <m:r>
                          <m:rPr/>
                          <w:rPr>
                            <w:rFonts w:hint="default" w:ascii="Cambria Math" w:hAnsi="Cambria Math" w:cs="宋体"/>
                            <w:sz w:val="18"/>
                            <w:szCs w:val="18"/>
                            <w:vertAlign w:val="baseline"/>
                            <w:lang w:val="en-US" w:eastAsia="zh-CN"/>
                          </w:rPr>
                          <m:t>m</m:t>
                        </m:r>
                        <m:ctrlPr>
                          <w:rPr>
                            <w:rFonts w:ascii="Cambria Math" w:hAnsi="Cambria Math" w:cs="宋体"/>
                            <w:i/>
                            <w:sz w:val="18"/>
                            <w:szCs w:val="18"/>
                            <w:vertAlign w:val="baseline"/>
                            <w:lang w:val="en-US"/>
                          </w:rPr>
                        </m:ctrlPr>
                      </m:e>
                      <m:sub>
                        <m:r>
                          <m:rPr/>
                          <w:rPr>
                            <w:rFonts w:hint="default" w:ascii="Cambria Math" w:hAnsi="Cambria Math" w:cs="宋体"/>
                            <w:sz w:val="18"/>
                            <w:szCs w:val="18"/>
                            <w:vertAlign w:val="baseline"/>
                            <w:lang w:val="en-US" w:eastAsia="zh-CN"/>
                          </w:rPr>
                          <m:t>4</m:t>
                        </m:r>
                        <m:ctrlPr>
                          <w:rPr>
                            <w:rFonts w:ascii="Cambria Math" w:hAnsi="Cambria Math" w:cs="宋体"/>
                            <w:i/>
                            <w:sz w:val="18"/>
                            <w:szCs w:val="18"/>
                            <w:vertAlign w:val="baseline"/>
                            <w:lang w:val="en-US"/>
                          </w:rPr>
                        </m:ctrlPr>
                      </m:sub>
                    </m:sSub>
                    <m:r>
                      <m:rPr/>
                      <w:rPr>
                        <w:rFonts w:hint="default" w:ascii="Cambria Math" w:hAnsi="Cambria Math" w:cs="宋体"/>
                        <w:sz w:val="18"/>
                        <w:szCs w:val="18"/>
                        <w:vertAlign w:val="baseline"/>
                        <w:lang w:val="en-US" w:eastAsia="zh-CN"/>
                      </w:rPr>
                      <m:t>+</m:t>
                    </m:r>
                    <m:sSub>
                      <m:sSubPr>
                        <m:ctrlPr>
                          <w:rPr>
                            <w:rFonts w:hint="default" w:ascii="Cambria Math" w:hAnsi="Cambria Math" w:cs="宋体"/>
                            <w:i/>
                            <w:sz w:val="18"/>
                            <w:szCs w:val="18"/>
                            <w:vertAlign w:val="baseline"/>
                            <w:lang w:val="en-US" w:eastAsia="zh-CN"/>
                          </w:rPr>
                        </m:ctrlPr>
                      </m:sSubPr>
                      <m:e>
                        <m:r>
                          <m:rPr/>
                          <w:rPr>
                            <w:rFonts w:hint="default" w:ascii="Cambria Math" w:hAnsi="Cambria Math" w:cs="宋体"/>
                            <w:sz w:val="18"/>
                            <w:szCs w:val="18"/>
                            <w:vertAlign w:val="baseline"/>
                            <w:lang w:val="en-US" w:eastAsia="zh-CN"/>
                          </w:rPr>
                          <m:t>m</m:t>
                        </m:r>
                        <m:ctrlPr>
                          <w:rPr>
                            <w:rFonts w:hint="default" w:ascii="Cambria Math" w:hAnsi="Cambria Math" w:cs="宋体"/>
                            <w:i/>
                            <w:sz w:val="18"/>
                            <w:szCs w:val="18"/>
                            <w:vertAlign w:val="baseline"/>
                            <w:lang w:val="en-US" w:eastAsia="zh-CN"/>
                          </w:rPr>
                        </m:ctrlPr>
                      </m:e>
                      <m:sub>
                        <m:r>
                          <m:rPr/>
                          <w:rPr>
                            <w:rFonts w:hint="default" w:ascii="Cambria Math" w:hAnsi="Cambria Math" w:cs="宋体"/>
                            <w:sz w:val="18"/>
                            <w:szCs w:val="18"/>
                            <w:vertAlign w:val="baseline"/>
                            <w:lang w:val="en-US" w:eastAsia="zh-CN"/>
                          </w:rPr>
                          <m:t>5</m:t>
                        </m:r>
                        <m:ctrlPr>
                          <w:rPr>
                            <w:rFonts w:hint="default" w:ascii="Cambria Math" w:hAnsi="Cambria Math" w:cs="宋体"/>
                            <w:i/>
                            <w:sz w:val="18"/>
                            <w:szCs w:val="18"/>
                            <w:vertAlign w:val="baseline"/>
                            <w:lang w:val="en-US" w:eastAsia="zh-CN"/>
                          </w:rPr>
                        </m:ctrlPr>
                      </m:sub>
                    </m:sSub>
                    <m:ctrlPr>
                      <w:rPr>
                        <w:rFonts w:ascii="Cambria Math" w:hAnsi="Cambria Math" w:cs="宋体"/>
                        <w:i/>
                        <w:sz w:val="18"/>
                        <w:szCs w:val="18"/>
                        <w:vertAlign w:val="baseline"/>
                        <w:lang w:val="en-US"/>
                      </w:rPr>
                    </m:ctrlPr>
                  </m:den>
                </m:f>
              </m:oMath>
            </m:oMathPara>
          </w:p>
        </w:tc>
        <w:tc>
          <w:tcPr>
            <w:tcW w:w="1806" w:type="dxa"/>
            <w:tcBorders>
              <w:right w:val="nil"/>
            </w:tcBorders>
            <w:vAlign w:val="center"/>
          </w:tcPr>
          <w:p w14:paraId="335EB32C">
            <w:pPr>
              <w:spacing w:line="320" w:lineRule="exact"/>
              <w:jc w:val="center"/>
              <w:rPr>
                <w:rFonts w:hint="eastAsia" w:ascii="宋体" w:hAnsi="宋体" w:eastAsia="宋体" w:cs="宋体"/>
                <w:sz w:val="18"/>
                <w:szCs w:val="18"/>
                <w:vertAlign w:val="baseline"/>
                <w:lang w:val="en-US" w:eastAsia="zh-CN"/>
              </w:rPr>
            </w:pPr>
          </w:p>
        </w:tc>
      </w:tr>
      <w:tr w14:paraId="3FB4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21" w:type="dxa"/>
            <w:tcBorders>
              <w:left w:val="nil"/>
            </w:tcBorders>
            <w:vAlign w:val="center"/>
          </w:tcPr>
          <w:p w14:paraId="18AF8823">
            <w:pPr>
              <w:spacing w:line="320" w:lineRule="exact"/>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c>
          <w:tcPr>
            <w:tcW w:w="1195" w:type="dxa"/>
            <w:vAlign w:val="center"/>
          </w:tcPr>
          <w:p w14:paraId="0F9CF387">
            <w:pPr>
              <w:spacing w:line="320" w:lineRule="exact"/>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吨粗铅、锌燃料消耗</w:t>
            </w:r>
          </w:p>
        </w:tc>
        <w:tc>
          <w:tcPr>
            <w:tcW w:w="790" w:type="dxa"/>
            <w:vAlign w:val="center"/>
          </w:tcPr>
          <w:p w14:paraId="1E4F94FC">
            <w:pPr>
              <w:spacing w:line="320" w:lineRule="exact"/>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Q</w:t>
            </w:r>
            <w:r>
              <w:rPr>
                <w:rFonts w:hint="eastAsia" w:ascii="宋体" w:hAnsi="宋体" w:eastAsia="宋体" w:cs="宋体"/>
                <w:sz w:val="18"/>
                <w:szCs w:val="18"/>
                <w:vertAlign w:val="subscript"/>
                <w:lang w:val="en-US" w:eastAsia="zh-CN"/>
              </w:rPr>
              <w:t>rl</w:t>
            </w:r>
          </w:p>
        </w:tc>
        <w:tc>
          <w:tcPr>
            <w:tcW w:w="1100" w:type="dxa"/>
            <w:vAlign w:val="center"/>
          </w:tcPr>
          <w:p w14:paraId="335BFDED">
            <w:pPr>
              <w:spacing w:line="320" w:lineRule="exact"/>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吨标煤/吨</w:t>
            </w:r>
          </w:p>
        </w:tc>
        <w:tc>
          <w:tcPr>
            <w:tcW w:w="3010" w:type="dxa"/>
            <w:vAlign w:val="center"/>
          </w:tcPr>
          <w:p w14:paraId="24ADDF9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z w:val="18"/>
                <w:szCs w:val="18"/>
                <w:vertAlign w:val="baseline"/>
                <w:lang w:val="en-US" w:eastAsia="zh-CN"/>
              </w:rPr>
            </w:pPr>
            <m:oMathPara>
              <m:oMath>
                <m:f>
                  <m:fPr>
                    <m:ctrlPr>
                      <w:rPr>
                        <w:rFonts w:ascii="Cambria Math" w:hAnsi="Cambria Math" w:cs="宋体"/>
                        <w:i/>
                        <w:sz w:val="18"/>
                        <w:szCs w:val="18"/>
                        <w:vertAlign w:val="baseline"/>
                        <w:lang w:val="en-US"/>
                      </w:rPr>
                    </m:ctrlPr>
                  </m:fPr>
                  <m:num>
                    <m:sSub>
                      <m:sSubPr>
                        <m:ctrlPr>
                          <w:rPr>
                            <w:rFonts w:hint="default" w:ascii="Cambria Math" w:hAnsi="Cambria Math"/>
                            <w:b w:val="0"/>
                            <w:i w:val="0"/>
                            <w:sz w:val="18"/>
                            <w:szCs w:val="18"/>
                            <w:lang w:val="en-US" w:eastAsia="zh-CN"/>
                          </w:rPr>
                        </m:ctrlPr>
                      </m:sSubPr>
                      <m:e>
                        <m:r>
                          <m:rPr>
                            <m:sty m:val="p"/>
                          </m:rPr>
                          <w:rPr>
                            <w:rFonts w:hint="default" w:ascii="Cambria Math" w:hAnsi="Cambria Math"/>
                            <w:sz w:val="18"/>
                            <w:szCs w:val="18"/>
                            <w:lang w:val="en-US" w:eastAsia="zh-CN"/>
                          </w:rPr>
                          <m:t>Q</m:t>
                        </m:r>
                        <m:ctrlPr>
                          <w:rPr>
                            <w:rFonts w:hint="default" w:ascii="Cambria Math" w:hAnsi="Cambria Math"/>
                            <w:b w:val="0"/>
                            <w:i w:val="0"/>
                            <w:sz w:val="18"/>
                            <w:szCs w:val="18"/>
                            <w:lang w:val="en-US" w:eastAsia="zh-CN"/>
                          </w:rPr>
                        </m:ctrlPr>
                      </m:e>
                      <m:sub>
                        <m:r>
                          <m:rPr>
                            <m:sty m:val="p"/>
                          </m:rPr>
                          <w:rPr>
                            <w:rFonts w:hint="default" w:ascii="Cambria Math" w:hAnsi="Cambria Math"/>
                            <w:sz w:val="18"/>
                            <w:szCs w:val="18"/>
                            <w:lang w:val="en-US" w:eastAsia="zh-CN"/>
                          </w:rPr>
                          <m:t>2</m:t>
                        </m:r>
                        <m:ctrlPr>
                          <w:rPr>
                            <w:rFonts w:hint="default" w:ascii="Cambria Math" w:hAnsi="Cambria Math"/>
                            <w:b w:val="0"/>
                            <w:i w:val="0"/>
                            <w:sz w:val="18"/>
                            <w:szCs w:val="18"/>
                            <w:lang w:val="en-US" w:eastAsia="zh-CN"/>
                          </w:rPr>
                        </m:ctrlPr>
                      </m:sub>
                    </m:sSub>
                    <m:r>
                      <m:rPr>
                        <m:sty m:val="p"/>
                      </m:rPr>
                      <w:rPr>
                        <w:rFonts w:hint="default" w:ascii="Cambria Math" w:hAnsi="Cambria Math"/>
                        <w:sz w:val="18"/>
                        <w:szCs w:val="18"/>
                        <w:lang w:val="en-US" w:eastAsia="zh-CN"/>
                      </w:rPr>
                      <m:t>+</m:t>
                    </m:r>
                    <m:sSub>
                      <m:sSubPr>
                        <m:ctrlPr>
                          <w:rPr>
                            <w:rFonts w:hint="default" w:ascii="Cambria Math" w:hAnsi="Cambria Math"/>
                            <w:b w:val="0"/>
                            <w:i w:val="0"/>
                            <w:sz w:val="18"/>
                            <w:szCs w:val="18"/>
                            <w:lang w:val="en-US" w:eastAsia="zh-CN"/>
                          </w:rPr>
                        </m:ctrlPr>
                      </m:sSubPr>
                      <m:e>
                        <m:r>
                          <m:rPr>
                            <m:sty m:val="p"/>
                          </m:rPr>
                          <w:rPr>
                            <w:rFonts w:hint="default" w:ascii="Cambria Math" w:hAnsi="Cambria Math"/>
                            <w:sz w:val="18"/>
                            <w:szCs w:val="18"/>
                            <w:lang w:val="en-US" w:eastAsia="zh-CN"/>
                          </w:rPr>
                          <m:t>Q</m:t>
                        </m:r>
                        <m:ctrlPr>
                          <w:rPr>
                            <w:rFonts w:hint="default" w:ascii="Cambria Math" w:hAnsi="Cambria Math"/>
                            <w:b w:val="0"/>
                            <w:i w:val="0"/>
                            <w:sz w:val="18"/>
                            <w:szCs w:val="18"/>
                            <w:lang w:val="en-US" w:eastAsia="zh-CN"/>
                          </w:rPr>
                        </m:ctrlPr>
                      </m:e>
                      <m:sub>
                        <m:r>
                          <m:rPr>
                            <m:sty m:val="p"/>
                          </m:rPr>
                          <w:rPr>
                            <w:rFonts w:hint="default" w:ascii="Cambria Math" w:hAnsi="Cambria Math"/>
                            <w:sz w:val="18"/>
                            <w:szCs w:val="18"/>
                            <w:lang w:val="en-US" w:eastAsia="zh-CN"/>
                          </w:rPr>
                          <m:t>6</m:t>
                        </m:r>
                        <m:ctrlPr>
                          <w:rPr>
                            <w:rFonts w:hint="default" w:ascii="Cambria Math" w:hAnsi="Cambria Math"/>
                            <w:b w:val="0"/>
                            <w:i w:val="0"/>
                            <w:sz w:val="18"/>
                            <w:szCs w:val="18"/>
                            <w:lang w:val="en-US" w:eastAsia="zh-CN"/>
                          </w:rPr>
                        </m:ctrlPr>
                      </m:sub>
                    </m:sSub>
                    <m:ctrlPr>
                      <w:rPr>
                        <w:rFonts w:ascii="Cambria Math" w:hAnsi="Cambria Math" w:cs="宋体"/>
                        <w:i/>
                        <w:sz w:val="18"/>
                        <w:szCs w:val="18"/>
                        <w:vertAlign w:val="baseline"/>
                        <w:lang w:val="en-US"/>
                      </w:rPr>
                    </m:ctrlPr>
                  </m:num>
                  <m:den>
                    <m:r>
                      <m:rPr/>
                      <w:rPr>
                        <w:rFonts w:hint="default" w:ascii="Cambria Math" w:hAnsi="Cambria Math" w:cs="宋体"/>
                        <w:sz w:val="18"/>
                        <w:szCs w:val="18"/>
                        <w:vertAlign w:val="baseline"/>
                        <w:lang w:val="en-US" w:eastAsia="zh-CN"/>
                      </w:rPr>
                      <m:t>29307.6(</m:t>
                    </m:r>
                    <m:sSub>
                      <m:sSubPr>
                        <m:ctrlPr>
                          <w:rPr>
                            <w:rFonts w:ascii="Cambria Math" w:hAnsi="Cambria Math" w:cs="宋体"/>
                            <w:i/>
                            <w:sz w:val="18"/>
                            <w:szCs w:val="18"/>
                            <w:vertAlign w:val="baseline"/>
                            <w:lang w:val="en-US"/>
                          </w:rPr>
                        </m:ctrlPr>
                      </m:sSubPr>
                      <m:e>
                        <m:r>
                          <m:rPr/>
                          <w:rPr>
                            <w:rFonts w:hint="default" w:ascii="Cambria Math" w:hAnsi="Cambria Math" w:cs="宋体"/>
                            <w:sz w:val="18"/>
                            <w:szCs w:val="18"/>
                            <w:vertAlign w:val="baseline"/>
                            <w:lang w:val="en-US" w:eastAsia="zh-CN"/>
                          </w:rPr>
                          <m:t>m</m:t>
                        </m:r>
                        <m:ctrlPr>
                          <w:rPr>
                            <w:rFonts w:ascii="Cambria Math" w:hAnsi="Cambria Math" w:cs="宋体"/>
                            <w:i/>
                            <w:sz w:val="18"/>
                            <w:szCs w:val="18"/>
                            <w:vertAlign w:val="baseline"/>
                            <w:lang w:val="en-US"/>
                          </w:rPr>
                        </m:ctrlPr>
                      </m:e>
                      <m:sub>
                        <m:r>
                          <m:rPr/>
                          <w:rPr>
                            <w:rFonts w:hint="default" w:ascii="Cambria Math" w:hAnsi="Cambria Math" w:cs="宋体"/>
                            <w:sz w:val="18"/>
                            <w:szCs w:val="18"/>
                            <w:vertAlign w:val="baseline"/>
                            <w:lang w:val="en-US" w:eastAsia="zh-CN"/>
                          </w:rPr>
                          <m:t>4</m:t>
                        </m:r>
                        <m:ctrlPr>
                          <w:rPr>
                            <w:rFonts w:ascii="Cambria Math" w:hAnsi="Cambria Math" w:cs="宋体"/>
                            <w:i/>
                            <w:sz w:val="18"/>
                            <w:szCs w:val="18"/>
                            <w:vertAlign w:val="baseline"/>
                            <w:lang w:val="en-US"/>
                          </w:rPr>
                        </m:ctrlPr>
                      </m:sub>
                    </m:sSub>
                    <m:r>
                      <m:rPr/>
                      <w:rPr>
                        <w:rFonts w:hint="default" w:ascii="Cambria Math" w:hAnsi="Cambria Math" w:cs="宋体"/>
                        <w:sz w:val="18"/>
                        <w:szCs w:val="18"/>
                        <w:vertAlign w:val="baseline"/>
                        <w:lang w:val="en-US" w:eastAsia="zh-CN"/>
                      </w:rPr>
                      <m:t>+</m:t>
                    </m:r>
                    <m:sSub>
                      <m:sSubPr>
                        <m:ctrlPr>
                          <w:rPr>
                            <w:rFonts w:hint="default" w:ascii="Cambria Math" w:hAnsi="Cambria Math" w:cs="宋体"/>
                            <w:i/>
                            <w:sz w:val="18"/>
                            <w:szCs w:val="18"/>
                            <w:vertAlign w:val="baseline"/>
                            <w:lang w:val="en-US" w:eastAsia="zh-CN"/>
                          </w:rPr>
                        </m:ctrlPr>
                      </m:sSubPr>
                      <m:e>
                        <m:r>
                          <m:rPr/>
                          <w:rPr>
                            <w:rFonts w:hint="default" w:ascii="Cambria Math" w:hAnsi="Cambria Math" w:cs="宋体"/>
                            <w:sz w:val="18"/>
                            <w:szCs w:val="18"/>
                            <w:vertAlign w:val="baseline"/>
                            <w:lang w:val="en-US" w:eastAsia="zh-CN"/>
                          </w:rPr>
                          <m:t>m</m:t>
                        </m:r>
                        <m:ctrlPr>
                          <w:rPr>
                            <w:rFonts w:hint="default" w:ascii="Cambria Math" w:hAnsi="Cambria Math" w:cs="宋体"/>
                            <w:i/>
                            <w:sz w:val="18"/>
                            <w:szCs w:val="18"/>
                            <w:vertAlign w:val="baseline"/>
                            <w:lang w:val="en-US" w:eastAsia="zh-CN"/>
                          </w:rPr>
                        </m:ctrlPr>
                      </m:e>
                      <m:sub>
                        <m:r>
                          <m:rPr/>
                          <w:rPr>
                            <w:rFonts w:hint="default" w:ascii="Cambria Math" w:hAnsi="Cambria Math" w:cs="宋体"/>
                            <w:sz w:val="18"/>
                            <w:szCs w:val="18"/>
                            <w:vertAlign w:val="baseline"/>
                            <w:lang w:val="en-US" w:eastAsia="zh-CN"/>
                          </w:rPr>
                          <m:t>5</m:t>
                        </m:r>
                        <m:ctrlPr>
                          <w:rPr>
                            <w:rFonts w:hint="default" w:ascii="Cambria Math" w:hAnsi="Cambria Math" w:cs="宋体"/>
                            <w:i/>
                            <w:sz w:val="18"/>
                            <w:szCs w:val="18"/>
                            <w:vertAlign w:val="baseline"/>
                            <w:lang w:val="en-US" w:eastAsia="zh-CN"/>
                          </w:rPr>
                        </m:ctrlPr>
                      </m:sub>
                    </m:sSub>
                    <m:r>
                      <m:rPr/>
                      <w:rPr>
                        <w:rFonts w:hint="default" w:ascii="Cambria Math" w:hAnsi="Cambria Math" w:cs="宋体"/>
                        <w:sz w:val="18"/>
                        <w:szCs w:val="18"/>
                        <w:vertAlign w:val="baseline"/>
                        <w:lang w:val="en-US" w:eastAsia="zh-CN"/>
                      </w:rPr>
                      <m:t>)</m:t>
                    </m:r>
                    <m:ctrlPr>
                      <w:rPr>
                        <w:rFonts w:ascii="Cambria Math" w:hAnsi="Cambria Math" w:cs="宋体"/>
                        <w:i/>
                        <w:sz w:val="18"/>
                        <w:szCs w:val="18"/>
                        <w:vertAlign w:val="baseline"/>
                        <w:lang w:val="en-US"/>
                      </w:rPr>
                    </m:ctrlPr>
                  </m:den>
                </m:f>
              </m:oMath>
            </m:oMathPara>
          </w:p>
        </w:tc>
        <w:tc>
          <w:tcPr>
            <w:tcW w:w="1806" w:type="dxa"/>
            <w:tcBorders>
              <w:right w:val="nil"/>
            </w:tcBorders>
            <w:vAlign w:val="center"/>
          </w:tcPr>
          <w:p w14:paraId="7F5FE3B0">
            <w:pPr>
              <w:spacing w:line="320" w:lineRule="exact"/>
              <w:jc w:val="center"/>
              <w:rPr>
                <w:rFonts w:hint="eastAsia" w:ascii="宋体" w:hAnsi="宋体" w:eastAsia="宋体" w:cs="宋体"/>
                <w:sz w:val="18"/>
                <w:szCs w:val="18"/>
                <w:vertAlign w:val="baseline"/>
                <w:lang w:val="en-US" w:eastAsia="zh-CN"/>
              </w:rPr>
            </w:pPr>
          </w:p>
        </w:tc>
      </w:tr>
    </w:tbl>
    <w:p w14:paraId="7216C087">
      <w:pPr>
        <w:spacing w:line="320" w:lineRule="exact"/>
        <w:jc w:val="left"/>
        <w:rPr>
          <w:rFonts w:hint="eastAsia" w:ascii="黑体" w:hAnsi="黑体" w:eastAsia="黑体" w:cs="黑体"/>
          <w:sz w:val="24"/>
          <w:lang w:val="en-US" w:eastAsia="zh-CN"/>
        </w:rPr>
      </w:pPr>
    </w:p>
    <w:p w14:paraId="116F507A">
      <w:pPr>
        <w:pStyle w:val="2"/>
        <w:bidi w:val="0"/>
        <w:rPr>
          <w:rFonts w:hint="eastAsia"/>
          <w:lang w:val="en-US" w:eastAsia="zh-CN"/>
        </w:rPr>
      </w:pPr>
      <w:bookmarkStart w:id="20" w:name="_Toc26320"/>
      <w:r>
        <w:rPr>
          <w:rFonts w:hint="eastAsia"/>
          <w:lang w:val="en-US" w:eastAsia="zh-CN"/>
        </w:rPr>
        <w:t>11 热平衡测定结果分析和改进建议</w:t>
      </w:r>
      <w:bookmarkEnd w:id="20"/>
    </w:p>
    <w:p w14:paraId="29C21396">
      <w:pPr>
        <w:spacing w:line="320" w:lineRule="exact"/>
        <w:jc w:val="left"/>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11.1</w:t>
      </w:r>
      <w:r>
        <w:rPr>
          <w:rFonts w:hint="eastAsia" w:ascii="宋体" w:hAnsi="宋体" w:eastAsia="宋体" w:cs="宋体"/>
          <w:sz w:val="21"/>
          <w:szCs w:val="21"/>
          <w:lang w:val="en-US" w:eastAsia="zh-CN"/>
        </w:rPr>
        <w:t>对设备结构、操作制度的分析。</w:t>
      </w:r>
    </w:p>
    <w:p w14:paraId="10B83C46">
      <w:pPr>
        <w:spacing w:line="320" w:lineRule="exact"/>
        <w:jc w:val="left"/>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11.2</w:t>
      </w:r>
      <w:r>
        <w:rPr>
          <w:rFonts w:hint="eastAsia" w:ascii="宋体" w:hAnsi="宋体" w:eastAsia="宋体" w:cs="宋体"/>
          <w:sz w:val="21"/>
          <w:szCs w:val="21"/>
          <w:lang w:val="en-US" w:eastAsia="zh-CN"/>
        </w:rPr>
        <w:t>评价热效率及主要技术经济指标。</w:t>
      </w:r>
    </w:p>
    <w:p w14:paraId="73C6E889">
      <w:pPr>
        <w:spacing w:line="320" w:lineRule="exact"/>
        <w:jc w:val="left"/>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11.3</w:t>
      </w:r>
      <w:r>
        <w:rPr>
          <w:rFonts w:hint="eastAsia" w:ascii="宋体" w:hAnsi="宋体" w:eastAsia="宋体" w:cs="宋体"/>
          <w:sz w:val="21"/>
          <w:szCs w:val="21"/>
          <w:lang w:val="en-US" w:eastAsia="zh-CN"/>
        </w:rPr>
        <w:t>节能改造途径。</w:t>
      </w:r>
    </w:p>
    <w:p w14:paraId="18784674">
      <w:pPr>
        <w:spacing w:line="320" w:lineRule="exact"/>
        <w:jc w:val="left"/>
        <w:rPr>
          <w:ins w:id="582" w:author="林若虚" w:date="2024-09-22T14:35:19Z"/>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11.4</w:t>
      </w:r>
      <w:r>
        <w:rPr>
          <w:rFonts w:hint="eastAsia" w:ascii="宋体" w:hAnsi="宋体" w:eastAsia="宋体" w:cs="宋体"/>
          <w:sz w:val="21"/>
          <w:szCs w:val="21"/>
          <w:lang w:val="en-US" w:eastAsia="zh-CN"/>
        </w:rPr>
        <w:t>改进建议及研究课题。</w:t>
      </w:r>
    </w:p>
    <w:p w14:paraId="432D3CBE">
      <w:pPr>
        <w:spacing w:line="320" w:lineRule="exact"/>
        <w:jc w:val="left"/>
        <w:rPr>
          <w:ins w:id="583" w:author="林若虚" w:date="2024-09-22T14:35:19Z"/>
          <w:rFonts w:hint="eastAsia" w:ascii="宋体" w:hAnsi="宋体" w:eastAsia="宋体" w:cs="宋体"/>
          <w:sz w:val="21"/>
          <w:szCs w:val="21"/>
          <w:lang w:val="en-US" w:eastAsia="zh-CN"/>
        </w:rPr>
      </w:pPr>
    </w:p>
    <w:p w14:paraId="4A778985">
      <w:pPr>
        <w:spacing w:line="320" w:lineRule="exact"/>
        <w:jc w:val="left"/>
        <w:rPr>
          <w:ins w:id="584" w:author="林若虚" w:date="2024-09-22T14:35:19Z"/>
          <w:rFonts w:hint="eastAsia" w:ascii="宋体" w:hAnsi="宋体" w:eastAsia="宋体" w:cs="宋体"/>
          <w:sz w:val="21"/>
          <w:szCs w:val="21"/>
          <w:lang w:val="en-US" w:eastAsia="zh-CN"/>
        </w:rPr>
      </w:pPr>
    </w:p>
    <w:p w14:paraId="5AFF0E1D">
      <w:pPr>
        <w:spacing w:line="320" w:lineRule="exact"/>
        <w:jc w:val="left"/>
        <w:rPr>
          <w:ins w:id="585" w:author="林若虚" w:date="2024-09-22T14:35:19Z"/>
          <w:rFonts w:hint="eastAsia" w:ascii="宋体" w:hAnsi="宋体" w:eastAsia="宋体" w:cs="宋体"/>
          <w:sz w:val="21"/>
          <w:szCs w:val="21"/>
          <w:lang w:val="en-US" w:eastAsia="zh-CN"/>
        </w:rPr>
      </w:pPr>
    </w:p>
    <w:p w14:paraId="6AE45A11">
      <w:pPr>
        <w:spacing w:line="320" w:lineRule="exact"/>
        <w:jc w:val="left"/>
        <w:rPr>
          <w:ins w:id="586" w:author="林若虚" w:date="2024-09-22T14:35:20Z"/>
          <w:rFonts w:hint="eastAsia" w:ascii="宋体" w:hAnsi="宋体" w:eastAsia="宋体" w:cs="宋体"/>
          <w:sz w:val="21"/>
          <w:szCs w:val="21"/>
          <w:lang w:val="en-US" w:eastAsia="zh-CN"/>
        </w:rPr>
      </w:pPr>
    </w:p>
    <w:p w14:paraId="68DAF9AD">
      <w:pPr>
        <w:spacing w:line="320" w:lineRule="exact"/>
        <w:jc w:val="left"/>
        <w:rPr>
          <w:rFonts w:hint="eastAsia" w:ascii="宋体" w:hAnsi="宋体" w:eastAsia="宋体" w:cs="宋体"/>
          <w:sz w:val="21"/>
          <w:szCs w:val="21"/>
          <w:lang w:val="en-US" w:eastAsia="zh-CN"/>
        </w:rPr>
      </w:pPr>
      <w:bookmarkStart w:id="21" w:name="_GoBack"/>
      <w:bookmarkEnd w:id="21"/>
    </w:p>
    <w:p w14:paraId="2B76CC3E">
      <w:pPr>
        <w:spacing w:line="320" w:lineRule="exact"/>
        <w:jc w:val="left"/>
        <w:rPr>
          <w:rFonts w:hint="default" w:ascii="Times New Roman" w:hAnsi="Times New Roman"/>
          <w:sz w:val="24"/>
          <w:lang w:val="en-US" w:eastAsia="zh-CN"/>
        </w:rPr>
      </w:pPr>
      <w:r>
        <w:rPr>
          <w:color w:val="000000"/>
          <w:szCs w:val="21"/>
        </w:rPr>
        <mc:AlternateContent>
          <mc:Choice Requires="wps">
            <w:drawing>
              <wp:anchor distT="0" distB="0" distL="114300" distR="114300" simplePos="0" relativeHeight="251670528" behindDoc="0" locked="0" layoutInCell="1" allowOverlap="1">
                <wp:simplePos x="0" y="0"/>
                <wp:positionH relativeFrom="column">
                  <wp:posOffset>1945640</wp:posOffset>
                </wp:positionH>
                <wp:positionV relativeFrom="paragraph">
                  <wp:posOffset>127000</wp:posOffset>
                </wp:positionV>
                <wp:extent cx="1714500" cy="0"/>
                <wp:effectExtent l="0" t="4445" r="0" b="5080"/>
                <wp:wrapNone/>
                <wp:docPr id="74" name="直接箭头连接符 74"/>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53.2pt;margin-top:10pt;height:0pt;width:135pt;z-index:251670528;mso-width-relative:page;mso-height-relative:page;" filled="f" stroked="t" coordsize="21600,21600" o:gfxdata="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xevMtUAAAAJAQAADwAAAAAAAAABACAAAAAiAAAAZHJzL2Rvd25yZXYueG1s&#10;UEsBAhQAFAAAAAgAh07iQAcfp6f7AQAAzgMAAA4AAAAAAAAAAQAgAAAAJAEAAGRycy9lMm9Eb2Mu&#10;eG1sUEsFBgAAAAAGAAYAWQEAAJEFAAAAAA==&#10;">
                <v:fill on="f" focussize="0,0"/>
                <v:stroke color="#000000" joinstyle="round"/>
                <v:imagedata o:title=""/>
                <o:lock v:ext="edit" aspectratio="f"/>
              </v:shape>
            </w:pict>
          </mc:Fallback>
        </mc:AlternateContent>
      </w:r>
    </w:p>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林若虚" w:date="2024-09-22T14:06:53Z" w:initials="">
    <w:p w14:paraId="344A171C">
      <w:pPr>
        <w:pStyle w:val="4"/>
        <w:rPr>
          <w:rFonts w:hint="default" w:eastAsia="宋体"/>
          <w:lang w:val="en-US" w:eastAsia="zh-CN"/>
        </w:rPr>
      </w:pPr>
      <w:r>
        <w:rPr>
          <w:rFonts w:hint="eastAsia"/>
          <w:lang w:val="en-US" w:eastAsia="zh-CN"/>
        </w:rPr>
        <w:t>这两条建议合成一条就可以了</w:t>
      </w:r>
    </w:p>
  </w:comment>
  <w:comment w:id="1" w:author="林若虚" w:date="2024-09-22T14:25:40Z" w:initials="">
    <w:p w14:paraId="24E68943">
      <w:pPr>
        <w:pStyle w:val="4"/>
        <w:rPr>
          <w:rFonts w:hint="default" w:eastAsia="宋体"/>
          <w:lang w:val="en-US" w:eastAsia="zh-CN"/>
        </w:rPr>
      </w:pPr>
      <w:r>
        <w:rPr>
          <w:rFonts w:hint="eastAsia"/>
          <w:lang w:val="en-US" w:eastAsia="zh-CN"/>
        </w:rPr>
        <w:t>后面的表格请都按这个格式来改，两端封闭</w:t>
      </w:r>
    </w:p>
  </w:comment>
  <w:comment w:id="2" w:author="林若虚" w:date="2024-09-22T14:30:41Z" w:initials="">
    <w:p w14:paraId="39953074">
      <w:pPr>
        <w:pStyle w:val="4"/>
        <w:rPr>
          <w:rFonts w:hint="default" w:eastAsia="宋体"/>
          <w:lang w:val="en-US" w:eastAsia="zh-CN"/>
        </w:rPr>
      </w:pPr>
      <w:r>
        <w:rPr>
          <w:rFonts w:hint="eastAsia"/>
          <w:lang w:val="en-US" w:eastAsia="zh-CN"/>
        </w:rPr>
        <w:t>编号的层级是不是3.1 3.2更为合适一些，请考虑，并同时修改后面的几个表格里的编号</w:t>
      </w:r>
    </w:p>
  </w:comment>
  <w:comment w:id="3" w:author="林若虚" w:date="2024-09-22T14:33:15Z" w:initials="">
    <w:p w14:paraId="5BBD9373">
      <w:pPr>
        <w:pStyle w:val="4"/>
      </w:pPr>
      <w:r>
        <w:annotationRef/>
      </w:r>
    </w:p>
  </w:comment>
  <w:comment w:id="4" w:author="林若虚" w:date="2024-09-22T14:33:23Z" w:initials="">
    <w:p w14:paraId="2F4C60BE">
      <w:pPr>
        <w:pStyle w:val="4"/>
        <w:rPr>
          <w:rFonts w:hint="default" w:eastAsia="宋体"/>
          <w:lang w:val="en-US" w:eastAsia="zh-CN"/>
        </w:rPr>
      </w:pPr>
      <w:r>
        <w:rPr>
          <w:rFonts w:hint="eastAsia"/>
          <w:lang w:val="en-US" w:eastAsia="zh-CN"/>
        </w:rPr>
        <w:t>这里为什么会出现a b，类似的地方请确认一下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44A171C" w15:done="0"/>
  <w15:commentEx w15:paraId="24E68943" w15:done="0"/>
  <w15:commentEx w15:paraId="39953074" w15:done="0"/>
  <w15:commentEx w15:paraId="5BBD9373" w15:done="0"/>
  <w15:commentEx w15:paraId="2F4C60B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Cambria Math">
    <w:panose1 w:val="02040503050406030204"/>
    <w:charset w:val="00"/>
    <w:family w:val="auto"/>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B3CB3">
    <w:pPr>
      <w:pStyle w:val="29"/>
      <w:rPr>
        <w:rStyle w:val="13"/>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84553">
                          <w:pPr>
                            <w:pStyle w:val="29"/>
                          </w:pPr>
                          <w:r>
                            <w:fldChar w:fldCharType="begin"/>
                          </w:r>
                          <w:r>
                            <w:rPr>
                              <w:rStyle w:val="13"/>
                            </w:rPr>
                            <w:instrText xml:space="preserve">PAGE  </w:instrText>
                          </w:r>
                          <w:r>
                            <w:fldChar w:fldCharType="separate"/>
                          </w:r>
                          <w:r>
                            <w:rPr>
                              <w:rStyle w:val="13"/>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684553">
                    <w:pPr>
                      <w:pStyle w:val="29"/>
                    </w:pPr>
                    <w:r>
                      <w:fldChar w:fldCharType="begin"/>
                    </w:r>
                    <w:r>
                      <w:rPr>
                        <w:rStyle w:val="13"/>
                      </w:rPr>
                      <w:instrText xml:space="preserve">PAGE  </w:instrText>
                    </w:r>
                    <w:r>
                      <w:fldChar w:fldCharType="separate"/>
                    </w:r>
                    <w:r>
                      <w:rPr>
                        <w:rStyle w:val="13"/>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807C8">
    <w:pPr>
      <w:pStyle w:val="30"/>
      <w:rPr>
        <w:rStyle w:val="13"/>
      </w:rPr>
    </w:pPr>
    <w:r>
      <w:fldChar w:fldCharType="begin"/>
    </w:r>
    <w:r>
      <w:rPr>
        <w:rStyle w:val="13"/>
      </w:rPr>
      <w:instrText xml:space="preserve">PAGE  </w:instrText>
    </w:r>
    <w:r>
      <w:fldChar w:fldCharType="separate"/>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37B16">
    <w:pPr>
      <w:pStyle w:val="29"/>
      <w:rPr>
        <w:rStyle w:val="13"/>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0188A">
                          <w:pPr>
                            <w:pStyle w:val="29"/>
                          </w:pPr>
                          <w:r>
                            <w:fldChar w:fldCharType="begin"/>
                          </w:r>
                          <w:r>
                            <w:rPr>
                              <w:rStyle w:val="13"/>
                            </w:rPr>
                            <w:instrText xml:space="preserve">PAGE  </w:instrText>
                          </w:r>
                          <w:r>
                            <w:fldChar w:fldCharType="separate"/>
                          </w:r>
                          <w:r>
                            <w:rPr>
                              <w:rStyle w:val="13"/>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ED0188A">
                    <w:pPr>
                      <w:pStyle w:val="29"/>
                    </w:pPr>
                    <w:r>
                      <w:fldChar w:fldCharType="begin"/>
                    </w:r>
                    <w:r>
                      <w:rPr>
                        <w:rStyle w:val="13"/>
                      </w:rPr>
                      <w:instrText xml:space="preserve">PAGE  </w:instrText>
                    </w:r>
                    <w:r>
                      <w:fldChar w:fldCharType="separate"/>
                    </w:r>
                    <w:r>
                      <w:rPr>
                        <w:rStyle w:val="13"/>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FEDC5">
    <w:pPr>
      <w:pStyle w:val="29"/>
      <w:rPr>
        <w:rStyle w:val="13"/>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549CC1">
                          <w:pPr>
                            <w:pStyle w:val="29"/>
                          </w:pPr>
                          <w:r>
                            <w:fldChar w:fldCharType="begin"/>
                          </w:r>
                          <w:r>
                            <w:rPr>
                              <w:rStyle w:val="13"/>
                            </w:rPr>
                            <w:instrText xml:space="preserve">PAGE  </w:instrText>
                          </w:r>
                          <w:r>
                            <w:fldChar w:fldCharType="separate"/>
                          </w:r>
                          <w:r>
                            <w:rPr>
                              <w:rStyle w:val="13"/>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549CC1">
                    <w:pPr>
                      <w:pStyle w:val="29"/>
                    </w:pPr>
                    <w:r>
                      <w:fldChar w:fldCharType="begin"/>
                    </w:r>
                    <w:r>
                      <w:rPr>
                        <w:rStyle w:val="13"/>
                      </w:rPr>
                      <w:instrText xml:space="preserve">PAGE  </w:instrText>
                    </w:r>
                    <w:r>
                      <w:fldChar w:fldCharType="separate"/>
                    </w:r>
                    <w:r>
                      <w:rPr>
                        <w:rStyle w:val="13"/>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62455">
    <w:pPr>
      <w:pStyle w:val="27"/>
      <w:wordWrap w:val="0"/>
      <w:rPr>
        <w:rFonts w:hint="eastAsia" w:ascii="黑体" w:eastAsia="黑体"/>
        <w:color w:val="FF0000"/>
      </w:rPr>
    </w:pPr>
    <w:r>
      <w:rPr>
        <w:rFonts w:hint="eastAsia" w:ascii="黑体" w:eastAsia="黑体"/>
        <w:color w:val="auto"/>
      </w:rPr>
      <w:t>YS/T 118.13—2024</w:t>
    </w:r>
  </w:p>
  <w:p w14:paraId="5A97D90C">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13A15">
    <w:pPr>
      <w:pStyle w:val="27"/>
      <w:wordWrap w:val="0"/>
      <w:ind w:right="840"/>
      <w:jc w:val="both"/>
      <w:rPr>
        <w:rFonts w:hint="eastAsia" w:ascii="黑体" w:eastAsia="黑体"/>
        <w:szCs w:val="21"/>
      </w:rPr>
    </w:pPr>
    <w:r>
      <w:rPr>
        <w:rFonts w:hint="eastAsia" w:ascii="黑体" w:eastAsia="黑体"/>
        <w:szCs w:val="21"/>
      </w:rPr>
      <w:t>YS/T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27CBE">
    <w:pPr>
      <w:pStyle w:val="27"/>
      <w:wordWrap w:val="0"/>
      <w:rPr>
        <w:rFonts w:hint="eastAsia" w:ascii="黑体" w:eastAsia="黑体"/>
      </w:rPr>
    </w:pPr>
    <w:r>
      <w:t xml:space="preserve">  </w:t>
    </w:r>
  </w:p>
  <w:p w14:paraId="6E363C53">
    <w:pPr>
      <w:pStyle w:val="28"/>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若虚">
    <w15:presenceInfo w15:providerId="WPS Office" w15:userId="7098326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OGQzMzIxMDUxNzQ4M2FlOWVjZWRlZGRkMWM1ZjcifQ=="/>
  </w:docVars>
  <w:rsids>
    <w:rsidRoot w:val="00A57017"/>
    <w:rsid w:val="00005BD0"/>
    <w:rsid w:val="0006206C"/>
    <w:rsid w:val="000B1C7A"/>
    <w:rsid w:val="001178FA"/>
    <w:rsid w:val="00154E93"/>
    <w:rsid w:val="00173462"/>
    <w:rsid w:val="001854E7"/>
    <w:rsid w:val="001E23A7"/>
    <w:rsid w:val="003479BA"/>
    <w:rsid w:val="0039655F"/>
    <w:rsid w:val="003A3416"/>
    <w:rsid w:val="00424414"/>
    <w:rsid w:val="00472E5A"/>
    <w:rsid w:val="0048521E"/>
    <w:rsid w:val="00497A6E"/>
    <w:rsid w:val="00505327"/>
    <w:rsid w:val="00711731"/>
    <w:rsid w:val="00785290"/>
    <w:rsid w:val="007B62FD"/>
    <w:rsid w:val="007F3C4E"/>
    <w:rsid w:val="00914E59"/>
    <w:rsid w:val="00940FE8"/>
    <w:rsid w:val="00943F11"/>
    <w:rsid w:val="00A57017"/>
    <w:rsid w:val="00A96DAF"/>
    <w:rsid w:val="00B009CF"/>
    <w:rsid w:val="00B70CE3"/>
    <w:rsid w:val="00BD27DB"/>
    <w:rsid w:val="00BD4825"/>
    <w:rsid w:val="00C64ECF"/>
    <w:rsid w:val="00C93852"/>
    <w:rsid w:val="00D849A3"/>
    <w:rsid w:val="00E752A1"/>
    <w:rsid w:val="00E90514"/>
    <w:rsid w:val="00EB43C0"/>
    <w:rsid w:val="00ED0FFD"/>
    <w:rsid w:val="00F22CD6"/>
    <w:rsid w:val="00F61167"/>
    <w:rsid w:val="00F82F63"/>
    <w:rsid w:val="00FD102D"/>
    <w:rsid w:val="01776B0F"/>
    <w:rsid w:val="03324224"/>
    <w:rsid w:val="05FF0B54"/>
    <w:rsid w:val="07454FF4"/>
    <w:rsid w:val="07B9245D"/>
    <w:rsid w:val="08494CEA"/>
    <w:rsid w:val="08BE2E7C"/>
    <w:rsid w:val="096F7C6C"/>
    <w:rsid w:val="0BA95F76"/>
    <w:rsid w:val="0C2E1F1A"/>
    <w:rsid w:val="0D115D3E"/>
    <w:rsid w:val="0D892ADE"/>
    <w:rsid w:val="0E3B2505"/>
    <w:rsid w:val="0E783626"/>
    <w:rsid w:val="0E9B35A7"/>
    <w:rsid w:val="0EDA17B9"/>
    <w:rsid w:val="0F0E3325"/>
    <w:rsid w:val="10481392"/>
    <w:rsid w:val="10BA75EF"/>
    <w:rsid w:val="12443874"/>
    <w:rsid w:val="12D24A36"/>
    <w:rsid w:val="12E544EC"/>
    <w:rsid w:val="15A84E2C"/>
    <w:rsid w:val="16701C61"/>
    <w:rsid w:val="17E551B2"/>
    <w:rsid w:val="18675C75"/>
    <w:rsid w:val="1ACC7E69"/>
    <w:rsid w:val="1BD81832"/>
    <w:rsid w:val="1DC82271"/>
    <w:rsid w:val="1DDA043A"/>
    <w:rsid w:val="203A118E"/>
    <w:rsid w:val="2076539C"/>
    <w:rsid w:val="216977BD"/>
    <w:rsid w:val="23EB3F31"/>
    <w:rsid w:val="25146FAB"/>
    <w:rsid w:val="25650EFF"/>
    <w:rsid w:val="2694322B"/>
    <w:rsid w:val="27E31A18"/>
    <w:rsid w:val="28A957E1"/>
    <w:rsid w:val="2A457826"/>
    <w:rsid w:val="2C8C07D3"/>
    <w:rsid w:val="2CB25B52"/>
    <w:rsid w:val="2CDD4252"/>
    <w:rsid w:val="2D361CF2"/>
    <w:rsid w:val="2E1D690B"/>
    <w:rsid w:val="2E6D78ED"/>
    <w:rsid w:val="2F69747C"/>
    <w:rsid w:val="32272485"/>
    <w:rsid w:val="33B14A3E"/>
    <w:rsid w:val="342A5C83"/>
    <w:rsid w:val="34576B6E"/>
    <w:rsid w:val="35AF5C6F"/>
    <w:rsid w:val="36763E71"/>
    <w:rsid w:val="367A39B7"/>
    <w:rsid w:val="368A369C"/>
    <w:rsid w:val="36DC45C1"/>
    <w:rsid w:val="3A6B4836"/>
    <w:rsid w:val="3BC23756"/>
    <w:rsid w:val="3CDA6197"/>
    <w:rsid w:val="3D0A5BAE"/>
    <w:rsid w:val="3D6368CC"/>
    <w:rsid w:val="3E8D2944"/>
    <w:rsid w:val="3FEE367D"/>
    <w:rsid w:val="40E14C78"/>
    <w:rsid w:val="41456BFE"/>
    <w:rsid w:val="414B0438"/>
    <w:rsid w:val="41B15879"/>
    <w:rsid w:val="4366584E"/>
    <w:rsid w:val="44222648"/>
    <w:rsid w:val="44471A8C"/>
    <w:rsid w:val="449B69D0"/>
    <w:rsid w:val="454445AB"/>
    <w:rsid w:val="455A1E1B"/>
    <w:rsid w:val="462A58EF"/>
    <w:rsid w:val="466C50D2"/>
    <w:rsid w:val="466D1074"/>
    <w:rsid w:val="47D227EB"/>
    <w:rsid w:val="480C149A"/>
    <w:rsid w:val="49900E4D"/>
    <w:rsid w:val="49902762"/>
    <w:rsid w:val="4B6D1D00"/>
    <w:rsid w:val="4BF2341E"/>
    <w:rsid w:val="4C2A2EFD"/>
    <w:rsid w:val="4CF80F08"/>
    <w:rsid w:val="4D1C023C"/>
    <w:rsid w:val="4E2C6CE2"/>
    <w:rsid w:val="4ECF0A6B"/>
    <w:rsid w:val="4F1434CB"/>
    <w:rsid w:val="4FCB30C1"/>
    <w:rsid w:val="507E1C24"/>
    <w:rsid w:val="509054C9"/>
    <w:rsid w:val="50FB7330"/>
    <w:rsid w:val="515A3FCC"/>
    <w:rsid w:val="53895A0A"/>
    <w:rsid w:val="54931516"/>
    <w:rsid w:val="555F23FC"/>
    <w:rsid w:val="55A63FB5"/>
    <w:rsid w:val="55ED1ED2"/>
    <w:rsid w:val="55F5093B"/>
    <w:rsid w:val="561F167F"/>
    <w:rsid w:val="57026999"/>
    <w:rsid w:val="57A0525F"/>
    <w:rsid w:val="580E6114"/>
    <w:rsid w:val="5AF17C53"/>
    <w:rsid w:val="5C1739C8"/>
    <w:rsid w:val="5CFC2249"/>
    <w:rsid w:val="5D206979"/>
    <w:rsid w:val="5DA3141C"/>
    <w:rsid w:val="5E3247C1"/>
    <w:rsid w:val="5F21609C"/>
    <w:rsid w:val="5FBC6DF6"/>
    <w:rsid w:val="61DF2323"/>
    <w:rsid w:val="621C5261"/>
    <w:rsid w:val="62F51A09"/>
    <w:rsid w:val="63546E74"/>
    <w:rsid w:val="63C7320B"/>
    <w:rsid w:val="642F0752"/>
    <w:rsid w:val="645D4A75"/>
    <w:rsid w:val="64B957DA"/>
    <w:rsid w:val="64BD14E6"/>
    <w:rsid w:val="65AA58E6"/>
    <w:rsid w:val="66950D97"/>
    <w:rsid w:val="670A3616"/>
    <w:rsid w:val="686C3F08"/>
    <w:rsid w:val="68DE7E7C"/>
    <w:rsid w:val="690F3409"/>
    <w:rsid w:val="69D17A58"/>
    <w:rsid w:val="6AAB3E68"/>
    <w:rsid w:val="6B5E4841"/>
    <w:rsid w:val="6BDF135E"/>
    <w:rsid w:val="6BFC1F76"/>
    <w:rsid w:val="6D9D6263"/>
    <w:rsid w:val="6E69403B"/>
    <w:rsid w:val="6EF235B1"/>
    <w:rsid w:val="6F1D21E6"/>
    <w:rsid w:val="6F34002A"/>
    <w:rsid w:val="6F5E40FB"/>
    <w:rsid w:val="718C1A9B"/>
    <w:rsid w:val="72ED1368"/>
    <w:rsid w:val="740840F9"/>
    <w:rsid w:val="740F6084"/>
    <w:rsid w:val="74935EB7"/>
    <w:rsid w:val="75A06922"/>
    <w:rsid w:val="76A25B81"/>
    <w:rsid w:val="78112649"/>
    <w:rsid w:val="78E44ACA"/>
    <w:rsid w:val="79B731D1"/>
    <w:rsid w:val="79FE086F"/>
    <w:rsid w:val="79FF4034"/>
    <w:rsid w:val="7B9630CF"/>
    <w:rsid w:val="7C4D48C4"/>
    <w:rsid w:val="7D5B2330"/>
    <w:rsid w:val="7E047950"/>
    <w:rsid w:val="7E8D3A69"/>
    <w:rsid w:val="7FCE2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nhideWhenUsed="0" w:uiPriority="39" w:semiHidden="0" w:name="toc 2"/>
    <w:lsdException w:uiPriority="39" w:name="toc 3"/>
    <w:lsdException w:uiPriority="39" w:name="toc 4"/>
    <w:lsdException w:uiPriority="39" w:name="toc 5"/>
    <w:lsdException w:uiPriority="39" w:name="toc 6"/>
    <w:lsdException w:qFormat="1" w:unhideWhenUsed="0" w:uiPriority="0" w:semiHidden="0" w:name="toc 7"/>
    <w:lsdException w:qFormat="1" w:unhideWhenUsed="0" w:uiPriority="0" w:semiHidden="0"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qFormat/>
    <w:uiPriority w:val="9"/>
    <w:pPr>
      <w:keepNext/>
      <w:keepLines/>
      <w:spacing w:before="100" w:beforeLines="100" w:beforeAutospacing="0" w:after="100" w:afterLines="100" w:afterAutospacing="0" w:line="240" w:lineRule="auto"/>
      <w:outlineLvl w:val="0"/>
    </w:pPr>
    <w:rPr>
      <w:rFonts w:ascii="黑体" w:hAnsi="黑体" w:eastAsia="黑体"/>
      <w:kern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uiPriority w:val="0"/>
    <w:pPr>
      <w:ind w:left="2520" w:leftChars="1200"/>
    </w:pPr>
  </w:style>
  <w:style w:type="paragraph" w:styleId="4">
    <w:name w:val="annotation text"/>
    <w:basedOn w:val="1"/>
    <w:semiHidden/>
    <w:unhideWhenUsed/>
    <w:uiPriority w:val="99"/>
    <w:pPr>
      <w:jc w:val="left"/>
    </w:pPr>
  </w:style>
  <w:style w:type="paragraph" w:styleId="5">
    <w:name w:val="toc 8"/>
    <w:basedOn w:val="3"/>
    <w:next w:val="1"/>
    <w:qFormat/>
    <w:uiPriority w:val="0"/>
    <w:pPr>
      <w:widowControl/>
      <w:tabs>
        <w:tab w:val="left" w:pos="9000"/>
      </w:tabs>
      <w:ind w:left="0" w:leftChars="0"/>
    </w:pPr>
    <w:rPr>
      <w:rFonts w:ascii="宋体"/>
      <w:kern w:val="0"/>
    </w:rPr>
  </w:style>
  <w:style w:type="paragraph" w:styleId="6">
    <w:name w:val="Balloon Text"/>
    <w:basedOn w:val="1"/>
    <w:link w:val="15"/>
    <w:semiHidden/>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semiHidden/>
    <w:unhideWhenUsed/>
    <w:qFormat/>
    <w:uiPriority w:val="39"/>
  </w:style>
  <w:style w:type="paragraph" w:styleId="9">
    <w:name w:val="toc 2"/>
    <w:basedOn w:val="1"/>
    <w:next w:val="1"/>
    <w:qFormat/>
    <w:uiPriority w:val="39"/>
    <w:pPr>
      <w:tabs>
        <w:tab w:val="left" w:pos="2042"/>
        <w:tab w:val="right" w:leader="dot" w:pos="9241"/>
      </w:tabs>
    </w:pPr>
    <w:rPr>
      <w:rFonts w:hAnsi="Times New Roman" w:cs="Times New Roman"/>
      <w:szCs w:val="21"/>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styleId="14">
    <w:name w:val="List Paragraph"/>
    <w:basedOn w:val="1"/>
    <w:qFormat/>
    <w:uiPriority w:val="34"/>
    <w:pPr>
      <w:ind w:firstLine="420"/>
    </w:pPr>
  </w:style>
  <w:style w:type="character" w:customStyle="1" w:styleId="15">
    <w:name w:val="批注框文本 Char"/>
    <w:basedOn w:val="12"/>
    <w:link w:val="6"/>
    <w:semiHidden/>
    <w:qFormat/>
    <w:uiPriority w:val="99"/>
    <w:rPr>
      <w:sz w:val="18"/>
      <w:szCs w:val="18"/>
    </w:rPr>
  </w:style>
  <w:style w:type="paragraph" w:customStyle="1" w:styleId="16">
    <w:name w:val="发布部门"/>
    <w:next w:val="17"/>
    <w:qFormat/>
    <w:uiPriority w:val="0"/>
    <w:pPr>
      <w:jc w:val="center"/>
    </w:pPr>
    <w:rPr>
      <w:rFonts w:ascii="宋体" w:hAnsi="Times New Roman" w:eastAsia="宋体" w:cs="Times New Roman"/>
      <w:b/>
      <w:spacing w:val="20"/>
      <w:w w:val="135"/>
      <w:sz w:val="36"/>
      <w:lang w:val="en-US" w:eastAsia="zh-CN" w:bidi="ar-SA"/>
    </w:rPr>
  </w:style>
  <w:style w:type="paragraph" w:customStyle="1" w:styleId="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9">
    <w:name w:val="实施日期"/>
    <w:basedOn w:val="20"/>
    <w:qFormat/>
    <w:uiPriority w:val="0"/>
    <w:pPr>
      <w:jc w:val="right"/>
    </w:pPr>
  </w:style>
  <w:style w:type="paragraph" w:customStyle="1" w:styleId="20">
    <w:name w:val="发布日期"/>
    <w:qFormat/>
    <w:uiPriority w:val="0"/>
    <w:rPr>
      <w:rFonts w:ascii="Times New Roman" w:hAnsi="Times New Roman" w:eastAsia="黑体" w:cs="Times New Roman"/>
      <w:sz w:val="28"/>
      <w:lang w:val="en-US" w:eastAsia="zh-CN" w:bidi="ar-SA"/>
    </w:rPr>
  </w:style>
  <w:style w:type="paragraph" w:customStyle="1" w:styleId="2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5">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26">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2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8">
    <w:name w:val="标准书眉一"/>
    <w:qFormat/>
    <w:uiPriority w:val="0"/>
    <w:pPr>
      <w:jc w:val="both"/>
    </w:pPr>
    <w:rPr>
      <w:rFonts w:ascii="Times New Roman" w:hAnsi="Times New Roman" w:eastAsia="宋体" w:cs="Times New Roman"/>
      <w:lang w:val="en-US" w:eastAsia="zh-CN" w:bidi="ar-SA"/>
    </w:rPr>
  </w:style>
  <w:style w:type="paragraph" w:customStyle="1" w:styleId="2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章标题"/>
    <w:next w:val="17"/>
    <w:qFormat/>
    <w:uiPriority w:val="0"/>
    <w:pPr>
      <w:spacing w:before="100" w:beforeLines="100" w:after="100" w:afterLines="100"/>
      <w:jc w:val="both"/>
      <w:outlineLvl w:val="1"/>
    </w:pPr>
    <w:rPr>
      <w:rFonts w:ascii="黑体" w:hAnsi="黑体" w:eastAsia="黑体" w:cs="Times New Roman"/>
      <w:sz w:val="21"/>
      <w:lang w:val="en-US" w:eastAsia="zh-CN" w:bidi="ar-SA"/>
    </w:rPr>
  </w:style>
  <w:style w:type="paragraph" w:customStyle="1" w:styleId="33">
    <w:name w:val="其他标准称谓"/>
    <w:qFormat/>
    <w:uiPriority w:val="0"/>
    <w:pPr>
      <w:spacing w:line="0" w:lineRule="atLeast"/>
      <w:jc w:val="distribute"/>
    </w:pPr>
    <w:rPr>
      <w:rFonts w:ascii="黑体" w:hAnsi="宋体" w:eastAsia="黑体" w:cs="Times New Roman"/>
      <w:sz w:val="5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D8FCF7-094B-44AF-8D5B-12851BA7D483}">
  <ds:schemaRefs/>
</ds:datastoreItem>
</file>

<file path=docProps/app.xml><?xml version="1.0" encoding="utf-8"?>
<Properties xmlns="http://schemas.openxmlformats.org/officeDocument/2006/extended-properties" xmlns:vt="http://schemas.openxmlformats.org/officeDocument/2006/docPropsVTypes">
  <Template>Normal</Template>
  <Pages>19</Pages>
  <Words>7661</Words>
  <Characters>10061</Characters>
  <Lines>30</Lines>
  <Paragraphs>8</Paragraphs>
  <TotalTime>0</TotalTime>
  <ScaleCrop>false</ScaleCrop>
  <LinksUpToDate>false</LinksUpToDate>
  <CharactersWithSpaces>10135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2021-08-28T03:04:00Z</dcterms:created>
  <dc:creator>lin</dc:creator>
  <cp:lastModifiedBy>林若虚</cp:lastModifiedBy>
  <cp:lastPrinted>2024-09-20T03:36:00Z</cp:lastPrinted>
  <dcterms:modified xsi:type="dcterms:W3CDTF">2024-09-22T06:35:20Z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CFF4E44101504B56A99A322A4562C98B</vt:lpwstr>
  </property>
</Properties>
</file>